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3BA0" w14:textId="1CF5DFDB" w:rsidR="00876DB6" w:rsidRPr="008D668E" w:rsidRDefault="00876DB6" w:rsidP="00876DB6">
      <w:pPr>
        <w:pStyle w:val="Heading2"/>
        <w:numPr>
          <w:ilvl w:val="1"/>
          <w:numId w:val="301"/>
        </w:numPr>
      </w:pPr>
      <w:bookmarkStart w:id="0" w:name="_Toc437855227"/>
      <w:bookmarkStart w:id="1" w:name="_Toc437608340"/>
      <w:bookmarkStart w:id="2" w:name="_Toc466463533"/>
      <w:bookmarkStart w:id="3" w:name="_Ref102600446"/>
      <w:bookmarkStart w:id="4" w:name="_Toc204870726"/>
      <w:bookmarkStart w:id="5" w:name="_Ref325899421"/>
      <w:bookmarkStart w:id="6" w:name="_Ref325899508"/>
      <w:bookmarkStart w:id="7" w:name="_Ref325899515"/>
      <w:bookmarkStart w:id="8" w:name="_Toc325918724"/>
      <w:bookmarkStart w:id="9" w:name="_Toc333219047"/>
      <w:bookmarkStart w:id="10" w:name="_Toc315447640"/>
      <w:bookmarkStart w:id="11" w:name="_Ref411598302"/>
      <w:bookmarkStart w:id="12" w:name="_Toc437608331"/>
      <w:bookmarkStart w:id="13" w:name="_Toc437855218"/>
      <w:bookmarkStart w:id="14" w:name="_Toc466463524"/>
      <w:bookmarkStart w:id="15" w:name="_Toc204870717"/>
      <w:bookmarkStart w:id="16" w:name="_Toc110605257"/>
      <w:bookmarkStart w:id="17" w:name="_Toc204870700"/>
      <w:r w:rsidRPr="008D668E">
        <w:t>HVAC End Use</w:t>
      </w:r>
      <w:bookmarkEnd w:id="16"/>
      <w:bookmarkEnd w:id="17"/>
    </w:p>
    <w:p w14:paraId="7E3445F5" w14:textId="77777777" w:rsidR="00876DB6" w:rsidRDefault="00876DB6" w:rsidP="00876DB6">
      <w:r>
        <w:t>Many of the commercial HVAC measures use equivalent full load hours (EFLH) to calculate heating and cooling savings.  The tables with these values are included in this section and referenced in each measure.</w:t>
      </w:r>
    </w:p>
    <w:p w14:paraId="366CCA3B" w14:textId="44B5A243" w:rsidR="00876DB6" w:rsidRPr="00B50AB1" w:rsidRDefault="00876DB6" w:rsidP="00876DB6">
      <w:pPr>
        <w:jc w:val="left"/>
      </w:pPr>
      <w:bookmarkStart w:id="18" w:name="_Hlk204921566"/>
      <w:r>
        <w:t xml:space="preserve">To estimate the EFLHs by building type and climate zone provided below, OpenStudio models have been developed using the most appropriate DOE </w:t>
      </w:r>
      <w:r w:rsidR="00F4180C">
        <w:t>prototypical</w:t>
      </w:r>
      <w:r>
        <w:t xml:space="preserve"> models, as described in NREL’s “U.S. Department of Energy Commercial Reference Building Models of the National Building Stock”, as the initial base. Adjustments to these models were discussed and approved through a TRM Working </w:t>
      </w:r>
      <w:r w:rsidR="00F4180C">
        <w:t>Group and</w:t>
      </w:r>
      <w:r>
        <w:t xml:space="preserve"> then calibrated to align the energy use intensity (kBtu/sq ft) from the models to within 30% of ComStock/ResStock models where possible, or CBECS/RECS data when not available. </w:t>
      </w:r>
      <w:r w:rsidRPr="00B50AB1">
        <w:t xml:space="preserve">Calibration adjustments included updates to </w:t>
      </w:r>
      <w:r>
        <w:t>Lighting Power Density (LPD)</w:t>
      </w:r>
      <w:r w:rsidRPr="00B50AB1">
        <w:t>, exterior lighting,</w:t>
      </w:r>
      <w:r>
        <w:t xml:space="preserve"> Equipment Power Density (EPD),</w:t>
      </w:r>
      <w:r w:rsidRPr="00B50AB1">
        <w:t xml:space="preserve"> HVAC setpoints, occupancy schedules, space type assignments, and other system configurations to better reflect actual building operations.</w:t>
      </w:r>
    </w:p>
    <w:p w14:paraId="06970796" w14:textId="77777777" w:rsidR="00876DB6" w:rsidRDefault="00876DB6" w:rsidP="00876DB6">
      <w:r>
        <w:t>The key building characteristics of the OpenStudio models and a description of the calibration adjustments made is provided in “XXX”. These documents and all the models are available on the SharePoint site.</w:t>
      </w:r>
    </w:p>
    <w:bookmarkEnd w:id="18"/>
    <w:p w14:paraId="6B0ACA46" w14:textId="23668A70" w:rsidR="00876DB6" w:rsidRDefault="00876DB6" w:rsidP="00876DB6">
      <w:r>
        <w:t xml:space="preserve">Note, for </w:t>
      </w:r>
      <w:r w:rsidRPr="008814A9">
        <w:t>greenhouse boiler control measures, like Modulating Boiler Control</w:t>
      </w:r>
      <w:r>
        <w:t>s</w:t>
      </w:r>
      <w:r w:rsidRPr="008814A9">
        <w:t xml:space="preserve"> and</w:t>
      </w:r>
      <w:r>
        <w:t>/or</w:t>
      </w:r>
      <w:r w:rsidRPr="008814A9">
        <w:t xml:space="preserve"> Boiler Oxygen Trim Controls</w:t>
      </w:r>
      <w:r w:rsidR="00F4180C">
        <w:t>,</w:t>
      </w:r>
      <w:r w:rsidRPr="008814A9">
        <w:t xml:space="preserve"> </w:t>
      </w:r>
      <w:r>
        <w:t>it is</w:t>
      </w:r>
      <w:r w:rsidRPr="008814A9">
        <w:t xml:space="preserve"> recommended to use </w:t>
      </w:r>
      <w:r w:rsidR="00F4180C">
        <w:t xml:space="preserve">the </w:t>
      </w:r>
      <w:r w:rsidRPr="008814A9">
        <w:t>methodology detailed in 4.4.21 Linkageless Boiler Controls for Space Heating and 4.4.22 Oxygen Trim Controls for Space Heating Boilers, respectively.</w:t>
      </w:r>
    </w:p>
    <w:p w14:paraId="17FED5E5" w14:textId="355F56F9" w:rsidR="00876DB6" w:rsidRDefault="00876DB6" w:rsidP="00876DB6">
      <w:r>
        <w:t xml:space="preserve">Note </w:t>
      </w:r>
      <w:r w:rsidR="00F4180C">
        <w:t xml:space="preserve">that </w:t>
      </w:r>
      <w:r>
        <w:t xml:space="preserve">where a measure installation is within a building or application that does not fit with any of the defined building types below, the user should apply custom assumptions where it is reasonable to estimate them, else the building of best fit should be utilized. </w:t>
      </w:r>
    </w:p>
    <w:p w14:paraId="26606C6A" w14:textId="77777777" w:rsidR="00876DB6" w:rsidRDefault="00876DB6" w:rsidP="00876DB6">
      <w:pPr>
        <w:spacing w:after="200" w:line="276" w:lineRule="auto"/>
        <w:jc w:val="left"/>
      </w:pPr>
      <w:r>
        <w:t>Equivalent Full Load Hours for Heating (EFLH</w:t>
      </w:r>
      <w:r>
        <w:rPr>
          <w:vertAlign w:val="subscript"/>
        </w:rPr>
        <w:t>Heating</w:t>
      </w:r>
      <w:r>
        <w:t>) for Existing Buildings:</w:t>
      </w:r>
    </w:p>
    <w:tbl>
      <w:tblPr>
        <w:tblW w:w="6061" w:type="pct"/>
        <w:jc w:val="center"/>
        <w:tblLayout w:type="fixed"/>
        <w:tblLook w:val="04A0" w:firstRow="1" w:lastRow="0" w:firstColumn="1" w:lastColumn="0" w:noHBand="0" w:noVBand="1"/>
      </w:tblPr>
      <w:tblGrid>
        <w:gridCol w:w="2783"/>
        <w:gridCol w:w="1127"/>
        <w:gridCol w:w="1430"/>
        <w:gridCol w:w="1235"/>
        <w:gridCol w:w="1127"/>
        <w:gridCol w:w="1127"/>
        <w:gridCol w:w="2505"/>
      </w:tblGrid>
      <w:tr w:rsidR="00876DB6" w14:paraId="255AD384" w14:textId="77777777" w:rsidTr="000D4EA4">
        <w:trPr>
          <w:trHeight w:val="20"/>
          <w:tblHeader/>
          <w:jc w:val="center"/>
        </w:trPr>
        <w:tc>
          <w:tcPr>
            <w:tcW w:w="1228" w:type="pct"/>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5C2BD727" w14:textId="77777777" w:rsidR="00876DB6" w:rsidRDefault="00876DB6" w:rsidP="000D4EA4">
            <w:pPr>
              <w:spacing w:after="0"/>
              <w:jc w:val="center"/>
              <w:rPr>
                <w:b/>
                <w:bCs/>
                <w:color w:val="FFFFFF"/>
              </w:rPr>
            </w:pPr>
            <w:r>
              <w:rPr>
                <w:b/>
                <w:bCs/>
                <w:color w:val="FFFFFF"/>
              </w:rPr>
              <w:t>Building Type</w:t>
            </w:r>
          </w:p>
        </w:tc>
        <w:tc>
          <w:tcPr>
            <w:tcW w:w="2667" w:type="pct"/>
            <w:gridSpan w:val="5"/>
            <w:tcBorders>
              <w:top w:val="single" w:sz="4" w:space="0" w:color="auto"/>
              <w:left w:val="nil"/>
              <w:bottom w:val="single" w:sz="4" w:space="0" w:color="auto"/>
              <w:right w:val="single" w:sz="4" w:space="0" w:color="auto"/>
            </w:tcBorders>
            <w:shd w:val="clear" w:color="auto" w:fill="7F7F7F"/>
            <w:vAlign w:val="center"/>
            <w:hideMark/>
          </w:tcPr>
          <w:p w14:paraId="18E9D94C" w14:textId="77777777" w:rsidR="00876DB6" w:rsidRDefault="00876DB6" w:rsidP="000D4EA4">
            <w:pPr>
              <w:spacing w:after="0"/>
              <w:jc w:val="center"/>
              <w:rPr>
                <w:b/>
                <w:bCs/>
                <w:color w:val="FFFFFF"/>
              </w:rPr>
            </w:pPr>
            <w:r>
              <w:rPr>
                <w:b/>
                <w:bCs/>
                <w:color w:val="FFFFFF"/>
              </w:rPr>
              <w:t>Heating EFLH Existing Buildings</w:t>
            </w:r>
          </w:p>
        </w:tc>
        <w:tc>
          <w:tcPr>
            <w:tcW w:w="1105" w:type="pct"/>
            <w:tcBorders>
              <w:top w:val="single" w:sz="4" w:space="0" w:color="auto"/>
              <w:left w:val="nil"/>
              <w:right w:val="single" w:sz="4" w:space="0" w:color="auto"/>
            </w:tcBorders>
            <w:shd w:val="clear" w:color="auto" w:fill="7F7F7F"/>
            <w:vAlign w:val="center"/>
          </w:tcPr>
          <w:p w14:paraId="5E420230" w14:textId="77777777" w:rsidR="00876DB6" w:rsidRDefault="00876DB6" w:rsidP="000D4EA4">
            <w:pPr>
              <w:spacing w:after="0"/>
              <w:jc w:val="center"/>
              <w:rPr>
                <w:b/>
                <w:bCs/>
                <w:color w:val="FFFFFF"/>
              </w:rPr>
            </w:pPr>
            <w:r>
              <w:rPr>
                <w:b/>
                <w:bCs/>
                <w:color w:val="FFFFFF"/>
              </w:rPr>
              <w:t>Model Source</w:t>
            </w:r>
          </w:p>
        </w:tc>
      </w:tr>
      <w:tr w:rsidR="00876DB6" w14:paraId="46392B9C" w14:textId="77777777" w:rsidTr="000D4EA4">
        <w:trPr>
          <w:trHeight w:val="20"/>
          <w:tblHeader/>
          <w:jc w:val="center"/>
        </w:trPr>
        <w:tc>
          <w:tcPr>
            <w:tcW w:w="1228" w:type="pct"/>
            <w:vMerge/>
            <w:tcBorders>
              <w:top w:val="single" w:sz="4" w:space="0" w:color="auto"/>
              <w:left w:val="single" w:sz="4" w:space="0" w:color="auto"/>
              <w:bottom w:val="single" w:sz="4" w:space="0" w:color="auto"/>
              <w:right w:val="single" w:sz="4" w:space="0" w:color="auto"/>
            </w:tcBorders>
            <w:vAlign w:val="center"/>
            <w:hideMark/>
          </w:tcPr>
          <w:p w14:paraId="28712DE5" w14:textId="77777777" w:rsidR="00876DB6" w:rsidRDefault="00876DB6" w:rsidP="000D4EA4">
            <w:pPr>
              <w:spacing w:after="0"/>
              <w:jc w:val="center"/>
              <w:rPr>
                <w:rFonts w:eastAsia="Times New Roman" w:cs="Times New Roman"/>
                <w:b/>
                <w:bCs/>
                <w:color w:val="FFFFFF"/>
              </w:rPr>
            </w:pPr>
          </w:p>
        </w:tc>
        <w:tc>
          <w:tcPr>
            <w:tcW w:w="497" w:type="pct"/>
            <w:tcBorders>
              <w:top w:val="nil"/>
              <w:left w:val="nil"/>
              <w:bottom w:val="single" w:sz="4" w:space="0" w:color="auto"/>
              <w:right w:val="single" w:sz="4" w:space="0" w:color="auto"/>
            </w:tcBorders>
            <w:shd w:val="clear" w:color="auto" w:fill="7F7F7F"/>
            <w:vAlign w:val="center"/>
            <w:hideMark/>
          </w:tcPr>
          <w:p w14:paraId="18FA73D9" w14:textId="77777777" w:rsidR="00876DB6" w:rsidRDefault="00876DB6" w:rsidP="000D4EA4">
            <w:pPr>
              <w:spacing w:after="0"/>
              <w:jc w:val="center"/>
              <w:rPr>
                <w:b/>
                <w:bCs/>
                <w:color w:val="FFFFFF"/>
              </w:rPr>
            </w:pPr>
            <w:r>
              <w:rPr>
                <w:b/>
                <w:bCs/>
                <w:color w:val="FFFFFF"/>
              </w:rPr>
              <w:t>Zone 1 (Rockford)</w:t>
            </w:r>
          </w:p>
        </w:tc>
        <w:tc>
          <w:tcPr>
            <w:tcW w:w="631" w:type="pct"/>
            <w:tcBorders>
              <w:top w:val="nil"/>
              <w:left w:val="nil"/>
              <w:bottom w:val="single" w:sz="4" w:space="0" w:color="auto"/>
              <w:right w:val="single" w:sz="4" w:space="0" w:color="auto"/>
            </w:tcBorders>
            <w:shd w:val="clear" w:color="auto" w:fill="7F7F7F"/>
            <w:vAlign w:val="center"/>
            <w:hideMark/>
          </w:tcPr>
          <w:p w14:paraId="5B3B1483" w14:textId="77777777" w:rsidR="00876DB6" w:rsidRDefault="00876DB6" w:rsidP="000D4EA4">
            <w:pPr>
              <w:spacing w:after="0"/>
              <w:jc w:val="center"/>
              <w:rPr>
                <w:b/>
                <w:bCs/>
                <w:color w:val="FFFFFF"/>
              </w:rPr>
            </w:pPr>
            <w:r>
              <w:rPr>
                <w:b/>
                <w:bCs/>
                <w:color w:val="FFFFFF"/>
              </w:rPr>
              <w:t>Zone 2 (Chicago)</w:t>
            </w:r>
          </w:p>
        </w:tc>
        <w:tc>
          <w:tcPr>
            <w:tcW w:w="545" w:type="pct"/>
            <w:tcBorders>
              <w:top w:val="nil"/>
              <w:left w:val="nil"/>
              <w:bottom w:val="single" w:sz="4" w:space="0" w:color="auto"/>
              <w:right w:val="single" w:sz="4" w:space="0" w:color="auto"/>
            </w:tcBorders>
            <w:shd w:val="clear" w:color="auto" w:fill="7F7F7F"/>
            <w:vAlign w:val="center"/>
            <w:hideMark/>
          </w:tcPr>
          <w:p w14:paraId="048EC6C7" w14:textId="77777777" w:rsidR="00876DB6" w:rsidRDefault="00876DB6" w:rsidP="000D4EA4">
            <w:pPr>
              <w:spacing w:after="0"/>
              <w:jc w:val="center"/>
              <w:rPr>
                <w:b/>
                <w:bCs/>
                <w:color w:val="FFFFFF"/>
              </w:rPr>
            </w:pPr>
            <w:r>
              <w:rPr>
                <w:b/>
                <w:bCs/>
                <w:color w:val="FFFFFF"/>
              </w:rPr>
              <w:t>Zone 3 (Springfield)</w:t>
            </w:r>
          </w:p>
        </w:tc>
        <w:tc>
          <w:tcPr>
            <w:tcW w:w="497" w:type="pct"/>
            <w:tcBorders>
              <w:top w:val="nil"/>
              <w:left w:val="nil"/>
              <w:bottom w:val="single" w:sz="4" w:space="0" w:color="auto"/>
              <w:right w:val="single" w:sz="4" w:space="0" w:color="auto"/>
            </w:tcBorders>
            <w:shd w:val="clear" w:color="auto" w:fill="7F7F7F"/>
            <w:vAlign w:val="center"/>
            <w:hideMark/>
          </w:tcPr>
          <w:p w14:paraId="746C63F5" w14:textId="77777777" w:rsidR="00876DB6" w:rsidRDefault="00876DB6" w:rsidP="000D4EA4">
            <w:pPr>
              <w:spacing w:after="0"/>
              <w:jc w:val="center"/>
              <w:rPr>
                <w:b/>
                <w:bCs/>
                <w:color w:val="FFFFFF"/>
              </w:rPr>
            </w:pPr>
            <w:r>
              <w:rPr>
                <w:b/>
                <w:bCs/>
                <w:color w:val="FFFFFF"/>
              </w:rPr>
              <w:t>Zone 4 (Belleville)</w:t>
            </w:r>
          </w:p>
        </w:tc>
        <w:tc>
          <w:tcPr>
            <w:tcW w:w="497" w:type="pct"/>
            <w:tcBorders>
              <w:top w:val="nil"/>
              <w:left w:val="nil"/>
              <w:bottom w:val="single" w:sz="4" w:space="0" w:color="auto"/>
              <w:right w:val="single" w:sz="4" w:space="0" w:color="auto"/>
            </w:tcBorders>
            <w:shd w:val="clear" w:color="auto" w:fill="7F7F7F"/>
            <w:vAlign w:val="center"/>
            <w:hideMark/>
          </w:tcPr>
          <w:p w14:paraId="7D439986" w14:textId="77777777" w:rsidR="00876DB6" w:rsidRDefault="00876DB6" w:rsidP="000D4EA4">
            <w:pPr>
              <w:spacing w:after="0"/>
              <w:jc w:val="center"/>
              <w:rPr>
                <w:b/>
                <w:bCs/>
                <w:color w:val="FFFFFF"/>
              </w:rPr>
            </w:pPr>
            <w:r>
              <w:rPr>
                <w:b/>
                <w:bCs/>
                <w:color w:val="FFFFFF"/>
              </w:rPr>
              <w:t>Zone 5 (Marion)</w:t>
            </w:r>
          </w:p>
        </w:tc>
        <w:tc>
          <w:tcPr>
            <w:tcW w:w="1105" w:type="pct"/>
            <w:tcBorders>
              <w:left w:val="nil"/>
              <w:bottom w:val="single" w:sz="4" w:space="0" w:color="auto"/>
              <w:right w:val="single" w:sz="4" w:space="0" w:color="auto"/>
            </w:tcBorders>
            <w:shd w:val="clear" w:color="auto" w:fill="7F7F7F"/>
            <w:vAlign w:val="center"/>
          </w:tcPr>
          <w:p w14:paraId="25659CB2" w14:textId="77777777" w:rsidR="00876DB6" w:rsidRDefault="00876DB6" w:rsidP="000D4EA4">
            <w:pPr>
              <w:spacing w:after="0"/>
              <w:jc w:val="center"/>
              <w:rPr>
                <w:b/>
                <w:bCs/>
                <w:color w:val="FFFFFF"/>
              </w:rPr>
            </w:pPr>
          </w:p>
        </w:tc>
      </w:tr>
      <w:tr w:rsidR="00876DB6" w14:paraId="4719AA06"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1A4ADC70" w14:textId="77777777" w:rsidR="00876DB6" w:rsidRDefault="00876DB6" w:rsidP="000D4EA4">
            <w:pPr>
              <w:spacing w:after="0"/>
              <w:jc w:val="left"/>
              <w:rPr>
                <w:color w:val="000000"/>
                <w:szCs w:val="22"/>
              </w:rPr>
            </w:pPr>
            <w:r>
              <w:rPr>
                <w:color w:val="000000"/>
              </w:rPr>
              <w:t>Assembly</w:t>
            </w:r>
          </w:p>
        </w:tc>
        <w:tc>
          <w:tcPr>
            <w:tcW w:w="497" w:type="pct"/>
            <w:tcBorders>
              <w:top w:val="single" w:sz="4" w:space="0" w:color="auto"/>
              <w:left w:val="nil"/>
              <w:bottom w:val="single" w:sz="4" w:space="0" w:color="auto"/>
              <w:right w:val="single" w:sz="4" w:space="0" w:color="auto"/>
            </w:tcBorders>
            <w:noWrap/>
            <w:vAlign w:val="center"/>
            <w:hideMark/>
          </w:tcPr>
          <w:p w14:paraId="44F76338" w14:textId="77777777" w:rsidR="00876DB6" w:rsidRPr="00A74FBE" w:rsidRDefault="00876DB6" w:rsidP="000D4EA4">
            <w:pPr>
              <w:spacing w:after="0"/>
              <w:jc w:val="center"/>
              <w:rPr>
                <w:color w:val="000000"/>
              </w:rPr>
            </w:pPr>
            <w:r>
              <w:rPr>
                <w:rFonts w:cs="Calibri"/>
                <w:color w:val="000000"/>
              </w:rPr>
              <w:t>1,007</w:t>
            </w:r>
          </w:p>
        </w:tc>
        <w:tc>
          <w:tcPr>
            <w:tcW w:w="631" w:type="pct"/>
            <w:tcBorders>
              <w:top w:val="single" w:sz="4" w:space="0" w:color="auto"/>
              <w:left w:val="nil"/>
              <w:bottom w:val="single" w:sz="4" w:space="0" w:color="auto"/>
              <w:right w:val="single" w:sz="4" w:space="0" w:color="auto"/>
            </w:tcBorders>
            <w:noWrap/>
            <w:vAlign w:val="center"/>
            <w:hideMark/>
          </w:tcPr>
          <w:p w14:paraId="61A62D77" w14:textId="77777777" w:rsidR="00876DB6" w:rsidRPr="00A74FBE" w:rsidRDefault="00876DB6" w:rsidP="000D4EA4">
            <w:pPr>
              <w:spacing w:after="0"/>
              <w:jc w:val="center"/>
              <w:rPr>
                <w:color w:val="000000"/>
              </w:rPr>
            </w:pPr>
            <w:r>
              <w:rPr>
                <w:rFonts w:cs="Calibri"/>
                <w:color w:val="000000"/>
              </w:rPr>
              <w:t>1,024</w:t>
            </w:r>
          </w:p>
        </w:tc>
        <w:tc>
          <w:tcPr>
            <w:tcW w:w="545" w:type="pct"/>
            <w:tcBorders>
              <w:top w:val="single" w:sz="4" w:space="0" w:color="auto"/>
              <w:left w:val="nil"/>
              <w:bottom w:val="single" w:sz="4" w:space="0" w:color="auto"/>
              <w:right w:val="single" w:sz="4" w:space="0" w:color="auto"/>
            </w:tcBorders>
            <w:noWrap/>
            <w:vAlign w:val="center"/>
            <w:hideMark/>
          </w:tcPr>
          <w:p w14:paraId="3F2B0B11" w14:textId="77777777" w:rsidR="00876DB6" w:rsidRPr="00A74FBE" w:rsidRDefault="00876DB6" w:rsidP="000D4EA4">
            <w:pPr>
              <w:spacing w:after="0"/>
              <w:jc w:val="center"/>
              <w:rPr>
                <w:color w:val="000000"/>
              </w:rPr>
            </w:pPr>
            <w:r>
              <w:rPr>
                <w:rFonts w:cs="Calibri"/>
                <w:color w:val="000000"/>
              </w:rPr>
              <w:t>894</w:t>
            </w:r>
          </w:p>
        </w:tc>
        <w:tc>
          <w:tcPr>
            <w:tcW w:w="497" w:type="pct"/>
            <w:tcBorders>
              <w:top w:val="nil"/>
              <w:left w:val="single" w:sz="4" w:space="0" w:color="auto"/>
              <w:bottom w:val="single" w:sz="4" w:space="0" w:color="auto"/>
              <w:right w:val="single" w:sz="4" w:space="0" w:color="auto"/>
            </w:tcBorders>
            <w:noWrap/>
            <w:vAlign w:val="center"/>
            <w:hideMark/>
          </w:tcPr>
          <w:p w14:paraId="71546709" w14:textId="77777777" w:rsidR="00876DB6" w:rsidRPr="00A74FBE" w:rsidRDefault="00876DB6" w:rsidP="000D4EA4">
            <w:pPr>
              <w:spacing w:after="0"/>
              <w:jc w:val="center"/>
              <w:rPr>
                <w:color w:val="000000"/>
              </w:rPr>
            </w:pPr>
            <w:r>
              <w:rPr>
                <w:rFonts w:cs="Calibri"/>
                <w:color w:val="000000"/>
              </w:rPr>
              <w:t>804</w:t>
            </w:r>
          </w:p>
        </w:tc>
        <w:tc>
          <w:tcPr>
            <w:tcW w:w="497" w:type="pct"/>
            <w:tcBorders>
              <w:top w:val="nil"/>
              <w:left w:val="nil"/>
              <w:bottom w:val="single" w:sz="4" w:space="0" w:color="auto"/>
              <w:right w:val="single" w:sz="4" w:space="0" w:color="auto"/>
            </w:tcBorders>
            <w:noWrap/>
            <w:vAlign w:val="center"/>
            <w:hideMark/>
          </w:tcPr>
          <w:p w14:paraId="4E01B8A2" w14:textId="77777777" w:rsidR="00876DB6" w:rsidRDefault="00876DB6" w:rsidP="000D4EA4">
            <w:pPr>
              <w:spacing w:after="0"/>
              <w:jc w:val="center"/>
              <w:rPr>
                <w:color w:val="000000"/>
              </w:rPr>
            </w:pPr>
            <w:r>
              <w:rPr>
                <w:rFonts w:cs="Calibri"/>
                <w:color w:val="000000"/>
              </w:rPr>
              <w:t>786</w:t>
            </w:r>
          </w:p>
        </w:tc>
        <w:tc>
          <w:tcPr>
            <w:tcW w:w="1105" w:type="pct"/>
            <w:tcBorders>
              <w:top w:val="nil"/>
              <w:left w:val="nil"/>
              <w:bottom w:val="single" w:sz="4" w:space="0" w:color="auto"/>
              <w:right w:val="single" w:sz="4" w:space="0" w:color="auto"/>
            </w:tcBorders>
          </w:tcPr>
          <w:p w14:paraId="3314FC23" w14:textId="77777777" w:rsidR="00876DB6" w:rsidRDefault="00876DB6" w:rsidP="000D4EA4">
            <w:pPr>
              <w:spacing w:after="0"/>
              <w:jc w:val="center"/>
              <w:rPr>
                <w:color w:val="000000"/>
              </w:rPr>
            </w:pPr>
            <w:r w:rsidRPr="00D5163A">
              <w:rPr>
                <w:rFonts w:cs="Calibri"/>
                <w:color w:val="000000"/>
              </w:rPr>
              <w:t>OpenStudio</w:t>
            </w:r>
          </w:p>
        </w:tc>
      </w:tr>
      <w:tr w:rsidR="00876DB6" w14:paraId="21DE98F9"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3E9C83D1" w14:textId="77777777" w:rsidR="00876DB6" w:rsidRDefault="00876DB6" w:rsidP="000D4EA4">
            <w:pPr>
              <w:spacing w:after="0"/>
              <w:jc w:val="left"/>
              <w:rPr>
                <w:color w:val="000000"/>
              </w:rPr>
            </w:pPr>
            <w:r>
              <w:rPr>
                <w:color w:val="000000"/>
              </w:rPr>
              <w:t>Assisted Living</w:t>
            </w:r>
          </w:p>
        </w:tc>
        <w:tc>
          <w:tcPr>
            <w:tcW w:w="497" w:type="pct"/>
            <w:tcBorders>
              <w:top w:val="single" w:sz="4" w:space="0" w:color="auto"/>
              <w:left w:val="nil"/>
              <w:bottom w:val="single" w:sz="4" w:space="0" w:color="auto"/>
              <w:right w:val="single" w:sz="4" w:space="0" w:color="auto"/>
            </w:tcBorders>
            <w:noWrap/>
            <w:vAlign w:val="center"/>
            <w:hideMark/>
          </w:tcPr>
          <w:p w14:paraId="1579C863" w14:textId="77777777" w:rsidR="00876DB6" w:rsidRPr="00A74FBE" w:rsidRDefault="00876DB6" w:rsidP="000D4EA4">
            <w:pPr>
              <w:spacing w:after="0"/>
              <w:jc w:val="center"/>
              <w:rPr>
                <w:color w:val="000000"/>
              </w:rPr>
            </w:pPr>
            <w:r>
              <w:rPr>
                <w:rFonts w:cs="Calibri"/>
                <w:color w:val="000000"/>
              </w:rPr>
              <w:t>2,210</w:t>
            </w:r>
          </w:p>
        </w:tc>
        <w:tc>
          <w:tcPr>
            <w:tcW w:w="631" w:type="pct"/>
            <w:tcBorders>
              <w:top w:val="single" w:sz="4" w:space="0" w:color="auto"/>
              <w:left w:val="nil"/>
              <w:bottom w:val="single" w:sz="4" w:space="0" w:color="auto"/>
              <w:right w:val="single" w:sz="4" w:space="0" w:color="auto"/>
            </w:tcBorders>
            <w:noWrap/>
            <w:vAlign w:val="center"/>
            <w:hideMark/>
          </w:tcPr>
          <w:p w14:paraId="7C09412C" w14:textId="77777777" w:rsidR="00876DB6" w:rsidRPr="00A74FBE" w:rsidRDefault="00876DB6" w:rsidP="000D4EA4">
            <w:pPr>
              <w:spacing w:after="0"/>
              <w:jc w:val="center"/>
              <w:rPr>
                <w:color w:val="000000"/>
              </w:rPr>
            </w:pPr>
            <w:r>
              <w:rPr>
                <w:rFonts w:cs="Calibri"/>
                <w:color w:val="000000"/>
              </w:rPr>
              <w:t>2,127</w:t>
            </w:r>
          </w:p>
        </w:tc>
        <w:tc>
          <w:tcPr>
            <w:tcW w:w="545" w:type="pct"/>
            <w:tcBorders>
              <w:top w:val="single" w:sz="4" w:space="0" w:color="auto"/>
              <w:left w:val="nil"/>
              <w:bottom w:val="single" w:sz="4" w:space="0" w:color="auto"/>
              <w:right w:val="single" w:sz="4" w:space="0" w:color="auto"/>
            </w:tcBorders>
            <w:noWrap/>
            <w:vAlign w:val="center"/>
            <w:hideMark/>
          </w:tcPr>
          <w:p w14:paraId="0A163291" w14:textId="77777777" w:rsidR="00876DB6" w:rsidRPr="005B6646" w:rsidRDefault="00876DB6" w:rsidP="000D4EA4">
            <w:pPr>
              <w:spacing w:after="0"/>
              <w:jc w:val="center"/>
              <w:rPr>
                <w:color w:val="000000"/>
              </w:rPr>
            </w:pPr>
            <w:r>
              <w:rPr>
                <w:rFonts w:cs="Calibri"/>
                <w:color w:val="000000"/>
              </w:rPr>
              <w:t>2,114</w:t>
            </w:r>
          </w:p>
        </w:tc>
        <w:tc>
          <w:tcPr>
            <w:tcW w:w="497" w:type="pct"/>
            <w:tcBorders>
              <w:top w:val="nil"/>
              <w:left w:val="single" w:sz="4" w:space="0" w:color="auto"/>
              <w:bottom w:val="single" w:sz="4" w:space="0" w:color="auto"/>
              <w:right w:val="single" w:sz="4" w:space="0" w:color="auto"/>
            </w:tcBorders>
            <w:noWrap/>
            <w:vAlign w:val="center"/>
            <w:hideMark/>
          </w:tcPr>
          <w:p w14:paraId="109EA8A4" w14:textId="77777777" w:rsidR="00876DB6" w:rsidRPr="005B6646" w:rsidRDefault="00876DB6" w:rsidP="000D4EA4">
            <w:pPr>
              <w:spacing w:after="0"/>
              <w:jc w:val="center"/>
              <w:rPr>
                <w:color w:val="000000"/>
              </w:rPr>
            </w:pPr>
            <w:r>
              <w:rPr>
                <w:rFonts w:cs="Calibri"/>
                <w:color w:val="000000"/>
              </w:rPr>
              <w:t>2,164</w:t>
            </w:r>
          </w:p>
        </w:tc>
        <w:tc>
          <w:tcPr>
            <w:tcW w:w="497" w:type="pct"/>
            <w:tcBorders>
              <w:top w:val="nil"/>
              <w:left w:val="nil"/>
              <w:bottom w:val="single" w:sz="4" w:space="0" w:color="auto"/>
              <w:right w:val="single" w:sz="4" w:space="0" w:color="auto"/>
            </w:tcBorders>
            <w:noWrap/>
            <w:vAlign w:val="center"/>
            <w:hideMark/>
          </w:tcPr>
          <w:p w14:paraId="31B84564" w14:textId="77777777" w:rsidR="00876DB6" w:rsidRDefault="00876DB6" w:rsidP="000D4EA4">
            <w:pPr>
              <w:spacing w:after="0"/>
              <w:jc w:val="center"/>
              <w:rPr>
                <w:color w:val="000000"/>
              </w:rPr>
            </w:pPr>
            <w:r>
              <w:rPr>
                <w:rFonts w:cs="Calibri"/>
                <w:color w:val="000000"/>
              </w:rPr>
              <w:t>2,150</w:t>
            </w:r>
          </w:p>
        </w:tc>
        <w:tc>
          <w:tcPr>
            <w:tcW w:w="1105" w:type="pct"/>
            <w:tcBorders>
              <w:top w:val="nil"/>
              <w:left w:val="nil"/>
              <w:bottom w:val="single" w:sz="4" w:space="0" w:color="auto"/>
              <w:right w:val="single" w:sz="4" w:space="0" w:color="auto"/>
            </w:tcBorders>
          </w:tcPr>
          <w:p w14:paraId="054ACE72" w14:textId="77777777" w:rsidR="00876DB6" w:rsidRDefault="00876DB6" w:rsidP="000D4EA4">
            <w:pPr>
              <w:spacing w:after="0"/>
              <w:jc w:val="center"/>
              <w:rPr>
                <w:color w:val="000000"/>
              </w:rPr>
            </w:pPr>
            <w:r w:rsidRPr="00D5163A">
              <w:rPr>
                <w:rFonts w:cs="Calibri"/>
                <w:color w:val="000000"/>
              </w:rPr>
              <w:t>OpenStudio</w:t>
            </w:r>
          </w:p>
        </w:tc>
      </w:tr>
      <w:tr w:rsidR="00876DB6" w14:paraId="64C9177D"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tcPr>
          <w:p w14:paraId="739F4CB7" w14:textId="77777777" w:rsidR="00876DB6" w:rsidRDefault="00876DB6" w:rsidP="000D4EA4">
            <w:pPr>
              <w:spacing w:after="0"/>
              <w:jc w:val="left"/>
              <w:rPr>
                <w:color w:val="000000"/>
              </w:rPr>
            </w:pPr>
            <w:r>
              <w:rPr>
                <w:color w:val="000000"/>
              </w:rPr>
              <w:t>Auto Dealership</w:t>
            </w:r>
          </w:p>
        </w:tc>
        <w:tc>
          <w:tcPr>
            <w:tcW w:w="497" w:type="pct"/>
            <w:tcBorders>
              <w:top w:val="single" w:sz="4" w:space="0" w:color="auto"/>
              <w:left w:val="nil"/>
              <w:bottom w:val="single" w:sz="4" w:space="0" w:color="auto"/>
              <w:right w:val="single" w:sz="4" w:space="0" w:color="auto"/>
            </w:tcBorders>
            <w:noWrap/>
            <w:vAlign w:val="center"/>
          </w:tcPr>
          <w:p w14:paraId="414EF487" w14:textId="77777777" w:rsidR="00876DB6" w:rsidRPr="00A74FBE" w:rsidRDefault="00876DB6" w:rsidP="000D4EA4">
            <w:pPr>
              <w:spacing w:after="0"/>
              <w:jc w:val="center"/>
              <w:rPr>
                <w:rFonts w:cs="Calibri"/>
                <w:color w:val="000000"/>
              </w:rPr>
            </w:pPr>
            <w:r>
              <w:rPr>
                <w:rFonts w:cs="Calibri"/>
                <w:color w:val="000000"/>
              </w:rPr>
              <w:t>1,016</w:t>
            </w:r>
          </w:p>
        </w:tc>
        <w:tc>
          <w:tcPr>
            <w:tcW w:w="631" w:type="pct"/>
            <w:tcBorders>
              <w:top w:val="single" w:sz="4" w:space="0" w:color="auto"/>
              <w:left w:val="nil"/>
              <w:bottom w:val="single" w:sz="4" w:space="0" w:color="auto"/>
              <w:right w:val="single" w:sz="4" w:space="0" w:color="auto"/>
            </w:tcBorders>
            <w:noWrap/>
            <w:vAlign w:val="center"/>
          </w:tcPr>
          <w:p w14:paraId="0D07B630" w14:textId="77777777" w:rsidR="00876DB6" w:rsidRPr="00A74FBE" w:rsidRDefault="00876DB6" w:rsidP="000D4EA4">
            <w:pPr>
              <w:spacing w:after="0"/>
              <w:jc w:val="center"/>
              <w:rPr>
                <w:rFonts w:cs="Calibri"/>
                <w:color w:val="000000"/>
              </w:rPr>
            </w:pPr>
            <w:r>
              <w:rPr>
                <w:rFonts w:cs="Calibri"/>
                <w:color w:val="000000"/>
              </w:rPr>
              <w:t>1,053</w:t>
            </w:r>
          </w:p>
        </w:tc>
        <w:tc>
          <w:tcPr>
            <w:tcW w:w="545" w:type="pct"/>
            <w:tcBorders>
              <w:top w:val="single" w:sz="4" w:space="0" w:color="auto"/>
              <w:left w:val="nil"/>
              <w:bottom w:val="single" w:sz="4" w:space="0" w:color="auto"/>
              <w:right w:val="single" w:sz="4" w:space="0" w:color="auto"/>
            </w:tcBorders>
            <w:noWrap/>
            <w:vAlign w:val="center"/>
          </w:tcPr>
          <w:p w14:paraId="7BE50C6D" w14:textId="77777777" w:rsidR="00876DB6" w:rsidRPr="00A74FBE" w:rsidRDefault="00876DB6" w:rsidP="000D4EA4">
            <w:pPr>
              <w:spacing w:after="0"/>
              <w:jc w:val="center"/>
              <w:rPr>
                <w:rFonts w:cs="Calibri"/>
                <w:color w:val="000000"/>
              </w:rPr>
            </w:pPr>
            <w:r>
              <w:rPr>
                <w:rFonts w:cs="Calibri"/>
                <w:color w:val="000000"/>
              </w:rPr>
              <w:t>942</w:t>
            </w:r>
          </w:p>
        </w:tc>
        <w:tc>
          <w:tcPr>
            <w:tcW w:w="497" w:type="pct"/>
            <w:tcBorders>
              <w:top w:val="nil"/>
              <w:left w:val="single" w:sz="4" w:space="0" w:color="auto"/>
              <w:bottom w:val="single" w:sz="4" w:space="0" w:color="auto"/>
              <w:right w:val="single" w:sz="4" w:space="0" w:color="auto"/>
            </w:tcBorders>
            <w:noWrap/>
            <w:vAlign w:val="center"/>
          </w:tcPr>
          <w:p w14:paraId="1D1AAC42" w14:textId="77777777" w:rsidR="00876DB6" w:rsidRPr="00A74FBE" w:rsidRDefault="00876DB6" w:rsidP="000D4EA4">
            <w:pPr>
              <w:spacing w:after="0"/>
              <w:jc w:val="center"/>
              <w:rPr>
                <w:rFonts w:cs="Calibri"/>
                <w:color w:val="000000"/>
              </w:rPr>
            </w:pPr>
            <w:r>
              <w:rPr>
                <w:rFonts w:cs="Calibri"/>
                <w:color w:val="000000"/>
              </w:rPr>
              <w:t>852</w:t>
            </w:r>
          </w:p>
        </w:tc>
        <w:tc>
          <w:tcPr>
            <w:tcW w:w="497" w:type="pct"/>
            <w:tcBorders>
              <w:top w:val="nil"/>
              <w:left w:val="nil"/>
              <w:bottom w:val="single" w:sz="4" w:space="0" w:color="auto"/>
              <w:right w:val="single" w:sz="4" w:space="0" w:color="auto"/>
            </w:tcBorders>
            <w:noWrap/>
            <w:vAlign w:val="center"/>
          </w:tcPr>
          <w:p w14:paraId="234F20CB" w14:textId="77777777" w:rsidR="00876DB6" w:rsidRDefault="00876DB6" w:rsidP="000D4EA4">
            <w:pPr>
              <w:spacing w:after="0"/>
              <w:jc w:val="center"/>
              <w:rPr>
                <w:rFonts w:cs="Calibri"/>
                <w:color w:val="000000"/>
              </w:rPr>
            </w:pPr>
            <w:r>
              <w:rPr>
                <w:rFonts w:cs="Calibri"/>
                <w:color w:val="000000"/>
              </w:rPr>
              <w:t>817</w:t>
            </w:r>
          </w:p>
        </w:tc>
        <w:tc>
          <w:tcPr>
            <w:tcW w:w="1105" w:type="pct"/>
            <w:tcBorders>
              <w:top w:val="nil"/>
              <w:left w:val="nil"/>
              <w:bottom w:val="single" w:sz="4" w:space="0" w:color="auto"/>
              <w:right w:val="single" w:sz="4" w:space="0" w:color="auto"/>
            </w:tcBorders>
          </w:tcPr>
          <w:p w14:paraId="2DA9C3CB" w14:textId="77777777" w:rsidR="00876DB6" w:rsidRDefault="00876DB6" w:rsidP="000D4EA4">
            <w:pPr>
              <w:spacing w:after="0"/>
              <w:jc w:val="center"/>
              <w:rPr>
                <w:rFonts w:cs="Calibri"/>
                <w:color w:val="000000"/>
              </w:rPr>
            </w:pPr>
            <w:r w:rsidRPr="00D5163A">
              <w:rPr>
                <w:rFonts w:cs="Calibri"/>
                <w:color w:val="000000"/>
              </w:rPr>
              <w:t>OpenStudio</w:t>
            </w:r>
          </w:p>
        </w:tc>
      </w:tr>
      <w:tr w:rsidR="00876DB6" w14:paraId="7EAA1849"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tcPr>
          <w:p w14:paraId="119700F6" w14:textId="77777777" w:rsidR="00876DB6" w:rsidRDefault="00876DB6" w:rsidP="000D4EA4">
            <w:pPr>
              <w:spacing w:after="0"/>
              <w:jc w:val="left"/>
              <w:rPr>
                <w:color w:val="000000"/>
              </w:rPr>
            </w:pPr>
            <w:r>
              <w:rPr>
                <w:color w:val="000000"/>
              </w:rPr>
              <w:t>Childcare/Pre-School</w:t>
            </w:r>
          </w:p>
        </w:tc>
        <w:tc>
          <w:tcPr>
            <w:tcW w:w="497" w:type="pct"/>
            <w:tcBorders>
              <w:top w:val="single" w:sz="4" w:space="0" w:color="auto"/>
              <w:left w:val="nil"/>
              <w:bottom w:val="single" w:sz="4" w:space="0" w:color="auto"/>
              <w:right w:val="single" w:sz="4" w:space="0" w:color="auto"/>
            </w:tcBorders>
            <w:noWrap/>
            <w:vAlign w:val="center"/>
          </w:tcPr>
          <w:p w14:paraId="690C9C14" w14:textId="77777777" w:rsidR="00876DB6" w:rsidRPr="00A74FBE" w:rsidRDefault="00876DB6" w:rsidP="000D4EA4">
            <w:pPr>
              <w:spacing w:after="0"/>
              <w:jc w:val="center"/>
              <w:rPr>
                <w:rFonts w:cs="Calibri"/>
                <w:color w:val="000000"/>
              </w:rPr>
            </w:pPr>
            <w:r>
              <w:rPr>
                <w:rFonts w:cs="Calibri"/>
                <w:color w:val="000000"/>
              </w:rPr>
              <w:t>1,855</w:t>
            </w:r>
          </w:p>
        </w:tc>
        <w:tc>
          <w:tcPr>
            <w:tcW w:w="631" w:type="pct"/>
            <w:tcBorders>
              <w:top w:val="single" w:sz="4" w:space="0" w:color="auto"/>
              <w:left w:val="nil"/>
              <w:bottom w:val="single" w:sz="4" w:space="0" w:color="auto"/>
              <w:right w:val="single" w:sz="4" w:space="0" w:color="auto"/>
            </w:tcBorders>
            <w:noWrap/>
            <w:vAlign w:val="center"/>
          </w:tcPr>
          <w:p w14:paraId="23CCACBE" w14:textId="77777777" w:rsidR="00876DB6" w:rsidRPr="00A74FBE" w:rsidRDefault="00876DB6" w:rsidP="000D4EA4">
            <w:pPr>
              <w:spacing w:after="0"/>
              <w:jc w:val="center"/>
              <w:rPr>
                <w:rFonts w:cs="Calibri"/>
                <w:color w:val="000000"/>
              </w:rPr>
            </w:pPr>
            <w:r>
              <w:rPr>
                <w:rFonts w:cs="Calibri"/>
                <w:color w:val="000000"/>
              </w:rPr>
              <w:t>1,831</w:t>
            </w:r>
          </w:p>
        </w:tc>
        <w:tc>
          <w:tcPr>
            <w:tcW w:w="545" w:type="pct"/>
            <w:tcBorders>
              <w:top w:val="single" w:sz="4" w:space="0" w:color="auto"/>
              <w:left w:val="nil"/>
              <w:bottom w:val="single" w:sz="4" w:space="0" w:color="auto"/>
              <w:right w:val="single" w:sz="4" w:space="0" w:color="auto"/>
            </w:tcBorders>
            <w:noWrap/>
            <w:vAlign w:val="center"/>
          </w:tcPr>
          <w:p w14:paraId="7E0BCA10" w14:textId="77777777" w:rsidR="00876DB6" w:rsidRPr="00A74FBE" w:rsidRDefault="00876DB6" w:rsidP="000D4EA4">
            <w:pPr>
              <w:spacing w:after="0"/>
              <w:jc w:val="center"/>
              <w:rPr>
                <w:rFonts w:cs="Calibri"/>
                <w:color w:val="000000"/>
              </w:rPr>
            </w:pPr>
            <w:r>
              <w:rPr>
                <w:rFonts w:cs="Calibri"/>
                <w:color w:val="000000"/>
              </w:rPr>
              <w:t>1,682</w:t>
            </w:r>
          </w:p>
        </w:tc>
        <w:tc>
          <w:tcPr>
            <w:tcW w:w="497" w:type="pct"/>
            <w:tcBorders>
              <w:top w:val="nil"/>
              <w:left w:val="single" w:sz="4" w:space="0" w:color="auto"/>
              <w:bottom w:val="single" w:sz="4" w:space="0" w:color="auto"/>
              <w:right w:val="single" w:sz="4" w:space="0" w:color="auto"/>
            </w:tcBorders>
            <w:noWrap/>
            <w:vAlign w:val="center"/>
          </w:tcPr>
          <w:p w14:paraId="2553CE3C" w14:textId="77777777" w:rsidR="00876DB6" w:rsidRPr="00A74FBE" w:rsidRDefault="00876DB6" w:rsidP="000D4EA4">
            <w:pPr>
              <w:spacing w:after="0"/>
              <w:jc w:val="center"/>
              <w:rPr>
                <w:rFonts w:cs="Calibri"/>
                <w:color w:val="000000"/>
              </w:rPr>
            </w:pPr>
            <w:r>
              <w:rPr>
                <w:rFonts w:cs="Calibri"/>
                <w:color w:val="000000"/>
              </w:rPr>
              <w:t>1,505</w:t>
            </w:r>
          </w:p>
        </w:tc>
        <w:tc>
          <w:tcPr>
            <w:tcW w:w="497" w:type="pct"/>
            <w:tcBorders>
              <w:top w:val="nil"/>
              <w:left w:val="nil"/>
              <w:bottom w:val="single" w:sz="4" w:space="0" w:color="auto"/>
              <w:right w:val="single" w:sz="4" w:space="0" w:color="auto"/>
            </w:tcBorders>
            <w:noWrap/>
            <w:vAlign w:val="center"/>
          </w:tcPr>
          <w:p w14:paraId="1B1BA88B" w14:textId="77777777" w:rsidR="00876DB6" w:rsidRDefault="00876DB6" w:rsidP="000D4EA4">
            <w:pPr>
              <w:spacing w:after="0"/>
              <w:jc w:val="center"/>
              <w:rPr>
                <w:rFonts w:cs="Calibri"/>
                <w:color w:val="000000"/>
              </w:rPr>
            </w:pPr>
            <w:r>
              <w:rPr>
                <w:rFonts w:cs="Calibri"/>
                <w:color w:val="000000"/>
              </w:rPr>
              <w:t>1,476</w:t>
            </w:r>
          </w:p>
        </w:tc>
        <w:tc>
          <w:tcPr>
            <w:tcW w:w="1105" w:type="pct"/>
            <w:tcBorders>
              <w:top w:val="nil"/>
              <w:left w:val="nil"/>
              <w:bottom w:val="single" w:sz="4" w:space="0" w:color="auto"/>
              <w:right w:val="single" w:sz="4" w:space="0" w:color="auto"/>
            </w:tcBorders>
          </w:tcPr>
          <w:p w14:paraId="0F1DA0AF" w14:textId="77777777" w:rsidR="00876DB6" w:rsidRDefault="00876DB6" w:rsidP="000D4EA4">
            <w:pPr>
              <w:spacing w:after="0"/>
              <w:jc w:val="center"/>
              <w:rPr>
                <w:rFonts w:cs="Calibri"/>
                <w:color w:val="000000"/>
              </w:rPr>
            </w:pPr>
            <w:r w:rsidRPr="00D5163A">
              <w:rPr>
                <w:rFonts w:cs="Calibri"/>
                <w:color w:val="000000"/>
              </w:rPr>
              <w:t>OpenStudio</w:t>
            </w:r>
          </w:p>
        </w:tc>
      </w:tr>
      <w:tr w:rsidR="00876DB6" w14:paraId="05819638"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5E72A9FE" w14:textId="77777777" w:rsidR="00876DB6" w:rsidRDefault="00876DB6" w:rsidP="000D4EA4">
            <w:pPr>
              <w:spacing w:after="0"/>
              <w:jc w:val="left"/>
              <w:rPr>
                <w:color w:val="000000"/>
              </w:rPr>
            </w:pPr>
            <w:r>
              <w:rPr>
                <w:color w:val="000000"/>
              </w:rPr>
              <w:t>College</w:t>
            </w:r>
          </w:p>
        </w:tc>
        <w:tc>
          <w:tcPr>
            <w:tcW w:w="497" w:type="pct"/>
            <w:tcBorders>
              <w:top w:val="single" w:sz="4" w:space="0" w:color="auto"/>
              <w:left w:val="nil"/>
              <w:bottom w:val="single" w:sz="4" w:space="0" w:color="auto"/>
              <w:right w:val="single" w:sz="4" w:space="0" w:color="auto"/>
            </w:tcBorders>
            <w:noWrap/>
            <w:vAlign w:val="center"/>
            <w:hideMark/>
          </w:tcPr>
          <w:p w14:paraId="6FF070AD" w14:textId="77777777" w:rsidR="00876DB6" w:rsidRPr="00A74FBE" w:rsidRDefault="00876DB6" w:rsidP="000D4EA4">
            <w:pPr>
              <w:spacing w:after="0"/>
              <w:jc w:val="center"/>
              <w:rPr>
                <w:color w:val="000000"/>
              </w:rPr>
            </w:pPr>
            <w:r>
              <w:rPr>
                <w:rFonts w:cs="Calibri"/>
                <w:color w:val="000000"/>
              </w:rPr>
              <w:t>1,558</w:t>
            </w:r>
          </w:p>
        </w:tc>
        <w:tc>
          <w:tcPr>
            <w:tcW w:w="631" w:type="pct"/>
            <w:tcBorders>
              <w:top w:val="single" w:sz="4" w:space="0" w:color="auto"/>
              <w:left w:val="nil"/>
              <w:bottom w:val="single" w:sz="4" w:space="0" w:color="auto"/>
              <w:right w:val="single" w:sz="4" w:space="0" w:color="auto"/>
            </w:tcBorders>
            <w:noWrap/>
            <w:vAlign w:val="center"/>
            <w:hideMark/>
          </w:tcPr>
          <w:p w14:paraId="761FA344" w14:textId="77777777" w:rsidR="00876DB6" w:rsidRPr="00A74FBE" w:rsidRDefault="00876DB6" w:rsidP="000D4EA4">
            <w:pPr>
              <w:spacing w:after="0"/>
              <w:jc w:val="center"/>
              <w:rPr>
                <w:color w:val="000000"/>
              </w:rPr>
            </w:pPr>
            <w:r>
              <w:rPr>
                <w:rFonts w:cs="Calibri"/>
                <w:color w:val="000000"/>
              </w:rPr>
              <w:t>1,677</w:t>
            </w:r>
          </w:p>
        </w:tc>
        <w:tc>
          <w:tcPr>
            <w:tcW w:w="545" w:type="pct"/>
            <w:tcBorders>
              <w:top w:val="single" w:sz="4" w:space="0" w:color="auto"/>
              <w:left w:val="nil"/>
              <w:bottom w:val="single" w:sz="4" w:space="0" w:color="auto"/>
              <w:right w:val="single" w:sz="4" w:space="0" w:color="auto"/>
            </w:tcBorders>
            <w:noWrap/>
            <w:vAlign w:val="center"/>
            <w:hideMark/>
          </w:tcPr>
          <w:p w14:paraId="36C762D0" w14:textId="77777777" w:rsidR="00876DB6" w:rsidRPr="00A74FBE" w:rsidRDefault="00876DB6" w:rsidP="000D4EA4">
            <w:pPr>
              <w:spacing w:after="0"/>
              <w:jc w:val="center"/>
              <w:rPr>
                <w:color w:val="000000"/>
              </w:rPr>
            </w:pPr>
            <w:r>
              <w:rPr>
                <w:rFonts w:cs="Calibri"/>
                <w:color w:val="000000"/>
              </w:rPr>
              <w:t>1,433</w:t>
            </w:r>
          </w:p>
        </w:tc>
        <w:tc>
          <w:tcPr>
            <w:tcW w:w="497" w:type="pct"/>
            <w:tcBorders>
              <w:top w:val="nil"/>
              <w:left w:val="single" w:sz="4" w:space="0" w:color="auto"/>
              <w:bottom w:val="single" w:sz="4" w:space="0" w:color="auto"/>
              <w:right w:val="single" w:sz="4" w:space="0" w:color="auto"/>
            </w:tcBorders>
            <w:noWrap/>
            <w:vAlign w:val="center"/>
            <w:hideMark/>
          </w:tcPr>
          <w:p w14:paraId="1A2689D3" w14:textId="77777777" w:rsidR="00876DB6" w:rsidRPr="00A74FBE" w:rsidRDefault="00876DB6" w:rsidP="000D4EA4">
            <w:pPr>
              <w:spacing w:after="0"/>
              <w:jc w:val="center"/>
              <w:rPr>
                <w:color w:val="000000"/>
              </w:rPr>
            </w:pPr>
            <w:r>
              <w:rPr>
                <w:rFonts w:cs="Calibri"/>
                <w:color w:val="000000"/>
              </w:rPr>
              <w:t>1,318</w:t>
            </w:r>
          </w:p>
        </w:tc>
        <w:tc>
          <w:tcPr>
            <w:tcW w:w="497" w:type="pct"/>
            <w:tcBorders>
              <w:top w:val="nil"/>
              <w:left w:val="nil"/>
              <w:bottom w:val="single" w:sz="4" w:space="0" w:color="auto"/>
              <w:right w:val="single" w:sz="4" w:space="0" w:color="auto"/>
            </w:tcBorders>
            <w:noWrap/>
            <w:vAlign w:val="center"/>
            <w:hideMark/>
          </w:tcPr>
          <w:p w14:paraId="53822956" w14:textId="77777777" w:rsidR="00876DB6" w:rsidRDefault="00876DB6" w:rsidP="000D4EA4">
            <w:pPr>
              <w:spacing w:after="0"/>
              <w:jc w:val="center"/>
              <w:rPr>
                <w:color w:val="000000"/>
              </w:rPr>
            </w:pPr>
            <w:r>
              <w:rPr>
                <w:rFonts w:cs="Calibri"/>
                <w:color w:val="000000"/>
              </w:rPr>
              <w:t>1,330</w:t>
            </w:r>
          </w:p>
        </w:tc>
        <w:tc>
          <w:tcPr>
            <w:tcW w:w="1105" w:type="pct"/>
            <w:tcBorders>
              <w:top w:val="nil"/>
              <w:left w:val="nil"/>
              <w:bottom w:val="single" w:sz="4" w:space="0" w:color="auto"/>
              <w:right w:val="single" w:sz="4" w:space="0" w:color="auto"/>
            </w:tcBorders>
            <w:vAlign w:val="center"/>
          </w:tcPr>
          <w:p w14:paraId="43789F3C" w14:textId="77777777" w:rsidR="00876DB6" w:rsidRDefault="00876DB6" w:rsidP="000D4EA4">
            <w:pPr>
              <w:spacing w:after="0"/>
              <w:jc w:val="center"/>
              <w:rPr>
                <w:color w:val="000000"/>
              </w:rPr>
            </w:pPr>
            <w:r>
              <w:rPr>
                <w:rFonts w:cs="Calibri"/>
                <w:color w:val="000000"/>
              </w:rPr>
              <w:t>OpenStudio</w:t>
            </w:r>
          </w:p>
        </w:tc>
      </w:tr>
      <w:tr w:rsidR="00876DB6" w14:paraId="27EC4E1B"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576C9884" w14:textId="77777777" w:rsidR="00876DB6" w:rsidRDefault="00876DB6" w:rsidP="000D4EA4">
            <w:pPr>
              <w:spacing w:after="0"/>
              <w:jc w:val="left"/>
              <w:rPr>
                <w:color w:val="000000"/>
              </w:rPr>
            </w:pPr>
            <w:r>
              <w:rPr>
                <w:color w:val="000000"/>
              </w:rPr>
              <w:t>Convenience Store</w:t>
            </w:r>
          </w:p>
        </w:tc>
        <w:tc>
          <w:tcPr>
            <w:tcW w:w="497" w:type="pct"/>
            <w:tcBorders>
              <w:top w:val="single" w:sz="4" w:space="0" w:color="auto"/>
              <w:left w:val="nil"/>
              <w:bottom w:val="single" w:sz="4" w:space="0" w:color="auto"/>
              <w:right w:val="single" w:sz="4" w:space="0" w:color="auto"/>
            </w:tcBorders>
            <w:noWrap/>
            <w:vAlign w:val="center"/>
            <w:hideMark/>
          </w:tcPr>
          <w:p w14:paraId="7C23E64D" w14:textId="77777777" w:rsidR="00876DB6" w:rsidRPr="00A74FBE" w:rsidRDefault="00876DB6" w:rsidP="000D4EA4">
            <w:pPr>
              <w:spacing w:after="0"/>
              <w:jc w:val="center"/>
              <w:rPr>
                <w:color w:val="000000"/>
              </w:rPr>
            </w:pPr>
            <w:r>
              <w:rPr>
                <w:rFonts w:cs="Calibri"/>
                <w:color w:val="000000"/>
              </w:rPr>
              <w:t>2,338</w:t>
            </w:r>
          </w:p>
        </w:tc>
        <w:tc>
          <w:tcPr>
            <w:tcW w:w="631" w:type="pct"/>
            <w:tcBorders>
              <w:top w:val="single" w:sz="4" w:space="0" w:color="auto"/>
              <w:left w:val="nil"/>
              <w:bottom w:val="single" w:sz="4" w:space="0" w:color="auto"/>
              <w:right w:val="single" w:sz="4" w:space="0" w:color="auto"/>
            </w:tcBorders>
            <w:noWrap/>
            <w:vAlign w:val="center"/>
            <w:hideMark/>
          </w:tcPr>
          <w:p w14:paraId="08471CD3" w14:textId="77777777" w:rsidR="00876DB6" w:rsidRPr="00815A6F" w:rsidRDefault="00876DB6" w:rsidP="000D4EA4">
            <w:pPr>
              <w:spacing w:after="0"/>
              <w:jc w:val="center"/>
              <w:rPr>
                <w:color w:val="000000"/>
              </w:rPr>
            </w:pPr>
            <w:r>
              <w:rPr>
                <w:rFonts w:cs="Calibri"/>
                <w:color w:val="000000"/>
              </w:rPr>
              <w:t>2,412</w:t>
            </w:r>
          </w:p>
        </w:tc>
        <w:tc>
          <w:tcPr>
            <w:tcW w:w="545" w:type="pct"/>
            <w:tcBorders>
              <w:top w:val="single" w:sz="4" w:space="0" w:color="auto"/>
              <w:left w:val="nil"/>
              <w:bottom w:val="single" w:sz="4" w:space="0" w:color="auto"/>
              <w:right w:val="single" w:sz="4" w:space="0" w:color="auto"/>
            </w:tcBorders>
            <w:noWrap/>
            <w:vAlign w:val="center"/>
            <w:hideMark/>
          </w:tcPr>
          <w:p w14:paraId="2B298014" w14:textId="77777777" w:rsidR="00876DB6" w:rsidRPr="00815A6F" w:rsidRDefault="00876DB6" w:rsidP="000D4EA4">
            <w:pPr>
              <w:spacing w:after="0"/>
              <w:jc w:val="center"/>
              <w:rPr>
                <w:color w:val="000000"/>
              </w:rPr>
            </w:pPr>
            <w:r>
              <w:rPr>
                <w:rFonts w:cs="Calibri"/>
                <w:color w:val="000000"/>
              </w:rPr>
              <w:t>2,240</w:t>
            </w:r>
          </w:p>
        </w:tc>
        <w:tc>
          <w:tcPr>
            <w:tcW w:w="497" w:type="pct"/>
            <w:tcBorders>
              <w:top w:val="nil"/>
              <w:left w:val="single" w:sz="4" w:space="0" w:color="auto"/>
              <w:bottom w:val="single" w:sz="4" w:space="0" w:color="auto"/>
              <w:right w:val="single" w:sz="4" w:space="0" w:color="auto"/>
            </w:tcBorders>
            <w:noWrap/>
            <w:vAlign w:val="center"/>
            <w:hideMark/>
          </w:tcPr>
          <w:p w14:paraId="7223464B" w14:textId="77777777" w:rsidR="00876DB6" w:rsidRPr="00815A6F" w:rsidRDefault="00876DB6" w:rsidP="000D4EA4">
            <w:pPr>
              <w:spacing w:after="0"/>
              <w:jc w:val="center"/>
              <w:rPr>
                <w:color w:val="000000"/>
              </w:rPr>
            </w:pPr>
            <w:r>
              <w:rPr>
                <w:rFonts w:cs="Calibri"/>
                <w:color w:val="000000"/>
              </w:rPr>
              <w:t>2,201</w:t>
            </w:r>
          </w:p>
        </w:tc>
        <w:tc>
          <w:tcPr>
            <w:tcW w:w="497" w:type="pct"/>
            <w:tcBorders>
              <w:top w:val="nil"/>
              <w:left w:val="nil"/>
              <w:bottom w:val="single" w:sz="4" w:space="0" w:color="auto"/>
              <w:right w:val="single" w:sz="4" w:space="0" w:color="auto"/>
            </w:tcBorders>
            <w:noWrap/>
            <w:vAlign w:val="center"/>
            <w:hideMark/>
          </w:tcPr>
          <w:p w14:paraId="4E4CB2F1" w14:textId="77777777" w:rsidR="00876DB6" w:rsidRDefault="00876DB6" w:rsidP="000D4EA4">
            <w:pPr>
              <w:spacing w:after="0"/>
              <w:jc w:val="center"/>
              <w:rPr>
                <w:color w:val="000000"/>
              </w:rPr>
            </w:pPr>
            <w:r>
              <w:rPr>
                <w:rFonts w:cs="Calibri"/>
                <w:color w:val="000000"/>
              </w:rPr>
              <w:t>2,211</w:t>
            </w:r>
          </w:p>
        </w:tc>
        <w:tc>
          <w:tcPr>
            <w:tcW w:w="1105" w:type="pct"/>
            <w:tcBorders>
              <w:top w:val="nil"/>
              <w:left w:val="nil"/>
              <w:bottom w:val="single" w:sz="4" w:space="0" w:color="auto"/>
              <w:right w:val="single" w:sz="4" w:space="0" w:color="auto"/>
            </w:tcBorders>
          </w:tcPr>
          <w:p w14:paraId="6F799F97" w14:textId="77777777" w:rsidR="00876DB6" w:rsidRDefault="00876DB6" w:rsidP="000D4EA4">
            <w:pPr>
              <w:spacing w:after="0"/>
              <w:jc w:val="center"/>
              <w:rPr>
                <w:color w:val="000000"/>
              </w:rPr>
            </w:pPr>
            <w:r w:rsidRPr="00505CD6">
              <w:rPr>
                <w:rFonts w:cs="Calibri"/>
                <w:color w:val="000000"/>
              </w:rPr>
              <w:t>OpenStudio</w:t>
            </w:r>
          </w:p>
        </w:tc>
      </w:tr>
      <w:tr w:rsidR="00876DB6" w14:paraId="52C9682E"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tcPr>
          <w:p w14:paraId="2F7D2B2A" w14:textId="77777777" w:rsidR="00876DB6" w:rsidRDefault="00876DB6" w:rsidP="000D4EA4">
            <w:pPr>
              <w:spacing w:after="0"/>
              <w:jc w:val="left"/>
              <w:rPr>
                <w:color w:val="000000"/>
              </w:rPr>
            </w:pPr>
            <w:r>
              <w:rPr>
                <w:color w:val="000000"/>
              </w:rPr>
              <w:t>Drug Store</w:t>
            </w:r>
          </w:p>
        </w:tc>
        <w:tc>
          <w:tcPr>
            <w:tcW w:w="497" w:type="pct"/>
            <w:tcBorders>
              <w:top w:val="single" w:sz="4" w:space="0" w:color="auto"/>
              <w:left w:val="nil"/>
              <w:bottom w:val="single" w:sz="4" w:space="0" w:color="auto"/>
              <w:right w:val="single" w:sz="4" w:space="0" w:color="auto"/>
            </w:tcBorders>
            <w:noWrap/>
            <w:vAlign w:val="center"/>
          </w:tcPr>
          <w:p w14:paraId="6FEDBD6D" w14:textId="77777777" w:rsidR="00876DB6" w:rsidRPr="005B6646" w:rsidRDefault="00876DB6" w:rsidP="000D4EA4">
            <w:pPr>
              <w:spacing w:after="0"/>
              <w:jc w:val="center"/>
              <w:rPr>
                <w:rFonts w:cs="Calibri"/>
                <w:color w:val="000000"/>
              </w:rPr>
            </w:pPr>
            <w:r>
              <w:rPr>
                <w:rFonts w:cs="Calibri"/>
                <w:color w:val="000000"/>
              </w:rPr>
              <w:t>974</w:t>
            </w:r>
          </w:p>
        </w:tc>
        <w:tc>
          <w:tcPr>
            <w:tcW w:w="631" w:type="pct"/>
            <w:tcBorders>
              <w:top w:val="single" w:sz="4" w:space="0" w:color="auto"/>
              <w:left w:val="nil"/>
              <w:bottom w:val="single" w:sz="4" w:space="0" w:color="auto"/>
              <w:right w:val="single" w:sz="4" w:space="0" w:color="auto"/>
            </w:tcBorders>
            <w:noWrap/>
            <w:vAlign w:val="center"/>
          </w:tcPr>
          <w:p w14:paraId="0E88F044" w14:textId="77777777" w:rsidR="00876DB6" w:rsidRPr="005B6646" w:rsidRDefault="00876DB6" w:rsidP="000D4EA4">
            <w:pPr>
              <w:spacing w:after="0"/>
              <w:jc w:val="center"/>
              <w:rPr>
                <w:rFonts w:cs="Calibri"/>
                <w:color w:val="000000"/>
              </w:rPr>
            </w:pPr>
            <w:r>
              <w:rPr>
                <w:rFonts w:cs="Calibri"/>
                <w:color w:val="000000"/>
              </w:rPr>
              <w:t>990</w:t>
            </w:r>
          </w:p>
        </w:tc>
        <w:tc>
          <w:tcPr>
            <w:tcW w:w="545" w:type="pct"/>
            <w:tcBorders>
              <w:top w:val="single" w:sz="4" w:space="0" w:color="auto"/>
              <w:left w:val="nil"/>
              <w:bottom w:val="single" w:sz="4" w:space="0" w:color="auto"/>
              <w:right w:val="single" w:sz="4" w:space="0" w:color="auto"/>
            </w:tcBorders>
            <w:noWrap/>
            <w:vAlign w:val="center"/>
          </w:tcPr>
          <w:p w14:paraId="3676294F" w14:textId="77777777" w:rsidR="00876DB6" w:rsidRPr="005B6646" w:rsidRDefault="00876DB6" w:rsidP="000D4EA4">
            <w:pPr>
              <w:spacing w:after="0"/>
              <w:jc w:val="center"/>
              <w:rPr>
                <w:rFonts w:cs="Calibri"/>
                <w:color w:val="000000"/>
              </w:rPr>
            </w:pPr>
            <w:r>
              <w:rPr>
                <w:rFonts w:cs="Calibri"/>
                <w:color w:val="000000"/>
              </w:rPr>
              <w:t>889</w:t>
            </w:r>
          </w:p>
        </w:tc>
        <w:tc>
          <w:tcPr>
            <w:tcW w:w="497" w:type="pct"/>
            <w:tcBorders>
              <w:top w:val="nil"/>
              <w:left w:val="single" w:sz="4" w:space="0" w:color="auto"/>
              <w:bottom w:val="single" w:sz="4" w:space="0" w:color="auto"/>
              <w:right w:val="single" w:sz="4" w:space="0" w:color="auto"/>
            </w:tcBorders>
            <w:noWrap/>
            <w:vAlign w:val="center"/>
          </w:tcPr>
          <w:p w14:paraId="6E1B95E9" w14:textId="77777777" w:rsidR="00876DB6" w:rsidRPr="005B6646" w:rsidRDefault="00876DB6" w:rsidP="000D4EA4">
            <w:pPr>
              <w:spacing w:after="0"/>
              <w:jc w:val="center"/>
              <w:rPr>
                <w:rFonts w:cs="Calibri"/>
                <w:color w:val="000000"/>
              </w:rPr>
            </w:pPr>
            <w:r>
              <w:rPr>
                <w:rFonts w:cs="Calibri"/>
                <w:color w:val="000000"/>
              </w:rPr>
              <w:t>712</w:t>
            </w:r>
          </w:p>
        </w:tc>
        <w:tc>
          <w:tcPr>
            <w:tcW w:w="497" w:type="pct"/>
            <w:tcBorders>
              <w:top w:val="nil"/>
              <w:left w:val="nil"/>
              <w:bottom w:val="single" w:sz="4" w:space="0" w:color="auto"/>
              <w:right w:val="single" w:sz="4" w:space="0" w:color="auto"/>
            </w:tcBorders>
            <w:noWrap/>
            <w:vAlign w:val="center"/>
          </w:tcPr>
          <w:p w14:paraId="33530029" w14:textId="77777777" w:rsidR="00876DB6" w:rsidRDefault="00876DB6" w:rsidP="000D4EA4">
            <w:pPr>
              <w:spacing w:after="0"/>
              <w:jc w:val="center"/>
              <w:rPr>
                <w:rFonts w:cs="Calibri"/>
                <w:color w:val="000000"/>
              </w:rPr>
            </w:pPr>
            <w:r>
              <w:rPr>
                <w:rFonts w:cs="Calibri"/>
                <w:color w:val="000000"/>
              </w:rPr>
              <w:t>622</w:t>
            </w:r>
          </w:p>
        </w:tc>
        <w:tc>
          <w:tcPr>
            <w:tcW w:w="1105" w:type="pct"/>
            <w:tcBorders>
              <w:top w:val="nil"/>
              <w:left w:val="nil"/>
              <w:bottom w:val="single" w:sz="4" w:space="0" w:color="auto"/>
              <w:right w:val="single" w:sz="4" w:space="0" w:color="auto"/>
            </w:tcBorders>
          </w:tcPr>
          <w:p w14:paraId="1239E9C2" w14:textId="77777777" w:rsidR="00876DB6" w:rsidRDefault="00876DB6" w:rsidP="000D4EA4">
            <w:pPr>
              <w:spacing w:after="0"/>
              <w:jc w:val="center"/>
              <w:rPr>
                <w:rFonts w:cs="Calibri"/>
                <w:color w:val="000000"/>
              </w:rPr>
            </w:pPr>
            <w:r w:rsidRPr="00505CD6">
              <w:rPr>
                <w:rFonts w:cs="Calibri"/>
                <w:color w:val="000000"/>
              </w:rPr>
              <w:t>OpenStudio</w:t>
            </w:r>
          </w:p>
        </w:tc>
      </w:tr>
      <w:tr w:rsidR="00876DB6" w14:paraId="2CF451C4"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13AE891A" w14:textId="77777777" w:rsidR="00876DB6" w:rsidRDefault="00876DB6" w:rsidP="000D4EA4">
            <w:pPr>
              <w:spacing w:after="0"/>
              <w:jc w:val="left"/>
              <w:rPr>
                <w:color w:val="000000"/>
              </w:rPr>
            </w:pPr>
            <w:r>
              <w:rPr>
                <w:color w:val="000000"/>
              </w:rPr>
              <w:t>Elementary School</w:t>
            </w:r>
          </w:p>
        </w:tc>
        <w:tc>
          <w:tcPr>
            <w:tcW w:w="497" w:type="pct"/>
            <w:tcBorders>
              <w:top w:val="single" w:sz="4" w:space="0" w:color="auto"/>
              <w:left w:val="nil"/>
              <w:bottom w:val="single" w:sz="4" w:space="0" w:color="auto"/>
              <w:right w:val="single" w:sz="4" w:space="0" w:color="auto"/>
            </w:tcBorders>
            <w:noWrap/>
            <w:vAlign w:val="center"/>
            <w:hideMark/>
          </w:tcPr>
          <w:p w14:paraId="29CE5C80" w14:textId="77777777" w:rsidR="00876DB6" w:rsidRPr="00815A6F" w:rsidRDefault="00876DB6" w:rsidP="000D4EA4">
            <w:pPr>
              <w:spacing w:after="0"/>
              <w:jc w:val="center"/>
              <w:rPr>
                <w:color w:val="000000"/>
              </w:rPr>
            </w:pPr>
            <w:r>
              <w:rPr>
                <w:rFonts w:cs="Calibri"/>
                <w:color w:val="000000"/>
              </w:rPr>
              <w:t>1,279</w:t>
            </w:r>
          </w:p>
        </w:tc>
        <w:tc>
          <w:tcPr>
            <w:tcW w:w="631" w:type="pct"/>
            <w:tcBorders>
              <w:top w:val="single" w:sz="4" w:space="0" w:color="auto"/>
              <w:left w:val="nil"/>
              <w:bottom w:val="single" w:sz="4" w:space="0" w:color="auto"/>
              <w:right w:val="single" w:sz="4" w:space="0" w:color="auto"/>
            </w:tcBorders>
            <w:noWrap/>
            <w:vAlign w:val="center"/>
            <w:hideMark/>
          </w:tcPr>
          <w:p w14:paraId="6CBF5ADC" w14:textId="77777777" w:rsidR="00876DB6" w:rsidRPr="00815A6F" w:rsidRDefault="00876DB6" w:rsidP="000D4EA4">
            <w:pPr>
              <w:spacing w:after="0"/>
              <w:jc w:val="center"/>
              <w:rPr>
                <w:color w:val="000000"/>
              </w:rPr>
            </w:pPr>
            <w:r>
              <w:rPr>
                <w:rFonts w:cs="Calibri"/>
                <w:color w:val="000000"/>
              </w:rPr>
              <w:t>1,257</w:t>
            </w:r>
          </w:p>
        </w:tc>
        <w:tc>
          <w:tcPr>
            <w:tcW w:w="545" w:type="pct"/>
            <w:tcBorders>
              <w:top w:val="single" w:sz="4" w:space="0" w:color="auto"/>
              <w:left w:val="nil"/>
              <w:bottom w:val="single" w:sz="4" w:space="0" w:color="auto"/>
              <w:right w:val="single" w:sz="4" w:space="0" w:color="auto"/>
            </w:tcBorders>
            <w:noWrap/>
            <w:vAlign w:val="center"/>
            <w:hideMark/>
          </w:tcPr>
          <w:p w14:paraId="040DAB41" w14:textId="77777777" w:rsidR="00876DB6" w:rsidRPr="00815A6F" w:rsidRDefault="00876DB6" w:rsidP="000D4EA4">
            <w:pPr>
              <w:spacing w:after="0"/>
              <w:jc w:val="center"/>
              <w:rPr>
                <w:color w:val="000000"/>
              </w:rPr>
            </w:pPr>
            <w:r>
              <w:rPr>
                <w:rFonts w:cs="Calibri"/>
                <w:color w:val="000000"/>
              </w:rPr>
              <w:t>1,179</w:t>
            </w:r>
          </w:p>
        </w:tc>
        <w:tc>
          <w:tcPr>
            <w:tcW w:w="497" w:type="pct"/>
            <w:tcBorders>
              <w:top w:val="nil"/>
              <w:left w:val="single" w:sz="4" w:space="0" w:color="auto"/>
              <w:bottom w:val="single" w:sz="4" w:space="0" w:color="auto"/>
              <w:right w:val="single" w:sz="4" w:space="0" w:color="auto"/>
            </w:tcBorders>
            <w:noWrap/>
            <w:vAlign w:val="center"/>
            <w:hideMark/>
          </w:tcPr>
          <w:p w14:paraId="1B6F7D82" w14:textId="77777777" w:rsidR="00876DB6" w:rsidRPr="00815A6F" w:rsidRDefault="00876DB6" w:rsidP="000D4EA4">
            <w:pPr>
              <w:spacing w:after="0"/>
              <w:jc w:val="center"/>
              <w:rPr>
                <w:color w:val="000000"/>
              </w:rPr>
            </w:pPr>
            <w:r>
              <w:rPr>
                <w:rFonts w:cs="Calibri"/>
                <w:color w:val="000000"/>
              </w:rPr>
              <w:t>1,052</w:t>
            </w:r>
          </w:p>
        </w:tc>
        <w:tc>
          <w:tcPr>
            <w:tcW w:w="497" w:type="pct"/>
            <w:tcBorders>
              <w:top w:val="nil"/>
              <w:left w:val="nil"/>
              <w:bottom w:val="single" w:sz="4" w:space="0" w:color="auto"/>
              <w:right w:val="single" w:sz="4" w:space="0" w:color="auto"/>
            </w:tcBorders>
            <w:noWrap/>
            <w:vAlign w:val="center"/>
            <w:hideMark/>
          </w:tcPr>
          <w:p w14:paraId="1F2EB41A" w14:textId="77777777" w:rsidR="00876DB6" w:rsidRDefault="00876DB6" w:rsidP="000D4EA4">
            <w:pPr>
              <w:spacing w:after="0"/>
              <w:jc w:val="center"/>
              <w:rPr>
                <w:color w:val="000000"/>
              </w:rPr>
            </w:pPr>
            <w:r>
              <w:rPr>
                <w:rFonts w:cs="Calibri"/>
                <w:color w:val="000000"/>
              </w:rPr>
              <w:t>986</w:t>
            </w:r>
          </w:p>
        </w:tc>
        <w:tc>
          <w:tcPr>
            <w:tcW w:w="1105" w:type="pct"/>
            <w:tcBorders>
              <w:top w:val="nil"/>
              <w:left w:val="nil"/>
              <w:bottom w:val="single" w:sz="4" w:space="0" w:color="auto"/>
              <w:right w:val="single" w:sz="4" w:space="0" w:color="auto"/>
            </w:tcBorders>
            <w:vAlign w:val="center"/>
          </w:tcPr>
          <w:p w14:paraId="5DC0150C" w14:textId="77777777" w:rsidR="00876DB6" w:rsidRDefault="00876DB6" w:rsidP="000D4EA4">
            <w:pPr>
              <w:spacing w:after="0"/>
              <w:jc w:val="center"/>
              <w:rPr>
                <w:color w:val="000000"/>
              </w:rPr>
            </w:pPr>
            <w:r>
              <w:rPr>
                <w:rFonts w:cs="Calibri"/>
                <w:color w:val="000000"/>
              </w:rPr>
              <w:t>OpenStudio</w:t>
            </w:r>
          </w:p>
        </w:tc>
      </w:tr>
      <w:tr w:rsidR="00876DB6" w14:paraId="28A42512"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tcPr>
          <w:p w14:paraId="33F18EF7" w14:textId="77777777" w:rsidR="00876DB6" w:rsidRDefault="00876DB6" w:rsidP="000D4EA4">
            <w:pPr>
              <w:spacing w:after="0"/>
              <w:jc w:val="left"/>
              <w:rPr>
                <w:color w:val="000000"/>
              </w:rPr>
            </w:pPr>
            <w:r>
              <w:rPr>
                <w:color w:val="000000"/>
              </w:rPr>
              <w:t>Emergency Services</w:t>
            </w:r>
          </w:p>
        </w:tc>
        <w:tc>
          <w:tcPr>
            <w:tcW w:w="497" w:type="pct"/>
            <w:tcBorders>
              <w:top w:val="single" w:sz="4" w:space="0" w:color="auto"/>
              <w:left w:val="nil"/>
              <w:bottom w:val="single" w:sz="4" w:space="0" w:color="auto"/>
              <w:right w:val="single" w:sz="4" w:space="0" w:color="auto"/>
            </w:tcBorders>
            <w:noWrap/>
            <w:vAlign w:val="center"/>
          </w:tcPr>
          <w:p w14:paraId="55066D80" w14:textId="77777777" w:rsidR="00876DB6" w:rsidRPr="00815A6F" w:rsidRDefault="00876DB6" w:rsidP="000D4EA4">
            <w:pPr>
              <w:spacing w:after="0"/>
              <w:jc w:val="center"/>
              <w:rPr>
                <w:color w:val="000000"/>
              </w:rPr>
            </w:pPr>
            <w:r>
              <w:rPr>
                <w:rFonts w:cs="Calibri"/>
                <w:color w:val="000000"/>
              </w:rPr>
              <w:t>1,056</w:t>
            </w:r>
          </w:p>
        </w:tc>
        <w:tc>
          <w:tcPr>
            <w:tcW w:w="631" w:type="pct"/>
            <w:tcBorders>
              <w:top w:val="single" w:sz="4" w:space="0" w:color="auto"/>
              <w:left w:val="nil"/>
              <w:bottom w:val="single" w:sz="4" w:space="0" w:color="auto"/>
              <w:right w:val="single" w:sz="4" w:space="0" w:color="auto"/>
            </w:tcBorders>
            <w:noWrap/>
            <w:vAlign w:val="center"/>
          </w:tcPr>
          <w:p w14:paraId="72A3A42F" w14:textId="77777777" w:rsidR="00876DB6" w:rsidRPr="00815A6F" w:rsidRDefault="00876DB6" w:rsidP="000D4EA4">
            <w:pPr>
              <w:spacing w:after="0"/>
              <w:jc w:val="center"/>
              <w:rPr>
                <w:color w:val="000000"/>
              </w:rPr>
            </w:pPr>
            <w:r>
              <w:rPr>
                <w:rFonts w:cs="Calibri"/>
                <w:color w:val="000000"/>
              </w:rPr>
              <w:t>1,079</w:t>
            </w:r>
          </w:p>
        </w:tc>
        <w:tc>
          <w:tcPr>
            <w:tcW w:w="545" w:type="pct"/>
            <w:tcBorders>
              <w:top w:val="single" w:sz="4" w:space="0" w:color="auto"/>
              <w:left w:val="nil"/>
              <w:bottom w:val="single" w:sz="4" w:space="0" w:color="auto"/>
              <w:right w:val="single" w:sz="4" w:space="0" w:color="auto"/>
            </w:tcBorders>
            <w:noWrap/>
            <w:vAlign w:val="center"/>
          </w:tcPr>
          <w:p w14:paraId="0ADE935E" w14:textId="77777777" w:rsidR="00876DB6" w:rsidRPr="00815A6F" w:rsidRDefault="00876DB6" w:rsidP="000D4EA4">
            <w:pPr>
              <w:spacing w:after="0"/>
              <w:jc w:val="center"/>
              <w:rPr>
                <w:color w:val="000000"/>
              </w:rPr>
            </w:pPr>
            <w:r>
              <w:rPr>
                <w:rFonts w:cs="Calibri"/>
                <w:color w:val="000000"/>
              </w:rPr>
              <w:t>977</w:t>
            </w:r>
          </w:p>
        </w:tc>
        <w:tc>
          <w:tcPr>
            <w:tcW w:w="497" w:type="pct"/>
            <w:tcBorders>
              <w:top w:val="nil"/>
              <w:left w:val="single" w:sz="4" w:space="0" w:color="auto"/>
              <w:bottom w:val="single" w:sz="4" w:space="0" w:color="auto"/>
              <w:right w:val="single" w:sz="4" w:space="0" w:color="auto"/>
            </w:tcBorders>
            <w:noWrap/>
            <w:vAlign w:val="center"/>
          </w:tcPr>
          <w:p w14:paraId="17C82D08" w14:textId="77777777" w:rsidR="00876DB6" w:rsidRPr="00815A6F" w:rsidRDefault="00876DB6" w:rsidP="000D4EA4">
            <w:pPr>
              <w:spacing w:after="0"/>
              <w:jc w:val="center"/>
              <w:rPr>
                <w:color w:val="000000"/>
              </w:rPr>
            </w:pPr>
            <w:r>
              <w:rPr>
                <w:rFonts w:cs="Calibri"/>
                <w:color w:val="000000"/>
              </w:rPr>
              <w:t>848</w:t>
            </w:r>
          </w:p>
        </w:tc>
        <w:tc>
          <w:tcPr>
            <w:tcW w:w="497" w:type="pct"/>
            <w:tcBorders>
              <w:top w:val="nil"/>
              <w:left w:val="nil"/>
              <w:bottom w:val="single" w:sz="4" w:space="0" w:color="auto"/>
              <w:right w:val="single" w:sz="4" w:space="0" w:color="auto"/>
            </w:tcBorders>
            <w:noWrap/>
            <w:vAlign w:val="center"/>
          </w:tcPr>
          <w:p w14:paraId="75744200" w14:textId="77777777" w:rsidR="00876DB6" w:rsidRDefault="00876DB6" w:rsidP="000D4EA4">
            <w:pPr>
              <w:spacing w:after="0"/>
              <w:jc w:val="center"/>
              <w:rPr>
                <w:color w:val="000000"/>
              </w:rPr>
            </w:pPr>
            <w:r>
              <w:rPr>
                <w:rFonts w:cs="Calibri"/>
                <w:color w:val="000000"/>
              </w:rPr>
              <w:t>323</w:t>
            </w:r>
          </w:p>
        </w:tc>
        <w:tc>
          <w:tcPr>
            <w:tcW w:w="1105" w:type="pct"/>
            <w:tcBorders>
              <w:top w:val="nil"/>
              <w:left w:val="nil"/>
              <w:bottom w:val="single" w:sz="4" w:space="0" w:color="auto"/>
              <w:right w:val="single" w:sz="4" w:space="0" w:color="auto"/>
            </w:tcBorders>
          </w:tcPr>
          <w:p w14:paraId="0814FFC0" w14:textId="77777777" w:rsidR="00876DB6" w:rsidRPr="00F8634F" w:rsidRDefault="00876DB6" w:rsidP="000D4EA4">
            <w:pPr>
              <w:spacing w:after="0"/>
              <w:jc w:val="center"/>
              <w:rPr>
                <w:color w:val="000000"/>
              </w:rPr>
            </w:pPr>
            <w:r>
              <w:rPr>
                <w:rFonts w:cs="Calibri"/>
                <w:color w:val="000000"/>
              </w:rPr>
              <w:t>OpenStudio</w:t>
            </w:r>
          </w:p>
        </w:tc>
      </w:tr>
      <w:tr w:rsidR="00876DB6" w14:paraId="6FDBE3B6"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3C2EDF7B" w14:textId="77777777" w:rsidR="00876DB6" w:rsidRDefault="00876DB6" w:rsidP="000D4EA4">
            <w:pPr>
              <w:spacing w:after="0"/>
              <w:jc w:val="left"/>
              <w:rPr>
                <w:color w:val="000000"/>
              </w:rPr>
            </w:pPr>
            <w:r>
              <w:rPr>
                <w:color w:val="000000"/>
              </w:rPr>
              <w:t>Garage</w:t>
            </w:r>
          </w:p>
        </w:tc>
        <w:tc>
          <w:tcPr>
            <w:tcW w:w="497" w:type="pct"/>
            <w:tcBorders>
              <w:top w:val="single" w:sz="4" w:space="0" w:color="auto"/>
              <w:left w:val="nil"/>
              <w:bottom w:val="single" w:sz="4" w:space="0" w:color="auto"/>
              <w:right w:val="single" w:sz="4" w:space="0" w:color="auto"/>
            </w:tcBorders>
            <w:noWrap/>
            <w:vAlign w:val="center"/>
            <w:hideMark/>
          </w:tcPr>
          <w:p w14:paraId="6D405782" w14:textId="77777777" w:rsidR="00876DB6" w:rsidRPr="002330A4" w:rsidRDefault="00876DB6" w:rsidP="000D4EA4">
            <w:pPr>
              <w:spacing w:after="0"/>
              <w:jc w:val="center"/>
              <w:rPr>
                <w:color w:val="000000"/>
              </w:rPr>
            </w:pPr>
            <w:r>
              <w:rPr>
                <w:rFonts w:cs="Calibri"/>
                <w:color w:val="000000"/>
              </w:rPr>
              <w:t>914</w:t>
            </w:r>
          </w:p>
        </w:tc>
        <w:tc>
          <w:tcPr>
            <w:tcW w:w="631" w:type="pct"/>
            <w:tcBorders>
              <w:top w:val="single" w:sz="4" w:space="0" w:color="auto"/>
              <w:left w:val="nil"/>
              <w:bottom w:val="single" w:sz="4" w:space="0" w:color="auto"/>
              <w:right w:val="single" w:sz="4" w:space="0" w:color="auto"/>
            </w:tcBorders>
            <w:noWrap/>
            <w:vAlign w:val="center"/>
            <w:hideMark/>
          </w:tcPr>
          <w:p w14:paraId="586A10A9" w14:textId="77777777" w:rsidR="00876DB6" w:rsidRPr="002330A4" w:rsidRDefault="00876DB6" w:rsidP="000D4EA4">
            <w:pPr>
              <w:spacing w:after="0"/>
              <w:jc w:val="center"/>
              <w:rPr>
                <w:color w:val="000000"/>
              </w:rPr>
            </w:pPr>
            <w:r>
              <w:rPr>
                <w:rFonts w:cs="Calibri"/>
                <w:color w:val="000000"/>
              </w:rPr>
              <w:t>889</w:t>
            </w:r>
          </w:p>
        </w:tc>
        <w:tc>
          <w:tcPr>
            <w:tcW w:w="545" w:type="pct"/>
            <w:tcBorders>
              <w:top w:val="single" w:sz="4" w:space="0" w:color="auto"/>
              <w:left w:val="nil"/>
              <w:bottom w:val="single" w:sz="4" w:space="0" w:color="auto"/>
              <w:right w:val="single" w:sz="4" w:space="0" w:color="auto"/>
            </w:tcBorders>
            <w:noWrap/>
            <w:vAlign w:val="center"/>
            <w:hideMark/>
          </w:tcPr>
          <w:p w14:paraId="780DF5BD" w14:textId="77777777" w:rsidR="00876DB6" w:rsidRPr="002330A4" w:rsidRDefault="00876DB6" w:rsidP="000D4EA4">
            <w:pPr>
              <w:spacing w:after="0"/>
              <w:jc w:val="center"/>
              <w:rPr>
                <w:color w:val="000000"/>
              </w:rPr>
            </w:pPr>
            <w:r>
              <w:rPr>
                <w:rFonts w:cs="Calibri"/>
                <w:color w:val="000000"/>
              </w:rPr>
              <w:t>794</w:t>
            </w:r>
          </w:p>
        </w:tc>
        <w:tc>
          <w:tcPr>
            <w:tcW w:w="497" w:type="pct"/>
            <w:tcBorders>
              <w:top w:val="nil"/>
              <w:left w:val="single" w:sz="4" w:space="0" w:color="auto"/>
              <w:bottom w:val="single" w:sz="4" w:space="0" w:color="auto"/>
              <w:right w:val="single" w:sz="4" w:space="0" w:color="auto"/>
            </w:tcBorders>
            <w:noWrap/>
            <w:vAlign w:val="center"/>
            <w:hideMark/>
          </w:tcPr>
          <w:p w14:paraId="4A994567" w14:textId="77777777" w:rsidR="00876DB6" w:rsidRPr="002330A4" w:rsidRDefault="00876DB6" w:rsidP="000D4EA4">
            <w:pPr>
              <w:spacing w:after="0"/>
              <w:jc w:val="center"/>
              <w:rPr>
                <w:color w:val="000000"/>
              </w:rPr>
            </w:pPr>
            <w:r>
              <w:rPr>
                <w:rFonts w:cs="Calibri"/>
                <w:color w:val="000000"/>
              </w:rPr>
              <w:t>619</w:t>
            </w:r>
          </w:p>
        </w:tc>
        <w:tc>
          <w:tcPr>
            <w:tcW w:w="497" w:type="pct"/>
            <w:tcBorders>
              <w:top w:val="nil"/>
              <w:left w:val="nil"/>
              <w:bottom w:val="single" w:sz="4" w:space="0" w:color="auto"/>
              <w:right w:val="single" w:sz="4" w:space="0" w:color="auto"/>
            </w:tcBorders>
            <w:noWrap/>
            <w:vAlign w:val="center"/>
            <w:hideMark/>
          </w:tcPr>
          <w:p w14:paraId="75085010" w14:textId="77777777" w:rsidR="00876DB6" w:rsidRDefault="00876DB6" w:rsidP="000D4EA4">
            <w:pPr>
              <w:spacing w:after="0"/>
              <w:jc w:val="center"/>
              <w:rPr>
                <w:color w:val="000000"/>
              </w:rPr>
            </w:pPr>
            <w:r>
              <w:rPr>
                <w:rFonts w:cs="Calibri"/>
                <w:color w:val="000000"/>
              </w:rPr>
              <w:t>642</w:t>
            </w:r>
          </w:p>
        </w:tc>
        <w:tc>
          <w:tcPr>
            <w:tcW w:w="1105" w:type="pct"/>
            <w:tcBorders>
              <w:top w:val="nil"/>
              <w:left w:val="nil"/>
              <w:bottom w:val="single" w:sz="4" w:space="0" w:color="auto"/>
              <w:right w:val="single" w:sz="4" w:space="0" w:color="auto"/>
            </w:tcBorders>
          </w:tcPr>
          <w:p w14:paraId="5AF4793C" w14:textId="77777777" w:rsidR="00876DB6" w:rsidRDefault="00876DB6" w:rsidP="000D4EA4">
            <w:pPr>
              <w:spacing w:after="0"/>
              <w:jc w:val="center"/>
              <w:rPr>
                <w:color w:val="000000"/>
              </w:rPr>
            </w:pPr>
            <w:r w:rsidRPr="00F8634F">
              <w:rPr>
                <w:color w:val="000000"/>
              </w:rPr>
              <w:t>eQuest</w:t>
            </w:r>
          </w:p>
        </w:tc>
      </w:tr>
      <w:tr w:rsidR="00876DB6" w14:paraId="70CD8795"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tcPr>
          <w:p w14:paraId="61BBB30D" w14:textId="77777777" w:rsidR="00876DB6" w:rsidRDefault="00876DB6" w:rsidP="000D4EA4">
            <w:pPr>
              <w:spacing w:after="0"/>
              <w:jc w:val="left"/>
              <w:rPr>
                <w:color w:val="000000"/>
              </w:rPr>
            </w:pPr>
            <w:r>
              <w:rPr>
                <w:color w:val="000000"/>
              </w:rPr>
              <w:t>Greenhouse – w/ Curtains</w:t>
            </w:r>
          </w:p>
        </w:tc>
        <w:tc>
          <w:tcPr>
            <w:tcW w:w="497" w:type="pct"/>
            <w:tcBorders>
              <w:top w:val="single" w:sz="4" w:space="0" w:color="auto"/>
              <w:left w:val="nil"/>
              <w:bottom w:val="single" w:sz="4" w:space="0" w:color="auto"/>
              <w:right w:val="single" w:sz="4" w:space="0" w:color="auto"/>
            </w:tcBorders>
            <w:noWrap/>
            <w:vAlign w:val="center"/>
          </w:tcPr>
          <w:p w14:paraId="78D0F653" w14:textId="77777777" w:rsidR="00876DB6" w:rsidRPr="002330A4" w:rsidRDefault="00876DB6" w:rsidP="000D4EA4">
            <w:pPr>
              <w:spacing w:after="0"/>
              <w:jc w:val="center"/>
              <w:rPr>
                <w:color w:val="000000"/>
              </w:rPr>
            </w:pPr>
            <w:r>
              <w:rPr>
                <w:rFonts w:cs="Calibri"/>
                <w:color w:val="000000"/>
              </w:rPr>
              <w:t>4,009</w:t>
            </w:r>
          </w:p>
        </w:tc>
        <w:tc>
          <w:tcPr>
            <w:tcW w:w="631" w:type="pct"/>
            <w:tcBorders>
              <w:top w:val="single" w:sz="4" w:space="0" w:color="auto"/>
              <w:left w:val="nil"/>
              <w:bottom w:val="single" w:sz="4" w:space="0" w:color="auto"/>
              <w:right w:val="single" w:sz="4" w:space="0" w:color="auto"/>
            </w:tcBorders>
            <w:noWrap/>
            <w:vAlign w:val="center"/>
          </w:tcPr>
          <w:p w14:paraId="0386D0FB" w14:textId="77777777" w:rsidR="00876DB6" w:rsidRPr="002330A4" w:rsidRDefault="00876DB6" w:rsidP="000D4EA4">
            <w:pPr>
              <w:spacing w:after="0"/>
              <w:jc w:val="center"/>
              <w:rPr>
                <w:color w:val="000000"/>
              </w:rPr>
            </w:pPr>
            <w:r>
              <w:rPr>
                <w:rFonts w:cs="Calibri"/>
                <w:color w:val="000000"/>
              </w:rPr>
              <w:t>3,726</w:t>
            </w:r>
          </w:p>
        </w:tc>
        <w:tc>
          <w:tcPr>
            <w:tcW w:w="545" w:type="pct"/>
            <w:tcBorders>
              <w:top w:val="single" w:sz="4" w:space="0" w:color="auto"/>
              <w:left w:val="nil"/>
              <w:bottom w:val="single" w:sz="4" w:space="0" w:color="auto"/>
              <w:right w:val="single" w:sz="4" w:space="0" w:color="auto"/>
            </w:tcBorders>
            <w:noWrap/>
            <w:vAlign w:val="center"/>
          </w:tcPr>
          <w:p w14:paraId="660BE65A" w14:textId="77777777" w:rsidR="00876DB6" w:rsidRPr="002330A4" w:rsidRDefault="00876DB6" w:rsidP="000D4EA4">
            <w:pPr>
              <w:spacing w:after="0"/>
              <w:jc w:val="center"/>
              <w:rPr>
                <w:color w:val="000000"/>
              </w:rPr>
            </w:pPr>
            <w:r>
              <w:rPr>
                <w:rFonts w:cs="Calibri"/>
                <w:color w:val="000000"/>
              </w:rPr>
              <w:t>3,255</w:t>
            </w:r>
          </w:p>
        </w:tc>
        <w:tc>
          <w:tcPr>
            <w:tcW w:w="497" w:type="pct"/>
            <w:tcBorders>
              <w:top w:val="nil"/>
              <w:left w:val="single" w:sz="4" w:space="0" w:color="auto"/>
              <w:bottom w:val="single" w:sz="4" w:space="0" w:color="auto"/>
              <w:right w:val="single" w:sz="4" w:space="0" w:color="auto"/>
            </w:tcBorders>
            <w:noWrap/>
            <w:vAlign w:val="center"/>
          </w:tcPr>
          <w:p w14:paraId="7190FB3C" w14:textId="77777777" w:rsidR="00876DB6" w:rsidRPr="002330A4" w:rsidRDefault="00876DB6" w:rsidP="000D4EA4">
            <w:pPr>
              <w:spacing w:after="0"/>
              <w:jc w:val="center"/>
              <w:rPr>
                <w:color w:val="000000"/>
              </w:rPr>
            </w:pPr>
            <w:r>
              <w:rPr>
                <w:rFonts w:cs="Calibri"/>
                <w:color w:val="000000"/>
              </w:rPr>
              <w:t>2,728</w:t>
            </w:r>
          </w:p>
        </w:tc>
        <w:tc>
          <w:tcPr>
            <w:tcW w:w="497" w:type="pct"/>
            <w:tcBorders>
              <w:top w:val="nil"/>
              <w:left w:val="nil"/>
              <w:bottom w:val="single" w:sz="4" w:space="0" w:color="auto"/>
              <w:right w:val="single" w:sz="4" w:space="0" w:color="auto"/>
            </w:tcBorders>
            <w:noWrap/>
            <w:vAlign w:val="center"/>
          </w:tcPr>
          <w:p w14:paraId="62032641" w14:textId="77777777" w:rsidR="00876DB6" w:rsidRDefault="00876DB6" w:rsidP="000D4EA4">
            <w:pPr>
              <w:spacing w:after="0"/>
              <w:jc w:val="center"/>
              <w:rPr>
                <w:color w:val="000000"/>
              </w:rPr>
            </w:pPr>
            <w:r>
              <w:rPr>
                <w:rFonts w:cs="Calibri"/>
                <w:color w:val="000000"/>
              </w:rPr>
              <w:t>2,504</w:t>
            </w:r>
          </w:p>
        </w:tc>
        <w:tc>
          <w:tcPr>
            <w:tcW w:w="1105" w:type="pct"/>
            <w:tcBorders>
              <w:top w:val="nil"/>
              <w:left w:val="nil"/>
              <w:bottom w:val="single" w:sz="4" w:space="0" w:color="auto"/>
              <w:right w:val="single" w:sz="4" w:space="0" w:color="auto"/>
            </w:tcBorders>
          </w:tcPr>
          <w:p w14:paraId="2DDF7663" w14:textId="77777777" w:rsidR="00876DB6" w:rsidRPr="00F8634F" w:rsidRDefault="00876DB6" w:rsidP="000D4EA4">
            <w:pPr>
              <w:spacing w:after="0"/>
              <w:jc w:val="center"/>
              <w:rPr>
                <w:color w:val="000000"/>
              </w:rPr>
            </w:pPr>
            <w:r>
              <w:rPr>
                <w:color w:val="000000"/>
              </w:rPr>
              <w:t>Virtual Grower 3.1</w:t>
            </w:r>
          </w:p>
        </w:tc>
      </w:tr>
      <w:tr w:rsidR="00876DB6" w14:paraId="228DE1C9"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tcPr>
          <w:p w14:paraId="17D7543F" w14:textId="77777777" w:rsidR="00876DB6" w:rsidRDefault="00876DB6" w:rsidP="000D4EA4">
            <w:pPr>
              <w:spacing w:after="0"/>
              <w:jc w:val="left"/>
              <w:rPr>
                <w:color w:val="000000"/>
              </w:rPr>
            </w:pPr>
            <w:r>
              <w:rPr>
                <w:color w:val="000000"/>
              </w:rPr>
              <w:t>Greenhouse – w/o Curtains</w:t>
            </w:r>
          </w:p>
        </w:tc>
        <w:tc>
          <w:tcPr>
            <w:tcW w:w="497" w:type="pct"/>
            <w:tcBorders>
              <w:top w:val="single" w:sz="4" w:space="0" w:color="auto"/>
              <w:left w:val="nil"/>
              <w:bottom w:val="single" w:sz="4" w:space="0" w:color="auto"/>
              <w:right w:val="single" w:sz="4" w:space="0" w:color="auto"/>
            </w:tcBorders>
            <w:noWrap/>
            <w:vAlign w:val="center"/>
          </w:tcPr>
          <w:p w14:paraId="3AC7A4C4" w14:textId="77777777" w:rsidR="00876DB6" w:rsidRPr="002330A4" w:rsidRDefault="00876DB6" w:rsidP="000D4EA4">
            <w:pPr>
              <w:spacing w:after="0"/>
              <w:jc w:val="center"/>
              <w:rPr>
                <w:rFonts w:cs="Calibri"/>
                <w:color w:val="000000"/>
              </w:rPr>
            </w:pPr>
            <w:r>
              <w:rPr>
                <w:rFonts w:cs="Calibri"/>
                <w:color w:val="000000"/>
              </w:rPr>
              <w:t>4,032</w:t>
            </w:r>
          </w:p>
        </w:tc>
        <w:tc>
          <w:tcPr>
            <w:tcW w:w="631" w:type="pct"/>
            <w:tcBorders>
              <w:top w:val="single" w:sz="4" w:space="0" w:color="auto"/>
              <w:left w:val="nil"/>
              <w:bottom w:val="single" w:sz="4" w:space="0" w:color="auto"/>
              <w:right w:val="single" w:sz="4" w:space="0" w:color="auto"/>
            </w:tcBorders>
            <w:noWrap/>
            <w:vAlign w:val="center"/>
          </w:tcPr>
          <w:p w14:paraId="1808CFAB" w14:textId="77777777" w:rsidR="00876DB6" w:rsidRPr="002330A4" w:rsidRDefault="00876DB6" w:rsidP="000D4EA4">
            <w:pPr>
              <w:spacing w:after="0"/>
              <w:jc w:val="center"/>
              <w:rPr>
                <w:rFonts w:cs="Calibri"/>
                <w:color w:val="000000"/>
              </w:rPr>
            </w:pPr>
            <w:r>
              <w:rPr>
                <w:rFonts w:cs="Calibri"/>
                <w:color w:val="000000"/>
              </w:rPr>
              <w:t>3,746</w:t>
            </w:r>
          </w:p>
        </w:tc>
        <w:tc>
          <w:tcPr>
            <w:tcW w:w="545" w:type="pct"/>
            <w:tcBorders>
              <w:top w:val="single" w:sz="4" w:space="0" w:color="auto"/>
              <w:left w:val="nil"/>
              <w:bottom w:val="single" w:sz="4" w:space="0" w:color="auto"/>
              <w:right w:val="single" w:sz="4" w:space="0" w:color="auto"/>
            </w:tcBorders>
            <w:noWrap/>
            <w:vAlign w:val="center"/>
          </w:tcPr>
          <w:p w14:paraId="25138C25" w14:textId="77777777" w:rsidR="00876DB6" w:rsidRPr="002330A4" w:rsidRDefault="00876DB6" w:rsidP="000D4EA4">
            <w:pPr>
              <w:spacing w:after="0"/>
              <w:jc w:val="center"/>
              <w:rPr>
                <w:rFonts w:cs="Calibri"/>
                <w:color w:val="000000"/>
              </w:rPr>
            </w:pPr>
            <w:r>
              <w:rPr>
                <w:rFonts w:cs="Calibri"/>
                <w:color w:val="000000"/>
              </w:rPr>
              <w:t>3,274</w:t>
            </w:r>
          </w:p>
        </w:tc>
        <w:tc>
          <w:tcPr>
            <w:tcW w:w="497" w:type="pct"/>
            <w:tcBorders>
              <w:top w:val="nil"/>
              <w:left w:val="single" w:sz="4" w:space="0" w:color="auto"/>
              <w:bottom w:val="single" w:sz="4" w:space="0" w:color="auto"/>
              <w:right w:val="single" w:sz="4" w:space="0" w:color="auto"/>
            </w:tcBorders>
            <w:noWrap/>
            <w:vAlign w:val="center"/>
          </w:tcPr>
          <w:p w14:paraId="79F423AE" w14:textId="77777777" w:rsidR="00876DB6" w:rsidRPr="002330A4" w:rsidRDefault="00876DB6" w:rsidP="000D4EA4">
            <w:pPr>
              <w:spacing w:after="0"/>
              <w:jc w:val="center"/>
              <w:rPr>
                <w:rFonts w:cs="Calibri"/>
                <w:color w:val="000000"/>
              </w:rPr>
            </w:pPr>
            <w:r>
              <w:rPr>
                <w:rFonts w:cs="Calibri"/>
                <w:color w:val="000000"/>
              </w:rPr>
              <w:t>2,742</w:t>
            </w:r>
          </w:p>
        </w:tc>
        <w:tc>
          <w:tcPr>
            <w:tcW w:w="497" w:type="pct"/>
            <w:tcBorders>
              <w:top w:val="nil"/>
              <w:left w:val="nil"/>
              <w:bottom w:val="single" w:sz="4" w:space="0" w:color="auto"/>
              <w:right w:val="single" w:sz="4" w:space="0" w:color="auto"/>
            </w:tcBorders>
            <w:noWrap/>
            <w:vAlign w:val="center"/>
          </w:tcPr>
          <w:p w14:paraId="2609CBEA" w14:textId="77777777" w:rsidR="00876DB6" w:rsidRDefault="00876DB6" w:rsidP="000D4EA4">
            <w:pPr>
              <w:spacing w:after="0"/>
              <w:jc w:val="center"/>
              <w:rPr>
                <w:rFonts w:cs="Calibri"/>
                <w:color w:val="000000"/>
              </w:rPr>
            </w:pPr>
            <w:r>
              <w:rPr>
                <w:rFonts w:cs="Calibri"/>
                <w:color w:val="000000"/>
              </w:rPr>
              <w:t>2,518</w:t>
            </w:r>
          </w:p>
        </w:tc>
        <w:tc>
          <w:tcPr>
            <w:tcW w:w="1105" w:type="pct"/>
            <w:tcBorders>
              <w:top w:val="nil"/>
              <w:left w:val="nil"/>
              <w:bottom w:val="single" w:sz="4" w:space="0" w:color="auto"/>
              <w:right w:val="single" w:sz="4" w:space="0" w:color="auto"/>
            </w:tcBorders>
            <w:vAlign w:val="center"/>
          </w:tcPr>
          <w:p w14:paraId="60E093AB" w14:textId="77777777" w:rsidR="00876DB6" w:rsidRDefault="00876DB6" w:rsidP="000D4EA4">
            <w:pPr>
              <w:spacing w:after="0"/>
              <w:jc w:val="center"/>
              <w:rPr>
                <w:rFonts w:cs="Calibri"/>
                <w:color w:val="000000"/>
              </w:rPr>
            </w:pPr>
            <w:r>
              <w:rPr>
                <w:rFonts w:cs="Calibri"/>
                <w:color w:val="000000"/>
              </w:rPr>
              <w:t>Virtual Grower 3.1</w:t>
            </w:r>
          </w:p>
        </w:tc>
      </w:tr>
      <w:tr w:rsidR="00876DB6" w14:paraId="71314F50"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381BAD9E" w14:textId="77777777" w:rsidR="00876DB6" w:rsidRDefault="00876DB6" w:rsidP="000D4EA4">
            <w:pPr>
              <w:spacing w:after="0"/>
              <w:jc w:val="left"/>
              <w:rPr>
                <w:color w:val="000000"/>
              </w:rPr>
            </w:pPr>
            <w:r>
              <w:rPr>
                <w:color w:val="000000"/>
              </w:rPr>
              <w:t>Grocery</w:t>
            </w:r>
          </w:p>
        </w:tc>
        <w:tc>
          <w:tcPr>
            <w:tcW w:w="497" w:type="pct"/>
            <w:tcBorders>
              <w:top w:val="single" w:sz="4" w:space="0" w:color="auto"/>
              <w:left w:val="nil"/>
              <w:bottom w:val="single" w:sz="4" w:space="0" w:color="auto"/>
              <w:right w:val="single" w:sz="4" w:space="0" w:color="auto"/>
            </w:tcBorders>
            <w:noWrap/>
            <w:vAlign w:val="center"/>
            <w:hideMark/>
          </w:tcPr>
          <w:p w14:paraId="18E058D3" w14:textId="77777777" w:rsidR="00876DB6" w:rsidRPr="002330A4" w:rsidRDefault="00876DB6" w:rsidP="000D4EA4">
            <w:pPr>
              <w:spacing w:after="0"/>
              <w:jc w:val="center"/>
              <w:rPr>
                <w:color w:val="000000"/>
              </w:rPr>
            </w:pPr>
            <w:r>
              <w:rPr>
                <w:rFonts w:cs="Calibri"/>
                <w:color w:val="000000"/>
              </w:rPr>
              <w:t>2,683</w:t>
            </w:r>
          </w:p>
        </w:tc>
        <w:tc>
          <w:tcPr>
            <w:tcW w:w="631" w:type="pct"/>
            <w:tcBorders>
              <w:top w:val="single" w:sz="4" w:space="0" w:color="auto"/>
              <w:left w:val="nil"/>
              <w:bottom w:val="single" w:sz="4" w:space="0" w:color="auto"/>
              <w:right w:val="single" w:sz="4" w:space="0" w:color="auto"/>
            </w:tcBorders>
            <w:noWrap/>
            <w:vAlign w:val="center"/>
            <w:hideMark/>
          </w:tcPr>
          <w:p w14:paraId="71BC42A2" w14:textId="77777777" w:rsidR="00876DB6" w:rsidRPr="002330A4" w:rsidRDefault="00876DB6" w:rsidP="000D4EA4">
            <w:pPr>
              <w:spacing w:after="0"/>
              <w:jc w:val="center"/>
              <w:rPr>
                <w:color w:val="000000"/>
              </w:rPr>
            </w:pPr>
            <w:r>
              <w:rPr>
                <w:rFonts w:cs="Calibri"/>
                <w:color w:val="000000"/>
              </w:rPr>
              <w:t>2,725</w:t>
            </w:r>
          </w:p>
        </w:tc>
        <w:tc>
          <w:tcPr>
            <w:tcW w:w="545" w:type="pct"/>
            <w:tcBorders>
              <w:top w:val="single" w:sz="4" w:space="0" w:color="auto"/>
              <w:left w:val="nil"/>
              <w:bottom w:val="single" w:sz="4" w:space="0" w:color="auto"/>
              <w:right w:val="single" w:sz="4" w:space="0" w:color="auto"/>
            </w:tcBorders>
            <w:noWrap/>
            <w:vAlign w:val="center"/>
            <w:hideMark/>
          </w:tcPr>
          <w:p w14:paraId="5E553297" w14:textId="77777777" w:rsidR="00876DB6" w:rsidRPr="002330A4" w:rsidRDefault="00876DB6" w:rsidP="000D4EA4">
            <w:pPr>
              <w:spacing w:after="0"/>
              <w:jc w:val="center"/>
              <w:rPr>
                <w:color w:val="000000"/>
              </w:rPr>
            </w:pPr>
            <w:r>
              <w:rPr>
                <w:rFonts w:cs="Calibri"/>
                <w:color w:val="000000"/>
              </w:rPr>
              <w:t>2,561</w:t>
            </w:r>
          </w:p>
        </w:tc>
        <w:tc>
          <w:tcPr>
            <w:tcW w:w="497" w:type="pct"/>
            <w:tcBorders>
              <w:top w:val="nil"/>
              <w:left w:val="single" w:sz="4" w:space="0" w:color="auto"/>
              <w:bottom w:val="single" w:sz="4" w:space="0" w:color="auto"/>
              <w:right w:val="single" w:sz="4" w:space="0" w:color="auto"/>
            </w:tcBorders>
            <w:noWrap/>
            <w:vAlign w:val="center"/>
            <w:hideMark/>
          </w:tcPr>
          <w:p w14:paraId="0582C0DF" w14:textId="77777777" w:rsidR="00876DB6" w:rsidRPr="002330A4" w:rsidRDefault="00876DB6" w:rsidP="000D4EA4">
            <w:pPr>
              <w:spacing w:after="0"/>
              <w:jc w:val="center"/>
              <w:rPr>
                <w:color w:val="000000"/>
              </w:rPr>
            </w:pPr>
            <w:r>
              <w:rPr>
                <w:rFonts w:cs="Calibri"/>
                <w:color w:val="000000"/>
              </w:rPr>
              <w:t>2,559</w:t>
            </w:r>
          </w:p>
        </w:tc>
        <w:tc>
          <w:tcPr>
            <w:tcW w:w="497" w:type="pct"/>
            <w:tcBorders>
              <w:top w:val="nil"/>
              <w:left w:val="nil"/>
              <w:bottom w:val="single" w:sz="4" w:space="0" w:color="auto"/>
              <w:right w:val="single" w:sz="4" w:space="0" w:color="auto"/>
            </w:tcBorders>
            <w:noWrap/>
            <w:vAlign w:val="center"/>
            <w:hideMark/>
          </w:tcPr>
          <w:p w14:paraId="042DE1B7" w14:textId="77777777" w:rsidR="00876DB6" w:rsidRDefault="00876DB6" w:rsidP="000D4EA4">
            <w:pPr>
              <w:spacing w:after="0"/>
              <w:jc w:val="center"/>
              <w:rPr>
                <w:color w:val="000000"/>
              </w:rPr>
            </w:pPr>
            <w:r>
              <w:rPr>
                <w:rFonts w:cs="Calibri"/>
                <w:color w:val="000000"/>
              </w:rPr>
              <w:t>2,590</w:t>
            </w:r>
          </w:p>
        </w:tc>
        <w:tc>
          <w:tcPr>
            <w:tcW w:w="1105" w:type="pct"/>
            <w:tcBorders>
              <w:top w:val="nil"/>
              <w:left w:val="nil"/>
              <w:bottom w:val="single" w:sz="4" w:space="0" w:color="auto"/>
              <w:right w:val="single" w:sz="4" w:space="0" w:color="auto"/>
            </w:tcBorders>
            <w:vAlign w:val="center"/>
          </w:tcPr>
          <w:p w14:paraId="6F38CD85" w14:textId="77777777" w:rsidR="00876DB6" w:rsidRDefault="00876DB6" w:rsidP="000D4EA4">
            <w:pPr>
              <w:spacing w:after="0"/>
              <w:jc w:val="center"/>
              <w:rPr>
                <w:color w:val="000000"/>
              </w:rPr>
            </w:pPr>
            <w:r>
              <w:rPr>
                <w:rFonts w:cs="Calibri"/>
                <w:color w:val="000000"/>
              </w:rPr>
              <w:t>OpenStudio</w:t>
            </w:r>
          </w:p>
        </w:tc>
      </w:tr>
      <w:tr w:rsidR="00876DB6" w14:paraId="2390E687"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0BBCB4C4" w14:textId="77777777" w:rsidR="00876DB6" w:rsidRDefault="00876DB6" w:rsidP="000D4EA4">
            <w:pPr>
              <w:spacing w:after="0"/>
              <w:jc w:val="left"/>
              <w:rPr>
                <w:color w:val="000000"/>
              </w:rPr>
            </w:pPr>
            <w:r>
              <w:rPr>
                <w:color w:val="000000"/>
              </w:rPr>
              <w:t>Healthcare Clinic</w:t>
            </w:r>
          </w:p>
        </w:tc>
        <w:tc>
          <w:tcPr>
            <w:tcW w:w="497" w:type="pct"/>
            <w:tcBorders>
              <w:top w:val="single" w:sz="4" w:space="0" w:color="auto"/>
              <w:left w:val="nil"/>
              <w:bottom w:val="single" w:sz="4" w:space="0" w:color="auto"/>
              <w:right w:val="single" w:sz="4" w:space="0" w:color="auto"/>
            </w:tcBorders>
            <w:noWrap/>
            <w:vAlign w:val="center"/>
            <w:hideMark/>
          </w:tcPr>
          <w:p w14:paraId="616F6AB0" w14:textId="77777777" w:rsidR="00876DB6" w:rsidRPr="002330A4" w:rsidRDefault="00876DB6" w:rsidP="000D4EA4">
            <w:pPr>
              <w:spacing w:after="0"/>
              <w:jc w:val="center"/>
              <w:rPr>
                <w:color w:val="000000"/>
              </w:rPr>
            </w:pPr>
            <w:r>
              <w:rPr>
                <w:rFonts w:cs="Calibri"/>
                <w:color w:val="000000"/>
              </w:rPr>
              <w:t>1,294</w:t>
            </w:r>
          </w:p>
        </w:tc>
        <w:tc>
          <w:tcPr>
            <w:tcW w:w="631" w:type="pct"/>
            <w:tcBorders>
              <w:top w:val="single" w:sz="4" w:space="0" w:color="auto"/>
              <w:left w:val="nil"/>
              <w:bottom w:val="single" w:sz="4" w:space="0" w:color="auto"/>
              <w:right w:val="single" w:sz="4" w:space="0" w:color="auto"/>
            </w:tcBorders>
            <w:noWrap/>
            <w:vAlign w:val="center"/>
            <w:hideMark/>
          </w:tcPr>
          <w:p w14:paraId="0A5CD794" w14:textId="77777777" w:rsidR="00876DB6" w:rsidRPr="002330A4" w:rsidRDefault="00876DB6" w:rsidP="000D4EA4">
            <w:pPr>
              <w:spacing w:after="0"/>
              <w:jc w:val="center"/>
              <w:rPr>
                <w:color w:val="000000"/>
              </w:rPr>
            </w:pPr>
            <w:r>
              <w:rPr>
                <w:rFonts w:cs="Calibri"/>
                <w:color w:val="000000"/>
              </w:rPr>
              <w:t>1,298</w:t>
            </w:r>
          </w:p>
        </w:tc>
        <w:tc>
          <w:tcPr>
            <w:tcW w:w="545" w:type="pct"/>
            <w:tcBorders>
              <w:top w:val="single" w:sz="4" w:space="0" w:color="auto"/>
              <w:left w:val="nil"/>
              <w:bottom w:val="single" w:sz="4" w:space="0" w:color="auto"/>
              <w:right w:val="single" w:sz="4" w:space="0" w:color="auto"/>
            </w:tcBorders>
            <w:noWrap/>
            <w:vAlign w:val="center"/>
            <w:hideMark/>
          </w:tcPr>
          <w:p w14:paraId="26C702FD" w14:textId="77777777" w:rsidR="00876DB6" w:rsidRPr="002330A4" w:rsidRDefault="00876DB6" w:rsidP="000D4EA4">
            <w:pPr>
              <w:spacing w:after="0"/>
              <w:jc w:val="center"/>
              <w:rPr>
                <w:color w:val="000000"/>
              </w:rPr>
            </w:pPr>
            <w:r>
              <w:rPr>
                <w:rFonts w:cs="Calibri"/>
                <w:color w:val="000000"/>
              </w:rPr>
              <w:t>1,224</w:t>
            </w:r>
          </w:p>
        </w:tc>
        <w:tc>
          <w:tcPr>
            <w:tcW w:w="497" w:type="pct"/>
            <w:tcBorders>
              <w:top w:val="nil"/>
              <w:left w:val="single" w:sz="4" w:space="0" w:color="auto"/>
              <w:bottom w:val="single" w:sz="4" w:space="0" w:color="auto"/>
              <w:right w:val="single" w:sz="4" w:space="0" w:color="auto"/>
            </w:tcBorders>
            <w:noWrap/>
            <w:vAlign w:val="center"/>
            <w:hideMark/>
          </w:tcPr>
          <w:p w14:paraId="3BCA5C8E" w14:textId="77777777" w:rsidR="00876DB6" w:rsidRPr="002330A4" w:rsidRDefault="00876DB6" w:rsidP="000D4EA4">
            <w:pPr>
              <w:spacing w:after="0"/>
              <w:jc w:val="center"/>
              <w:rPr>
                <w:color w:val="000000"/>
              </w:rPr>
            </w:pPr>
            <w:r>
              <w:rPr>
                <w:rFonts w:cs="Calibri"/>
                <w:color w:val="000000"/>
              </w:rPr>
              <w:t>1,251</w:t>
            </w:r>
          </w:p>
        </w:tc>
        <w:tc>
          <w:tcPr>
            <w:tcW w:w="497" w:type="pct"/>
            <w:tcBorders>
              <w:top w:val="nil"/>
              <w:left w:val="nil"/>
              <w:bottom w:val="single" w:sz="4" w:space="0" w:color="auto"/>
              <w:right w:val="single" w:sz="4" w:space="0" w:color="auto"/>
            </w:tcBorders>
            <w:noWrap/>
            <w:vAlign w:val="center"/>
            <w:hideMark/>
          </w:tcPr>
          <w:p w14:paraId="5D4D99B6" w14:textId="77777777" w:rsidR="00876DB6" w:rsidRDefault="00876DB6" w:rsidP="000D4EA4">
            <w:pPr>
              <w:spacing w:after="0"/>
              <w:jc w:val="center"/>
              <w:rPr>
                <w:color w:val="000000"/>
              </w:rPr>
            </w:pPr>
            <w:r>
              <w:rPr>
                <w:rFonts w:cs="Calibri"/>
                <w:color w:val="000000"/>
              </w:rPr>
              <w:t>1,664</w:t>
            </w:r>
          </w:p>
        </w:tc>
        <w:tc>
          <w:tcPr>
            <w:tcW w:w="1105" w:type="pct"/>
            <w:tcBorders>
              <w:top w:val="nil"/>
              <w:left w:val="nil"/>
              <w:bottom w:val="single" w:sz="4" w:space="0" w:color="auto"/>
              <w:right w:val="single" w:sz="4" w:space="0" w:color="auto"/>
            </w:tcBorders>
            <w:vAlign w:val="center"/>
          </w:tcPr>
          <w:p w14:paraId="050ECB10" w14:textId="77777777" w:rsidR="00876DB6" w:rsidRDefault="00876DB6" w:rsidP="000D4EA4">
            <w:pPr>
              <w:spacing w:after="0"/>
              <w:jc w:val="center"/>
              <w:rPr>
                <w:color w:val="000000"/>
              </w:rPr>
            </w:pPr>
            <w:r>
              <w:rPr>
                <w:rFonts w:cs="Calibri"/>
                <w:color w:val="000000"/>
              </w:rPr>
              <w:t>OpenStudio</w:t>
            </w:r>
          </w:p>
        </w:tc>
      </w:tr>
      <w:tr w:rsidR="00876DB6" w14:paraId="3F4DC88D"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08E887FD" w14:textId="77777777" w:rsidR="00876DB6" w:rsidRDefault="00876DB6" w:rsidP="000D4EA4">
            <w:pPr>
              <w:spacing w:after="0"/>
              <w:jc w:val="left"/>
              <w:rPr>
                <w:color w:val="000000"/>
              </w:rPr>
            </w:pPr>
            <w:r>
              <w:rPr>
                <w:color w:val="000000"/>
              </w:rPr>
              <w:t>High School</w:t>
            </w:r>
          </w:p>
        </w:tc>
        <w:tc>
          <w:tcPr>
            <w:tcW w:w="497" w:type="pct"/>
            <w:tcBorders>
              <w:top w:val="single" w:sz="4" w:space="0" w:color="auto"/>
              <w:left w:val="nil"/>
              <w:bottom w:val="single" w:sz="4" w:space="0" w:color="auto"/>
              <w:right w:val="single" w:sz="4" w:space="0" w:color="auto"/>
            </w:tcBorders>
            <w:noWrap/>
            <w:vAlign w:val="center"/>
            <w:hideMark/>
          </w:tcPr>
          <w:p w14:paraId="5BB59833" w14:textId="77777777" w:rsidR="00876DB6" w:rsidRPr="002330A4" w:rsidRDefault="00876DB6" w:rsidP="000D4EA4">
            <w:pPr>
              <w:spacing w:after="0"/>
              <w:jc w:val="center"/>
              <w:rPr>
                <w:color w:val="000000"/>
              </w:rPr>
            </w:pPr>
            <w:r>
              <w:rPr>
                <w:rFonts w:cs="Calibri"/>
                <w:color w:val="000000"/>
              </w:rPr>
              <w:t>1,682</w:t>
            </w:r>
          </w:p>
        </w:tc>
        <w:tc>
          <w:tcPr>
            <w:tcW w:w="631" w:type="pct"/>
            <w:tcBorders>
              <w:top w:val="single" w:sz="4" w:space="0" w:color="auto"/>
              <w:left w:val="nil"/>
              <w:bottom w:val="single" w:sz="4" w:space="0" w:color="auto"/>
              <w:right w:val="single" w:sz="4" w:space="0" w:color="auto"/>
            </w:tcBorders>
            <w:noWrap/>
            <w:vAlign w:val="center"/>
            <w:hideMark/>
          </w:tcPr>
          <w:p w14:paraId="609CCB92" w14:textId="77777777" w:rsidR="00876DB6" w:rsidRPr="00B160B6" w:rsidRDefault="00876DB6" w:rsidP="000D4EA4">
            <w:pPr>
              <w:spacing w:after="0"/>
              <w:jc w:val="center"/>
              <w:rPr>
                <w:color w:val="000000"/>
              </w:rPr>
            </w:pPr>
            <w:r>
              <w:rPr>
                <w:rFonts w:cs="Calibri"/>
                <w:color w:val="000000"/>
              </w:rPr>
              <w:t>1,633</w:t>
            </w:r>
          </w:p>
        </w:tc>
        <w:tc>
          <w:tcPr>
            <w:tcW w:w="545" w:type="pct"/>
            <w:tcBorders>
              <w:top w:val="single" w:sz="4" w:space="0" w:color="auto"/>
              <w:left w:val="nil"/>
              <w:bottom w:val="single" w:sz="4" w:space="0" w:color="auto"/>
              <w:right w:val="single" w:sz="4" w:space="0" w:color="auto"/>
            </w:tcBorders>
            <w:noWrap/>
            <w:vAlign w:val="center"/>
            <w:hideMark/>
          </w:tcPr>
          <w:p w14:paraId="7A3A8138" w14:textId="77777777" w:rsidR="00876DB6" w:rsidRPr="00B160B6" w:rsidRDefault="00876DB6" w:rsidP="000D4EA4">
            <w:pPr>
              <w:spacing w:after="0"/>
              <w:jc w:val="center"/>
              <w:rPr>
                <w:color w:val="000000"/>
              </w:rPr>
            </w:pPr>
            <w:r>
              <w:rPr>
                <w:rFonts w:cs="Calibri"/>
                <w:color w:val="000000"/>
              </w:rPr>
              <w:t>1,679</w:t>
            </w:r>
          </w:p>
        </w:tc>
        <w:tc>
          <w:tcPr>
            <w:tcW w:w="497" w:type="pct"/>
            <w:tcBorders>
              <w:top w:val="nil"/>
              <w:left w:val="single" w:sz="4" w:space="0" w:color="auto"/>
              <w:bottom w:val="single" w:sz="4" w:space="0" w:color="auto"/>
              <w:right w:val="single" w:sz="4" w:space="0" w:color="auto"/>
            </w:tcBorders>
            <w:noWrap/>
            <w:vAlign w:val="center"/>
            <w:hideMark/>
          </w:tcPr>
          <w:p w14:paraId="317C31BD" w14:textId="77777777" w:rsidR="00876DB6" w:rsidRPr="00B160B6" w:rsidRDefault="00876DB6" w:rsidP="000D4EA4">
            <w:pPr>
              <w:spacing w:after="0"/>
              <w:jc w:val="center"/>
              <w:rPr>
                <w:color w:val="000000"/>
              </w:rPr>
            </w:pPr>
            <w:r>
              <w:rPr>
                <w:rFonts w:cs="Calibri"/>
                <w:color w:val="000000"/>
              </w:rPr>
              <w:t>1,745</w:t>
            </w:r>
          </w:p>
        </w:tc>
        <w:tc>
          <w:tcPr>
            <w:tcW w:w="497" w:type="pct"/>
            <w:tcBorders>
              <w:top w:val="nil"/>
              <w:left w:val="nil"/>
              <w:bottom w:val="single" w:sz="4" w:space="0" w:color="auto"/>
              <w:right w:val="single" w:sz="4" w:space="0" w:color="auto"/>
            </w:tcBorders>
            <w:noWrap/>
            <w:vAlign w:val="center"/>
            <w:hideMark/>
          </w:tcPr>
          <w:p w14:paraId="048CE4D3" w14:textId="77777777" w:rsidR="00876DB6" w:rsidRDefault="00876DB6" w:rsidP="000D4EA4">
            <w:pPr>
              <w:spacing w:after="0"/>
              <w:jc w:val="center"/>
              <w:rPr>
                <w:color w:val="000000"/>
              </w:rPr>
            </w:pPr>
            <w:r>
              <w:rPr>
                <w:rFonts w:cs="Calibri"/>
                <w:color w:val="000000"/>
              </w:rPr>
              <w:t>1,697</w:t>
            </w:r>
          </w:p>
        </w:tc>
        <w:tc>
          <w:tcPr>
            <w:tcW w:w="1105" w:type="pct"/>
            <w:tcBorders>
              <w:top w:val="nil"/>
              <w:left w:val="nil"/>
              <w:bottom w:val="single" w:sz="4" w:space="0" w:color="auto"/>
              <w:right w:val="single" w:sz="4" w:space="0" w:color="auto"/>
            </w:tcBorders>
          </w:tcPr>
          <w:p w14:paraId="2C3318DE" w14:textId="77777777" w:rsidR="00876DB6" w:rsidRDefault="00876DB6" w:rsidP="000D4EA4">
            <w:pPr>
              <w:spacing w:after="0"/>
              <w:jc w:val="center"/>
              <w:rPr>
                <w:color w:val="000000"/>
              </w:rPr>
            </w:pPr>
            <w:r>
              <w:rPr>
                <w:rFonts w:cs="Calibri"/>
                <w:color w:val="000000"/>
              </w:rPr>
              <w:t>OpenStudio</w:t>
            </w:r>
          </w:p>
        </w:tc>
      </w:tr>
      <w:tr w:rsidR="00876DB6" w14:paraId="6BEE2AA4"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2613A323" w14:textId="77777777" w:rsidR="00876DB6" w:rsidRDefault="00876DB6" w:rsidP="000D4EA4">
            <w:pPr>
              <w:spacing w:after="0"/>
              <w:jc w:val="left"/>
              <w:rPr>
                <w:color w:val="000000"/>
              </w:rPr>
            </w:pPr>
            <w:r>
              <w:rPr>
                <w:color w:val="000000"/>
              </w:rPr>
              <w:t>Hospital - CAV no econ</w:t>
            </w:r>
            <w:r>
              <w:rPr>
                <w:rStyle w:val="FootnoteReference"/>
                <w:color w:val="000000"/>
              </w:rPr>
              <w:footnoteReference w:id="1"/>
            </w:r>
          </w:p>
        </w:tc>
        <w:tc>
          <w:tcPr>
            <w:tcW w:w="497" w:type="pct"/>
            <w:tcBorders>
              <w:top w:val="single" w:sz="4" w:space="0" w:color="auto"/>
              <w:left w:val="nil"/>
              <w:bottom w:val="single" w:sz="4" w:space="0" w:color="auto"/>
              <w:right w:val="single" w:sz="4" w:space="0" w:color="auto"/>
            </w:tcBorders>
            <w:noWrap/>
            <w:vAlign w:val="center"/>
            <w:hideMark/>
          </w:tcPr>
          <w:p w14:paraId="5A664E5B" w14:textId="77777777" w:rsidR="00876DB6" w:rsidRPr="00B160B6" w:rsidRDefault="00876DB6" w:rsidP="000D4EA4">
            <w:pPr>
              <w:spacing w:after="0"/>
              <w:jc w:val="center"/>
              <w:rPr>
                <w:color w:val="000000"/>
              </w:rPr>
            </w:pPr>
            <w:r>
              <w:rPr>
                <w:rFonts w:cs="Calibri"/>
                <w:color w:val="000000"/>
              </w:rPr>
              <w:t>1,360</w:t>
            </w:r>
          </w:p>
        </w:tc>
        <w:tc>
          <w:tcPr>
            <w:tcW w:w="631" w:type="pct"/>
            <w:tcBorders>
              <w:top w:val="single" w:sz="4" w:space="0" w:color="auto"/>
              <w:left w:val="nil"/>
              <w:bottom w:val="single" w:sz="4" w:space="0" w:color="auto"/>
              <w:right w:val="single" w:sz="4" w:space="0" w:color="auto"/>
            </w:tcBorders>
            <w:noWrap/>
            <w:vAlign w:val="center"/>
            <w:hideMark/>
          </w:tcPr>
          <w:p w14:paraId="21D8CE54" w14:textId="77777777" w:rsidR="00876DB6" w:rsidRPr="00B160B6" w:rsidRDefault="00876DB6" w:rsidP="000D4EA4">
            <w:pPr>
              <w:spacing w:after="0"/>
              <w:jc w:val="center"/>
              <w:rPr>
                <w:color w:val="000000"/>
              </w:rPr>
            </w:pPr>
            <w:r>
              <w:rPr>
                <w:rFonts w:cs="Calibri"/>
                <w:color w:val="000000"/>
              </w:rPr>
              <w:t>1,373</w:t>
            </w:r>
          </w:p>
        </w:tc>
        <w:tc>
          <w:tcPr>
            <w:tcW w:w="545" w:type="pct"/>
            <w:tcBorders>
              <w:top w:val="single" w:sz="4" w:space="0" w:color="auto"/>
              <w:left w:val="nil"/>
              <w:bottom w:val="single" w:sz="4" w:space="0" w:color="auto"/>
              <w:right w:val="single" w:sz="4" w:space="0" w:color="auto"/>
            </w:tcBorders>
            <w:noWrap/>
            <w:vAlign w:val="center"/>
            <w:hideMark/>
          </w:tcPr>
          <w:p w14:paraId="15703B1E" w14:textId="77777777" w:rsidR="00876DB6" w:rsidRPr="00B160B6" w:rsidRDefault="00876DB6" w:rsidP="000D4EA4">
            <w:pPr>
              <w:spacing w:after="0"/>
              <w:jc w:val="center"/>
              <w:rPr>
                <w:color w:val="000000"/>
              </w:rPr>
            </w:pPr>
            <w:r>
              <w:rPr>
                <w:rFonts w:cs="Calibri"/>
                <w:color w:val="000000"/>
              </w:rPr>
              <w:t>1,255</w:t>
            </w:r>
          </w:p>
        </w:tc>
        <w:tc>
          <w:tcPr>
            <w:tcW w:w="497" w:type="pct"/>
            <w:tcBorders>
              <w:top w:val="nil"/>
              <w:left w:val="single" w:sz="4" w:space="0" w:color="auto"/>
              <w:bottom w:val="single" w:sz="4" w:space="0" w:color="auto"/>
              <w:right w:val="single" w:sz="4" w:space="0" w:color="auto"/>
            </w:tcBorders>
            <w:noWrap/>
            <w:vAlign w:val="center"/>
            <w:hideMark/>
          </w:tcPr>
          <w:p w14:paraId="0D98B622" w14:textId="77777777" w:rsidR="00876DB6" w:rsidRPr="00B160B6" w:rsidRDefault="00876DB6" w:rsidP="000D4EA4">
            <w:pPr>
              <w:spacing w:after="0"/>
              <w:jc w:val="center"/>
              <w:rPr>
                <w:color w:val="000000"/>
              </w:rPr>
            </w:pPr>
            <w:r>
              <w:rPr>
                <w:rFonts w:cs="Calibri"/>
                <w:color w:val="000000"/>
              </w:rPr>
              <w:t>1,166</w:t>
            </w:r>
          </w:p>
        </w:tc>
        <w:tc>
          <w:tcPr>
            <w:tcW w:w="497" w:type="pct"/>
            <w:tcBorders>
              <w:top w:val="nil"/>
              <w:left w:val="nil"/>
              <w:bottom w:val="single" w:sz="4" w:space="0" w:color="auto"/>
              <w:right w:val="single" w:sz="4" w:space="0" w:color="auto"/>
            </w:tcBorders>
            <w:noWrap/>
            <w:vAlign w:val="center"/>
            <w:hideMark/>
          </w:tcPr>
          <w:p w14:paraId="368FEDB9" w14:textId="77777777" w:rsidR="00876DB6" w:rsidRDefault="00876DB6" w:rsidP="000D4EA4">
            <w:pPr>
              <w:spacing w:after="0"/>
              <w:jc w:val="center"/>
              <w:rPr>
                <w:color w:val="000000"/>
              </w:rPr>
            </w:pPr>
            <w:r>
              <w:rPr>
                <w:rFonts w:cs="Calibri"/>
                <w:color w:val="000000"/>
              </w:rPr>
              <w:t>1,158</w:t>
            </w:r>
          </w:p>
        </w:tc>
        <w:tc>
          <w:tcPr>
            <w:tcW w:w="1105" w:type="pct"/>
            <w:tcBorders>
              <w:top w:val="nil"/>
              <w:left w:val="nil"/>
              <w:bottom w:val="single" w:sz="4" w:space="0" w:color="auto"/>
              <w:right w:val="single" w:sz="4" w:space="0" w:color="auto"/>
            </w:tcBorders>
            <w:vAlign w:val="center"/>
          </w:tcPr>
          <w:p w14:paraId="4A9FB4F6" w14:textId="77777777" w:rsidR="00876DB6" w:rsidRDefault="00876DB6" w:rsidP="000D4EA4">
            <w:pPr>
              <w:spacing w:after="0"/>
              <w:jc w:val="center"/>
              <w:rPr>
                <w:color w:val="000000"/>
              </w:rPr>
            </w:pPr>
            <w:r>
              <w:rPr>
                <w:rFonts w:cs="Calibri"/>
                <w:color w:val="000000"/>
              </w:rPr>
              <w:t>OpenStudio</w:t>
            </w:r>
          </w:p>
        </w:tc>
      </w:tr>
      <w:tr w:rsidR="00876DB6" w14:paraId="3E2E31D9"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2AE6B749" w14:textId="77777777" w:rsidR="00876DB6" w:rsidRDefault="00876DB6" w:rsidP="000D4EA4">
            <w:pPr>
              <w:spacing w:after="0"/>
              <w:jc w:val="left"/>
              <w:rPr>
                <w:color w:val="000000"/>
              </w:rPr>
            </w:pPr>
            <w:r>
              <w:rPr>
                <w:color w:val="000000"/>
              </w:rPr>
              <w:t>Hospital - CAV econ</w:t>
            </w:r>
            <w:r>
              <w:rPr>
                <w:rStyle w:val="FootnoteReference"/>
                <w:color w:val="000000"/>
              </w:rPr>
              <w:footnoteReference w:id="2"/>
            </w:r>
          </w:p>
        </w:tc>
        <w:tc>
          <w:tcPr>
            <w:tcW w:w="497" w:type="pct"/>
            <w:tcBorders>
              <w:top w:val="single" w:sz="4" w:space="0" w:color="auto"/>
              <w:left w:val="nil"/>
              <w:bottom w:val="single" w:sz="4" w:space="0" w:color="auto"/>
              <w:right w:val="single" w:sz="4" w:space="0" w:color="auto"/>
            </w:tcBorders>
            <w:noWrap/>
            <w:vAlign w:val="center"/>
            <w:hideMark/>
          </w:tcPr>
          <w:p w14:paraId="70123FF6" w14:textId="77777777" w:rsidR="00876DB6" w:rsidRPr="00B160B6" w:rsidRDefault="00876DB6" w:rsidP="000D4EA4">
            <w:pPr>
              <w:spacing w:after="0"/>
              <w:jc w:val="center"/>
              <w:rPr>
                <w:color w:val="000000"/>
              </w:rPr>
            </w:pPr>
            <w:r>
              <w:rPr>
                <w:rFonts w:cs="Calibri"/>
                <w:color w:val="000000"/>
              </w:rPr>
              <w:t>1,386</w:t>
            </w:r>
          </w:p>
        </w:tc>
        <w:tc>
          <w:tcPr>
            <w:tcW w:w="631" w:type="pct"/>
            <w:tcBorders>
              <w:top w:val="single" w:sz="4" w:space="0" w:color="auto"/>
              <w:left w:val="nil"/>
              <w:bottom w:val="single" w:sz="4" w:space="0" w:color="auto"/>
              <w:right w:val="single" w:sz="4" w:space="0" w:color="auto"/>
            </w:tcBorders>
            <w:noWrap/>
            <w:vAlign w:val="center"/>
            <w:hideMark/>
          </w:tcPr>
          <w:p w14:paraId="072CB569" w14:textId="77777777" w:rsidR="00876DB6" w:rsidRPr="00B160B6" w:rsidRDefault="00876DB6" w:rsidP="000D4EA4">
            <w:pPr>
              <w:spacing w:after="0"/>
              <w:jc w:val="center"/>
              <w:rPr>
                <w:color w:val="000000"/>
              </w:rPr>
            </w:pPr>
            <w:r>
              <w:rPr>
                <w:rFonts w:cs="Calibri"/>
                <w:color w:val="000000"/>
              </w:rPr>
              <w:t>1,409</w:t>
            </w:r>
          </w:p>
        </w:tc>
        <w:tc>
          <w:tcPr>
            <w:tcW w:w="545" w:type="pct"/>
            <w:tcBorders>
              <w:top w:val="single" w:sz="4" w:space="0" w:color="auto"/>
              <w:left w:val="nil"/>
              <w:bottom w:val="single" w:sz="4" w:space="0" w:color="auto"/>
              <w:right w:val="single" w:sz="4" w:space="0" w:color="auto"/>
            </w:tcBorders>
            <w:noWrap/>
            <w:vAlign w:val="center"/>
            <w:hideMark/>
          </w:tcPr>
          <w:p w14:paraId="59382621" w14:textId="77777777" w:rsidR="00876DB6" w:rsidRPr="00B160B6" w:rsidRDefault="00876DB6" w:rsidP="000D4EA4">
            <w:pPr>
              <w:spacing w:after="0"/>
              <w:jc w:val="center"/>
              <w:rPr>
                <w:color w:val="000000"/>
              </w:rPr>
            </w:pPr>
            <w:r>
              <w:rPr>
                <w:rFonts w:cs="Calibri"/>
                <w:color w:val="000000"/>
              </w:rPr>
              <w:t>1,286</w:t>
            </w:r>
          </w:p>
        </w:tc>
        <w:tc>
          <w:tcPr>
            <w:tcW w:w="497" w:type="pct"/>
            <w:tcBorders>
              <w:top w:val="nil"/>
              <w:left w:val="single" w:sz="4" w:space="0" w:color="auto"/>
              <w:bottom w:val="single" w:sz="4" w:space="0" w:color="auto"/>
              <w:right w:val="single" w:sz="4" w:space="0" w:color="auto"/>
            </w:tcBorders>
            <w:noWrap/>
            <w:vAlign w:val="center"/>
            <w:hideMark/>
          </w:tcPr>
          <w:p w14:paraId="5A1BA78A" w14:textId="77777777" w:rsidR="00876DB6" w:rsidRPr="00B160B6" w:rsidRDefault="00876DB6" w:rsidP="000D4EA4">
            <w:pPr>
              <w:spacing w:after="0"/>
              <w:jc w:val="center"/>
              <w:rPr>
                <w:color w:val="000000"/>
              </w:rPr>
            </w:pPr>
            <w:r>
              <w:rPr>
                <w:rFonts w:cs="Calibri"/>
                <w:color w:val="000000"/>
              </w:rPr>
              <w:t>1,196</w:t>
            </w:r>
          </w:p>
        </w:tc>
        <w:tc>
          <w:tcPr>
            <w:tcW w:w="497" w:type="pct"/>
            <w:tcBorders>
              <w:top w:val="nil"/>
              <w:left w:val="nil"/>
              <w:bottom w:val="single" w:sz="4" w:space="0" w:color="auto"/>
              <w:right w:val="single" w:sz="4" w:space="0" w:color="auto"/>
            </w:tcBorders>
            <w:noWrap/>
            <w:vAlign w:val="center"/>
            <w:hideMark/>
          </w:tcPr>
          <w:p w14:paraId="71F73405" w14:textId="77777777" w:rsidR="00876DB6" w:rsidRDefault="00876DB6" w:rsidP="000D4EA4">
            <w:pPr>
              <w:spacing w:after="0"/>
              <w:jc w:val="center"/>
              <w:rPr>
                <w:color w:val="000000"/>
              </w:rPr>
            </w:pPr>
            <w:r>
              <w:rPr>
                <w:rFonts w:cs="Calibri"/>
                <w:color w:val="000000"/>
              </w:rPr>
              <w:t>1,182</w:t>
            </w:r>
          </w:p>
        </w:tc>
        <w:tc>
          <w:tcPr>
            <w:tcW w:w="1105" w:type="pct"/>
            <w:tcBorders>
              <w:top w:val="nil"/>
              <w:left w:val="nil"/>
              <w:bottom w:val="single" w:sz="4" w:space="0" w:color="auto"/>
              <w:right w:val="single" w:sz="4" w:space="0" w:color="auto"/>
            </w:tcBorders>
            <w:vAlign w:val="center"/>
          </w:tcPr>
          <w:p w14:paraId="33938A52" w14:textId="77777777" w:rsidR="00876DB6" w:rsidRDefault="00876DB6" w:rsidP="000D4EA4">
            <w:pPr>
              <w:spacing w:after="0"/>
              <w:jc w:val="center"/>
              <w:rPr>
                <w:color w:val="000000"/>
              </w:rPr>
            </w:pPr>
            <w:r>
              <w:rPr>
                <w:rFonts w:cs="Calibri"/>
                <w:color w:val="000000"/>
              </w:rPr>
              <w:t>OpenStudio</w:t>
            </w:r>
          </w:p>
        </w:tc>
      </w:tr>
      <w:tr w:rsidR="00876DB6" w14:paraId="28134BED"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0D3B254E" w14:textId="77777777" w:rsidR="00876DB6" w:rsidRDefault="00876DB6" w:rsidP="000D4EA4">
            <w:pPr>
              <w:spacing w:after="0"/>
              <w:jc w:val="left"/>
              <w:rPr>
                <w:color w:val="000000"/>
              </w:rPr>
            </w:pPr>
            <w:r>
              <w:rPr>
                <w:color w:val="000000"/>
              </w:rPr>
              <w:t>Hospital - VAV econ</w:t>
            </w:r>
            <w:r>
              <w:rPr>
                <w:rStyle w:val="FootnoteReference"/>
                <w:color w:val="000000"/>
              </w:rPr>
              <w:footnoteReference w:id="3"/>
            </w:r>
          </w:p>
        </w:tc>
        <w:tc>
          <w:tcPr>
            <w:tcW w:w="497" w:type="pct"/>
            <w:tcBorders>
              <w:top w:val="single" w:sz="4" w:space="0" w:color="auto"/>
              <w:left w:val="nil"/>
              <w:bottom w:val="single" w:sz="4" w:space="0" w:color="auto"/>
              <w:right w:val="single" w:sz="4" w:space="0" w:color="auto"/>
            </w:tcBorders>
            <w:noWrap/>
            <w:vAlign w:val="center"/>
            <w:hideMark/>
          </w:tcPr>
          <w:p w14:paraId="3112E226" w14:textId="77777777" w:rsidR="00876DB6" w:rsidRPr="00B160B6" w:rsidRDefault="00876DB6" w:rsidP="000D4EA4">
            <w:pPr>
              <w:spacing w:after="0"/>
              <w:jc w:val="center"/>
              <w:rPr>
                <w:color w:val="000000"/>
              </w:rPr>
            </w:pPr>
            <w:r>
              <w:rPr>
                <w:rFonts w:cs="Calibri"/>
                <w:color w:val="000000"/>
              </w:rPr>
              <w:t>823</w:t>
            </w:r>
          </w:p>
        </w:tc>
        <w:tc>
          <w:tcPr>
            <w:tcW w:w="631" w:type="pct"/>
            <w:tcBorders>
              <w:top w:val="single" w:sz="4" w:space="0" w:color="auto"/>
              <w:left w:val="nil"/>
              <w:bottom w:val="single" w:sz="4" w:space="0" w:color="auto"/>
              <w:right w:val="single" w:sz="4" w:space="0" w:color="auto"/>
            </w:tcBorders>
            <w:noWrap/>
            <w:vAlign w:val="center"/>
            <w:hideMark/>
          </w:tcPr>
          <w:p w14:paraId="3C7AAA37" w14:textId="77777777" w:rsidR="00876DB6" w:rsidRPr="00B160B6" w:rsidRDefault="00876DB6" w:rsidP="000D4EA4">
            <w:pPr>
              <w:spacing w:after="0"/>
              <w:jc w:val="center"/>
              <w:rPr>
                <w:color w:val="000000"/>
              </w:rPr>
            </w:pPr>
            <w:r>
              <w:rPr>
                <w:rFonts w:cs="Calibri"/>
                <w:color w:val="000000"/>
              </w:rPr>
              <w:t>812</w:t>
            </w:r>
          </w:p>
        </w:tc>
        <w:tc>
          <w:tcPr>
            <w:tcW w:w="545" w:type="pct"/>
            <w:tcBorders>
              <w:top w:val="single" w:sz="4" w:space="0" w:color="auto"/>
              <w:left w:val="nil"/>
              <w:bottom w:val="single" w:sz="4" w:space="0" w:color="auto"/>
              <w:right w:val="single" w:sz="4" w:space="0" w:color="auto"/>
            </w:tcBorders>
            <w:noWrap/>
            <w:vAlign w:val="center"/>
            <w:hideMark/>
          </w:tcPr>
          <w:p w14:paraId="48E0D4B9" w14:textId="77777777" w:rsidR="00876DB6" w:rsidRPr="00B160B6" w:rsidRDefault="00876DB6" w:rsidP="000D4EA4">
            <w:pPr>
              <w:spacing w:after="0"/>
              <w:jc w:val="center"/>
              <w:rPr>
                <w:color w:val="000000"/>
              </w:rPr>
            </w:pPr>
            <w:r>
              <w:rPr>
                <w:rFonts w:cs="Calibri"/>
                <w:color w:val="000000"/>
              </w:rPr>
              <w:t>717</w:t>
            </w:r>
          </w:p>
        </w:tc>
        <w:tc>
          <w:tcPr>
            <w:tcW w:w="497" w:type="pct"/>
            <w:tcBorders>
              <w:top w:val="nil"/>
              <w:left w:val="single" w:sz="4" w:space="0" w:color="auto"/>
              <w:bottom w:val="single" w:sz="4" w:space="0" w:color="auto"/>
              <w:right w:val="single" w:sz="4" w:space="0" w:color="auto"/>
            </w:tcBorders>
            <w:noWrap/>
            <w:vAlign w:val="center"/>
            <w:hideMark/>
          </w:tcPr>
          <w:p w14:paraId="744DA7C1" w14:textId="77777777" w:rsidR="00876DB6" w:rsidRPr="00B160B6" w:rsidRDefault="00876DB6" w:rsidP="000D4EA4">
            <w:pPr>
              <w:spacing w:after="0"/>
              <w:jc w:val="center"/>
              <w:rPr>
                <w:color w:val="000000"/>
              </w:rPr>
            </w:pPr>
            <w:r>
              <w:rPr>
                <w:rFonts w:cs="Calibri"/>
                <w:color w:val="000000"/>
              </w:rPr>
              <w:t>621</w:t>
            </w:r>
          </w:p>
        </w:tc>
        <w:tc>
          <w:tcPr>
            <w:tcW w:w="497" w:type="pct"/>
            <w:tcBorders>
              <w:top w:val="nil"/>
              <w:left w:val="nil"/>
              <w:bottom w:val="single" w:sz="4" w:space="0" w:color="auto"/>
              <w:right w:val="single" w:sz="4" w:space="0" w:color="auto"/>
            </w:tcBorders>
            <w:noWrap/>
            <w:vAlign w:val="center"/>
            <w:hideMark/>
          </w:tcPr>
          <w:p w14:paraId="62297C31" w14:textId="77777777" w:rsidR="00876DB6" w:rsidRDefault="00876DB6" w:rsidP="000D4EA4">
            <w:pPr>
              <w:spacing w:after="0"/>
              <w:jc w:val="center"/>
              <w:rPr>
                <w:color w:val="000000"/>
              </w:rPr>
            </w:pPr>
            <w:r>
              <w:rPr>
                <w:rFonts w:cs="Calibri"/>
                <w:color w:val="000000"/>
              </w:rPr>
              <w:t>640</w:t>
            </w:r>
          </w:p>
        </w:tc>
        <w:tc>
          <w:tcPr>
            <w:tcW w:w="1105" w:type="pct"/>
            <w:tcBorders>
              <w:top w:val="nil"/>
              <w:left w:val="nil"/>
              <w:bottom w:val="single" w:sz="4" w:space="0" w:color="auto"/>
              <w:right w:val="single" w:sz="4" w:space="0" w:color="auto"/>
            </w:tcBorders>
            <w:vAlign w:val="center"/>
          </w:tcPr>
          <w:p w14:paraId="6C8E3EFC" w14:textId="77777777" w:rsidR="00876DB6" w:rsidRDefault="00876DB6" w:rsidP="000D4EA4">
            <w:pPr>
              <w:spacing w:after="0"/>
              <w:jc w:val="center"/>
              <w:rPr>
                <w:color w:val="000000"/>
              </w:rPr>
            </w:pPr>
            <w:r>
              <w:rPr>
                <w:rFonts w:cs="Calibri"/>
                <w:color w:val="000000"/>
              </w:rPr>
              <w:t>OpenStudio</w:t>
            </w:r>
          </w:p>
        </w:tc>
      </w:tr>
      <w:tr w:rsidR="00876DB6" w14:paraId="7CF29833"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075478AD" w14:textId="77777777" w:rsidR="00876DB6" w:rsidRDefault="00876DB6" w:rsidP="000D4EA4">
            <w:pPr>
              <w:spacing w:after="0"/>
              <w:jc w:val="left"/>
              <w:rPr>
                <w:color w:val="000000"/>
              </w:rPr>
            </w:pPr>
            <w:r>
              <w:rPr>
                <w:color w:val="000000"/>
              </w:rPr>
              <w:t>Hospital - FCU</w:t>
            </w:r>
          </w:p>
        </w:tc>
        <w:tc>
          <w:tcPr>
            <w:tcW w:w="497" w:type="pct"/>
            <w:tcBorders>
              <w:top w:val="single" w:sz="4" w:space="0" w:color="auto"/>
              <w:left w:val="nil"/>
              <w:bottom w:val="single" w:sz="4" w:space="0" w:color="auto"/>
              <w:right w:val="single" w:sz="4" w:space="0" w:color="auto"/>
            </w:tcBorders>
            <w:noWrap/>
            <w:vAlign w:val="center"/>
            <w:hideMark/>
          </w:tcPr>
          <w:p w14:paraId="4EA63374" w14:textId="77777777" w:rsidR="00876DB6" w:rsidRPr="00B160B6" w:rsidRDefault="00876DB6" w:rsidP="000D4EA4">
            <w:pPr>
              <w:spacing w:after="0"/>
              <w:jc w:val="center"/>
              <w:rPr>
                <w:color w:val="000000"/>
              </w:rPr>
            </w:pPr>
            <w:r>
              <w:rPr>
                <w:rFonts w:cs="Calibri"/>
                <w:color w:val="000000"/>
              </w:rPr>
              <w:t>1,539</w:t>
            </w:r>
          </w:p>
        </w:tc>
        <w:tc>
          <w:tcPr>
            <w:tcW w:w="631" w:type="pct"/>
            <w:tcBorders>
              <w:top w:val="single" w:sz="4" w:space="0" w:color="auto"/>
              <w:left w:val="nil"/>
              <w:bottom w:val="single" w:sz="4" w:space="0" w:color="auto"/>
              <w:right w:val="single" w:sz="4" w:space="0" w:color="auto"/>
            </w:tcBorders>
            <w:noWrap/>
            <w:vAlign w:val="center"/>
            <w:hideMark/>
          </w:tcPr>
          <w:p w14:paraId="5910C23B" w14:textId="77777777" w:rsidR="00876DB6" w:rsidRPr="00B160B6" w:rsidRDefault="00876DB6" w:rsidP="000D4EA4">
            <w:pPr>
              <w:spacing w:after="0"/>
              <w:jc w:val="center"/>
              <w:rPr>
                <w:color w:val="000000"/>
              </w:rPr>
            </w:pPr>
            <w:r>
              <w:rPr>
                <w:rFonts w:cs="Calibri"/>
                <w:color w:val="000000"/>
              </w:rPr>
              <w:t>1,549</w:t>
            </w:r>
          </w:p>
        </w:tc>
        <w:tc>
          <w:tcPr>
            <w:tcW w:w="545" w:type="pct"/>
            <w:tcBorders>
              <w:top w:val="single" w:sz="4" w:space="0" w:color="auto"/>
              <w:left w:val="nil"/>
              <w:bottom w:val="single" w:sz="4" w:space="0" w:color="auto"/>
              <w:right w:val="single" w:sz="4" w:space="0" w:color="auto"/>
            </w:tcBorders>
            <w:noWrap/>
            <w:vAlign w:val="center"/>
            <w:hideMark/>
          </w:tcPr>
          <w:p w14:paraId="72F82A25" w14:textId="77777777" w:rsidR="00876DB6" w:rsidRPr="00B160B6" w:rsidRDefault="00876DB6" w:rsidP="000D4EA4">
            <w:pPr>
              <w:spacing w:after="0"/>
              <w:jc w:val="center"/>
              <w:rPr>
                <w:color w:val="000000"/>
              </w:rPr>
            </w:pPr>
            <w:r>
              <w:rPr>
                <w:rFonts w:cs="Calibri"/>
                <w:color w:val="000000"/>
              </w:rPr>
              <w:t>1,400</w:t>
            </w:r>
          </w:p>
        </w:tc>
        <w:tc>
          <w:tcPr>
            <w:tcW w:w="497" w:type="pct"/>
            <w:tcBorders>
              <w:top w:val="nil"/>
              <w:left w:val="single" w:sz="4" w:space="0" w:color="auto"/>
              <w:bottom w:val="single" w:sz="4" w:space="0" w:color="auto"/>
              <w:right w:val="single" w:sz="4" w:space="0" w:color="auto"/>
            </w:tcBorders>
            <w:noWrap/>
            <w:vAlign w:val="center"/>
            <w:hideMark/>
          </w:tcPr>
          <w:p w14:paraId="3575D00B" w14:textId="77777777" w:rsidR="00876DB6" w:rsidRPr="00B160B6" w:rsidRDefault="00876DB6" w:rsidP="000D4EA4">
            <w:pPr>
              <w:spacing w:after="0"/>
              <w:jc w:val="center"/>
              <w:rPr>
                <w:color w:val="000000"/>
              </w:rPr>
            </w:pPr>
            <w:r>
              <w:rPr>
                <w:rFonts w:cs="Calibri"/>
                <w:color w:val="000000"/>
              </w:rPr>
              <w:t>1,244</w:t>
            </w:r>
          </w:p>
        </w:tc>
        <w:tc>
          <w:tcPr>
            <w:tcW w:w="497" w:type="pct"/>
            <w:tcBorders>
              <w:top w:val="nil"/>
              <w:left w:val="nil"/>
              <w:bottom w:val="single" w:sz="4" w:space="0" w:color="auto"/>
              <w:right w:val="single" w:sz="4" w:space="0" w:color="auto"/>
            </w:tcBorders>
            <w:noWrap/>
            <w:vAlign w:val="center"/>
            <w:hideMark/>
          </w:tcPr>
          <w:p w14:paraId="03BB008E" w14:textId="77777777" w:rsidR="00876DB6" w:rsidRDefault="00876DB6" w:rsidP="000D4EA4">
            <w:pPr>
              <w:spacing w:after="0"/>
              <w:jc w:val="center"/>
              <w:rPr>
                <w:color w:val="000000"/>
              </w:rPr>
            </w:pPr>
            <w:r>
              <w:rPr>
                <w:rFonts w:cs="Calibri"/>
                <w:color w:val="000000"/>
              </w:rPr>
              <w:t>1,186</w:t>
            </w:r>
          </w:p>
        </w:tc>
        <w:tc>
          <w:tcPr>
            <w:tcW w:w="1105" w:type="pct"/>
            <w:tcBorders>
              <w:top w:val="nil"/>
              <w:left w:val="nil"/>
              <w:bottom w:val="single" w:sz="4" w:space="0" w:color="auto"/>
              <w:right w:val="single" w:sz="4" w:space="0" w:color="auto"/>
            </w:tcBorders>
            <w:vAlign w:val="center"/>
          </w:tcPr>
          <w:p w14:paraId="3810F0CC" w14:textId="77777777" w:rsidR="00876DB6" w:rsidRDefault="00876DB6" w:rsidP="000D4EA4">
            <w:pPr>
              <w:spacing w:after="0"/>
              <w:jc w:val="center"/>
              <w:rPr>
                <w:color w:val="000000"/>
              </w:rPr>
            </w:pPr>
            <w:r>
              <w:rPr>
                <w:rFonts w:cs="Calibri"/>
                <w:color w:val="000000"/>
              </w:rPr>
              <w:t>OpenStudio</w:t>
            </w:r>
          </w:p>
        </w:tc>
      </w:tr>
      <w:tr w:rsidR="00876DB6" w14:paraId="0B6C44A4"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01C5D16B" w14:textId="77777777" w:rsidR="00876DB6" w:rsidRDefault="00876DB6" w:rsidP="000D4EA4">
            <w:pPr>
              <w:spacing w:after="0"/>
              <w:jc w:val="left"/>
              <w:rPr>
                <w:color w:val="000000"/>
              </w:rPr>
            </w:pPr>
            <w:r>
              <w:rPr>
                <w:color w:val="000000"/>
              </w:rPr>
              <w:t>Hotel/Motel</w:t>
            </w:r>
          </w:p>
        </w:tc>
        <w:tc>
          <w:tcPr>
            <w:tcW w:w="497" w:type="pct"/>
            <w:tcBorders>
              <w:top w:val="single" w:sz="4" w:space="0" w:color="auto"/>
              <w:left w:val="nil"/>
              <w:bottom w:val="single" w:sz="4" w:space="0" w:color="auto"/>
              <w:right w:val="single" w:sz="4" w:space="0" w:color="auto"/>
            </w:tcBorders>
            <w:noWrap/>
            <w:vAlign w:val="center"/>
            <w:hideMark/>
          </w:tcPr>
          <w:p w14:paraId="1CFFB723" w14:textId="77777777" w:rsidR="00876DB6" w:rsidRPr="00B160B6" w:rsidRDefault="00876DB6" w:rsidP="000D4EA4">
            <w:pPr>
              <w:spacing w:after="0"/>
              <w:jc w:val="center"/>
              <w:rPr>
                <w:color w:val="000000"/>
              </w:rPr>
            </w:pPr>
            <w:r>
              <w:rPr>
                <w:rFonts w:cs="Calibri"/>
                <w:color w:val="000000"/>
              </w:rPr>
              <w:t>1,643</w:t>
            </w:r>
          </w:p>
        </w:tc>
        <w:tc>
          <w:tcPr>
            <w:tcW w:w="631" w:type="pct"/>
            <w:tcBorders>
              <w:top w:val="single" w:sz="4" w:space="0" w:color="auto"/>
              <w:left w:val="nil"/>
              <w:bottom w:val="single" w:sz="4" w:space="0" w:color="auto"/>
              <w:right w:val="single" w:sz="4" w:space="0" w:color="auto"/>
            </w:tcBorders>
            <w:noWrap/>
            <w:vAlign w:val="center"/>
            <w:hideMark/>
          </w:tcPr>
          <w:p w14:paraId="19217537" w14:textId="77777777" w:rsidR="00876DB6" w:rsidRPr="00B160B6" w:rsidRDefault="00876DB6" w:rsidP="000D4EA4">
            <w:pPr>
              <w:spacing w:after="0"/>
              <w:jc w:val="center"/>
              <w:rPr>
                <w:color w:val="000000"/>
              </w:rPr>
            </w:pPr>
            <w:r>
              <w:rPr>
                <w:rFonts w:cs="Calibri"/>
                <w:color w:val="000000"/>
              </w:rPr>
              <w:t>1,644</w:t>
            </w:r>
          </w:p>
        </w:tc>
        <w:tc>
          <w:tcPr>
            <w:tcW w:w="545" w:type="pct"/>
            <w:tcBorders>
              <w:top w:val="single" w:sz="4" w:space="0" w:color="auto"/>
              <w:left w:val="nil"/>
              <w:bottom w:val="single" w:sz="4" w:space="0" w:color="auto"/>
              <w:right w:val="single" w:sz="4" w:space="0" w:color="auto"/>
            </w:tcBorders>
            <w:noWrap/>
            <w:vAlign w:val="center"/>
            <w:hideMark/>
          </w:tcPr>
          <w:p w14:paraId="339A6BA4" w14:textId="77777777" w:rsidR="00876DB6" w:rsidRPr="00B160B6" w:rsidRDefault="00876DB6" w:rsidP="000D4EA4">
            <w:pPr>
              <w:spacing w:after="0"/>
              <w:jc w:val="center"/>
              <w:rPr>
                <w:color w:val="000000"/>
              </w:rPr>
            </w:pPr>
            <w:r>
              <w:rPr>
                <w:rFonts w:cs="Calibri"/>
                <w:color w:val="000000"/>
              </w:rPr>
              <w:t>1,511</w:t>
            </w:r>
          </w:p>
        </w:tc>
        <w:tc>
          <w:tcPr>
            <w:tcW w:w="497" w:type="pct"/>
            <w:tcBorders>
              <w:top w:val="nil"/>
              <w:left w:val="single" w:sz="4" w:space="0" w:color="auto"/>
              <w:bottom w:val="single" w:sz="4" w:space="0" w:color="auto"/>
              <w:right w:val="single" w:sz="4" w:space="0" w:color="auto"/>
            </w:tcBorders>
            <w:noWrap/>
            <w:vAlign w:val="center"/>
            <w:hideMark/>
          </w:tcPr>
          <w:p w14:paraId="46202FF2" w14:textId="77777777" w:rsidR="00876DB6" w:rsidRPr="00B160B6" w:rsidRDefault="00876DB6" w:rsidP="000D4EA4">
            <w:pPr>
              <w:spacing w:after="0"/>
              <w:jc w:val="center"/>
              <w:rPr>
                <w:color w:val="000000"/>
              </w:rPr>
            </w:pPr>
            <w:r>
              <w:rPr>
                <w:rFonts w:cs="Calibri"/>
                <w:color w:val="000000"/>
              </w:rPr>
              <w:t>1,386</w:t>
            </w:r>
          </w:p>
        </w:tc>
        <w:tc>
          <w:tcPr>
            <w:tcW w:w="497" w:type="pct"/>
            <w:tcBorders>
              <w:top w:val="nil"/>
              <w:left w:val="nil"/>
              <w:bottom w:val="single" w:sz="4" w:space="0" w:color="auto"/>
              <w:right w:val="single" w:sz="4" w:space="0" w:color="auto"/>
            </w:tcBorders>
            <w:noWrap/>
            <w:vAlign w:val="center"/>
            <w:hideMark/>
          </w:tcPr>
          <w:p w14:paraId="5BDC27AF" w14:textId="77777777" w:rsidR="00876DB6" w:rsidRDefault="00876DB6" w:rsidP="000D4EA4">
            <w:pPr>
              <w:spacing w:after="0"/>
              <w:jc w:val="center"/>
              <w:rPr>
                <w:color w:val="000000"/>
              </w:rPr>
            </w:pPr>
            <w:r>
              <w:rPr>
                <w:rFonts w:cs="Calibri"/>
                <w:color w:val="000000"/>
              </w:rPr>
              <w:t>1,417</w:t>
            </w:r>
          </w:p>
        </w:tc>
        <w:tc>
          <w:tcPr>
            <w:tcW w:w="1105" w:type="pct"/>
            <w:tcBorders>
              <w:top w:val="nil"/>
              <w:left w:val="nil"/>
              <w:bottom w:val="single" w:sz="4" w:space="0" w:color="auto"/>
              <w:right w:val="single" w:sz="4" w:space="0" w:color="auto"/>
            </w:tcBorders>
            <w:vAlign w:val="center"/>
          </w:tcPr>
          <w:p w14:paraId="27EB5D6F" w14:textId="77777777" w:rsidR="00876DB6" w:rsidRDefault="00876DB6" w:rsidP="000D4EA4">
            <w:pPr>
              <w:spacing w:after="0"/>
              <w:jc w:val="center"/>
              <w:rPr>
                <w:color w:val="000000"/>
              </w:rPr>
            </w:pPr>
            <w:r>
              <w:rPr>
                <w:rFonts w:cs="Calibri"/>
                <w:color w:val="000000"/>
              </w:rPr>
              <w:t>OpenStudio</w:t>
            </w:r>
          </w:p>
        </w:tc>
      </w:tr>
      <w:tr w:rsidR="00876DB6" w14:paraId="5CD3D525"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53920ED6" w14:textId="77777777" w:rsidR="00876DB6" w:rsidRDefault="00876DB6" w:rsidP="000D4EA4">
            <w:pPr>
              <w:spacing w:after="0"/>
              <w:jc w:val="left"/>
              <w:rPr>
                <w:color w:val="000000"/>
              </w:rPr>
            </w:pPr>
            <w:r>
              <w:rPr>
                <w:color w:val="000000"/>
              </w:rPr>
              <w:lastRenderedPageBreak/>
              <w:t>Hotel/Motel - Common</w:t>
            </w:r>
          </w:p>
        </w:tc>
        <w:tc>
          <w:tcPr>
            <w:tcW w:w="497" w:type="pct"/>
            <w:tcBorders>
              <w:top w:val="single" w:sz="4" w:space="0" w:color="auto"/>
              <w:left w:val="nil"/>
              <w:bottom w:val="single" w:sz="4" w:space="0" w:color="auto"/>
              <w:right w:val="single" w:sz="4" w:space="0" w:color="auto"/>
            </w:tcBorders>
            <w:noWrap/>
            <w:vAlign w:val="center"/>
            <w:hideMark/>
          </w:tcPr>
          <w:p w14:paraId="254FF79E" w14:textId="77777777" w:rsidR="00876DB6" w:rsidRPr="00B160B6" w:rsidRDefault="00876DB6" w:rsidP="000D4EA4">
            <w:pPr>
              <w:spacing w:after="0"/>
              <w:jc w:val="center"/>
              <w:rPr>
                <w:color w:val="000000"/>
              </w:rPr>
            </w:pPr>
            <w:r>
              <w:rPr>
                <w:rFonts w:cs="Calibri"/>
                <w:color w:val="000000"/>
              </w:rPr>
              <w:t>1,721</w:t>
            </w:r>
          </w:p>
        </w:tc>
        <w:tc>
          <w:tcPr>
            <w:tcW w:w="631" w:type="pct"/>
            <w:tcBorders>
              <w:top w:val="single" w:sz="4" w:space="0" w:color="auto"/>
              <w:left w:val="nil"/>
              <w:bottom w:val="single" w:sz="4" w:space="0" w:color="auto"/>
              <w:right w:val="single" w:sz="4" w:space="0" w:color="auto"/>
            </w:tcBorders>
            <w:noWrap/>
            <w:vAlign w:val="center"/>
            <w:hideMark/>
          </w:tcPr>
          <w:p w14:paraId="07DB3401" w14:textId="77777777" w:rsidR="00876DB6" w:rsidRPr="00B160B6" w:rsidRDefault="00876DB6" w:rsidP="000D4EA4">
            <w:pPr>
              <w:spacing w:after="0"/>
              <w:jc w:val="center"/>
              <w:rPr>
                <w:color w:val="000000"/>
              </w:rPr>
            </w:pPr>
            <w:r>
              <w:rPr>
                <w:rFonts w:cs="Calibri"/>
                <w:color w:val="000000"/>
              </w:rPr>
              <w:t>1,726</w:t>
            </w:r>
          </w:p>
        </w:tc>
        <w:tc>
          <w:tcPr>
            <w:tcW w:w="545" w:type="pct"/>
            <w:tcBorders>
              <w:top w:val="single" w:sz="4" w:space="0" w:color="auto"/>
              <w:left w:val="nil"/>
              <w:bottom w:val="single" w:sz="4" w:space="0" w:color="auto"/>
              <w:right w:val="single" w:sz="4" w:space="0" w:color="auto"/>
            </w:tcBorders>
            <w:noWrap/>
            <w:vAlign w:val="center"/>
            <w:hideMark/>
          </w:tcPr>
          <w:p w14:paraId="7F66C866" w14:textId="77777777" w:rsidR="00876DB6" w:rsidRPr="00CA1026" w:rsidRDefault="00876DB6" w:rsidP="000D4EA4">
            <w:pPr>
              <w:spacing w:after="0"/>
              <w:jc w:val="center"/>
              <w:rPr>
                <w:color w:val="000000"/>
              </w:rPr>
            </w:pPr>
            <w:r>
              <w:rPr>
                <w:rFonts w:cs="Calibri"/>
                <w:color w:val="000000"/>
              </w:rPr>
              <w:t>1,601</w:t>
            </w:r>
          </w:p>
        </w:tc>
        <w:tc>
          <w:tcPr>
            <w:tcW w:w="497" w:type="pct"/>
            <w:tcBorders>
              <w:top w:val="nil"/>
              <w:left w:val="single" w:sz="4" w:space="0" w:color="auto"/>
              <w:bottom w:val="single" w:sz="4" w:space="0" w:color="auto"/>
              <w:right w:val="single" w:sz="4" w:space="0" w:color="auto"/>
            </w:tcBorders>
            <w:noWrap/>
            <w:vAlign w:val="center"/>
            <w:hideMark/>
          </w:tcPr>
          <w:p w14:paraId="2523008B" w14:textId="77777777" w:rsidR="00876DB6" w:rsidRPr="00CA1026" w:rsidRDefault="00876DB6" w:rsidP="000D4EA4">
            <w:pPr>
              <w:spacing w:after="0"/>
              <w:jc w:val="center"/>
              <w:rPr>
                <w:color w:val="000000"/>
              </w:rPr>
            </w:pPr>
            <w:r>
              <w:rPr>
                <w:rFonts w:cs="Calibri"/>
                <w:color w:val="000000"/>
              </w:rPr>
              <w:t>1,495</w:t>
            </w:r>
          </w:p>
        </w:tc>
        <w:tc>
          <w:tcPr>
            <w:tcW w:w="497" w:type="pct"/>
            <w:tcBorders>
              <w:top w:val="nil"/>
              <w:left w:val="nil"/>
              <w:bottom w:val="single" w:sz="4" w:space="0" w:color="auto"/>
              <w:right w:val="single" w:sz="4" w:space="0" w:color="auto"/>
            </w:tcBorders>
            <w:noWrap/>
            <w:vAlign w:val="center"/>
            <w:hideMark/>
          </w:tcPr>
          <w:p w14:paraId="4AD8A857" w14:textId="77777777" w:rsidR="00876DB6" w:rsidRDefault="00876DB6" w:rsidP="000D4EA4">
            <w:pPr>
              <w:spacing w:after="0"/>
              <w:jc w:val="center"/>
              <w:rPr>
                <w:color w:val="000000"/>
              </w:rPr>
            </w:pPr>
            <w:r>
              <w:rPr>
                <w:rFonts w:cs="Calibri"/>
                <w:color w:val="000000"/>
              </w:rPr>
              <w:t>1,508</w:t>
            </w:r>
          </w:p>
        </w:tc>
        <w:tc>
          <w:tcPr>
            <w:tcW w:w="1105" w:type="pct"/>
            <w:tcBorders>
              <w:top w:val="nil"/>
              <w:left w:val="nil"/>
              <w:bottom w:val="single" w:sz="4" w:space="0" w:color="auto"/>
              <w:right w:val="single" w:sz="4" w:space="0" w:color="auto"/>
            </w:tcBorders>
            <w:vAlign w:val="center"/>
          </w:tcPr>
          <w:p w14:paraId="74BEF542" w14:textId="77777777" w:rsidR="00876DB6" w:rsidRDefault="00876DB6" w:rsidP="000D4EA4">
            <w:pPr>
              <w:spacing w:after="0"/>
              <w:jc w:val="center"/>
              <w:rPr>
                <w:color w:val="000000"/>
              </w:rPr>
            </w:pPr>
            <w:r>
              <w:rPr>
                <w:rFonts w:cs="Calibri"/>
                <w:color w:val="000000"/>
              </w:rPr>
              <w:t>OpenStudio</w:t>
            </w:r>
          </w:p>
        </w:tc>
      </w:tr>
      <w:tr w:rsidR="00876DB6" w14:paraId="45124A8B"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45A4C322" w14:textId="77777777" w:rsidR="00876DB6" w:rsidRDefault="00876DB6" w:rsidP="000D4EA4">
            <w:pPr>
              <w:spacing w:after="0"/>
              <w:jc w:val="left"/>
              <w:rPr>
                <w:color w:val="000000"/>
              </w:rPr>
            </w:pPr>
            <w:r>
              <w:rPr>
                <w:color w:val="000000"/>
              </w:rPr>
              <w:t>Hotel/Motel - Guest</w:t>
            </w:r>
          </w:p>
        </w:tc>
        <w:tc>
          <w:tcPr>
            <w:tcW w:w="497" w:type="pct"/>
            <w:tcBorders>
              <w:top w:val="single" w:sz="4" w:space="0" w:color="auto"/>
              <w:left w:val="nil"/>
              <w:bottom w:val="single" w:sz="4" w:space="0" w:color="auto"/>
              <w:right w:val="single" w:sz="4" w:space="0" w:color="auto"/>
            </w:tcBorders>
            <w:noWrap/>
            <w:vAlign w:val="center"/>
            <w:hideMark/>
          </w:tcPr>
          <w:p w14:paraId="5CDECF42" w14:textId="77777777" w:rsidR="00876DB6" w:rsidRPr="00CA1026" w:rsidRDefault="00876DB6" w:rsidP="000D4EA4">
            <w:pPr>
              <w:spacing w:after="0"/>
              <w:jc w:val="center"/>
              <w:rPr>
                <w:color w:val="000000"/>
              </w:rPr>
            </w:pPr>
            <w:r>
              <w:rPr>
                <w:rFonts w:cs="Calibri"/>
                <w:color w:val="000000"/>
              </w:rPr>
              <w:t>1,606</w:t>
            </w:r>
          </w:p>
        </w:tc>
        <w:tc>
          <w:tcPr>
            <w:tcW w:w="631" w:type="pct"/>
            <w:tcBorders>
              <w:top w:val="single" w:sz="4" w:space="0" w:color="auto"/>
              <w:left w:val="nil"/>
              <w:bottom w:val="single" w:sz="4" w:space="0" w:color="auto"/>
              <w:right w:val="single" w:sz="4" w:space="0" w:color="auto"/>
            </w:tcBorders>
            <w:noWrap/>
            <w:vAlign w:val="center"/>
            <w:hideMark/>
          </w:tcPr>
          <w:p w14:paraId="6AC203FF" w14:textId="77777777" w:rsidR="00876DB6" w:rsidRPr="00CA1026" w:rsidRDefault="00876DB6" w:rsidP="000D4EA4">
            <w:pPr>
              <w:spacing w:after="0"/>
              <w:jc w:val="center"/>
              <w:rPr>
                <w:color w:val="000000"/>
              </w:rPr>
            </w:pPr>
            <w:r>
              <w:rPr>
                <w:rFonts w:cs="Calibri"/>
                <w:color w:val="000000"/>
              </w:rPr>
              <w:t>1,615</w:t>
            </w:r>
          </w:p>
        </w:tc>
        <w:tc>
          <w:tcPr>
            <w:tcW w:w="545" w:type="pct"/>
            <w:tcBorders>
              <w:top w:val="single" w:sz="4" w:space="0" w:color="auto"/>
              <w:left w:val="nil"/>
              <w:bottom w:val="single" w:sz="4" w:space="0" w:color="auto"/>
              <w:right w:val="single" w:sz="4" w:space="0" w:color="auto"/>
            </w:tcBorders>
            <w:noWrap/>
            <w:vAlign w:val="center"/>
            <w:hideMark/>
          </w:tcPr>
          <w:p w14:paraId="3020327E" w14:textId="77777777" w:rsidR="00876DB6" w:rsidRPr="00CA1026" w:rsidRDefault="00876DB6" w:rsidP="000D4EA4">
            <w:pPr>
              <w:spacing w:after="0"/>
              <w:jc w:val="center"/>
              <w:rPr>
                <w:color w:val="000000"/>
              </w:rPr>
            </w:pPr>
            <w:r>
              <w:rPr>
                <w:rFonts w:cs="Calibri"/>
                <w:color w:val="000000"/>
              </w:rPr>
              <w:t>1,489</w:t>
            </w:r>
          </w:p>
        </w:tc>
        <w:tc>
          <w:tcPr>
            <w:tcW w:w="497" w:type="pct"/>
            <w:tcBorders>
              <w:top w:val="nil"/>
              <w:left w:val="single" w:sz="4" w:space="0" w:color="auto"/>
              <w:bottom w:val="single" w:sz="4" w:space="0" w:color="auto"/>
              <w:right w:val="single" w:sz="4" w:space="0" w:color="auto"/>
            </w:tcBorders>
            <w:noWrap/>
            <w:vAlign w:val="center"/>
            <w:hideMark/>
          </w:tcPr>
          <w:p w14:paraId="5E3DD1FB" w14:textId="77777777" w:rsidR="00876DB6" w:rsidRPr="00CA1026" w:rsidRDefault="00876DB6" w:rsidP="000D4EA4">
            <w:pPr>
              <w:spacing w:after="0"/>
              <w:jc w:val="center"/>
              <w:rPr>
                <w:color w:val="000000"/>
              </w:rPr>
            </w:pPr>
            <w:r>
              <w:rPr>
                <w:rFonts w:cs="Calibri"/>
                <w:color w:val="000000"/>
              </w:rPr>
              <w:t>1,336</w:t>
            </w:r>
          </w:p>
        </w:tc>
        <w:tc>
          <w:tcPr>
            <w:tcW w:w="497" w:type="pct"/>
            <w:tcBorders>
              <w:top w:val="nil"/>
              <w:left w:val="nil"/>
              <w:bottom w:val="single" w:sz="4" w:space="0" w:color="auto"/>
              <w:right w:val="single" w:sz="4" w:space="0" w:color="auto"/>
            </w:tcBorders>
            <w:noWrap/>
            <w:vAlign w:val="center"/>
            <w:hideMark/>
          </w:tcPr>
          <w:p w14:paraId="04AD6B98" w14:textId="77777777" w:rsidR="00876DB6" w:rsidRDefault="00876DB6" w:rsidP="000D4EA4">
            <w:pPr>
              <w:spacing w:after="0"/>
              <w:jc w:val="center"/>
              <w:rPr>
                <w:color w:val="000000"/>
              </w:rPr>
            </w:pPr>
            <w:r>
              <w:rPr>
                <w:rFonts w:cs="Calibri"/>
                <w:color w:val="000000"/>
              </w:rPr>
              <w:t>1,383</w:t>
            </w:r>
          </w:p>
        </w:tc>
        <w:tc>
          <w:tcPr>
            <w:tcW w:w="1105" w:type="pct"/>
            <w:tcBorders>
              <w:top w:val="nil"/>
              <w:left w:val="nil"/>
              <w:bottom w:val="single" w:sz="4" w:space="0" w:color="auto"/>
              <w:right w:val="single" w:sz="4" w:space="0" w:color="auto"/>
            </w:tcBorders>
            <w:vAlign w:val="center"/>
          </w:tcPr>
          <w:p w14:paraId="0C055ECB" w14:textId="77777777" w:rsidR="00876DB6" w:rsidRDefault="00876DB6" w:rsidP="000D4EA4">
            <w:pPr>
              <w:spacing w:after="0"/>
              <w:jc w:val="center"/>
              <w:rPr>
                <w:color w:val="000000"/>
              </w:rPr>
            </w:pPr>
            <w:r>
              <w:rPr>
                <w:rFonts w:cs="Calibri"/>
                <w:color w:val="000000"/>
              </w:rPr>
              <w:t>OpenStudio</w:t>
            </w:r>
          </w:p>
        </w:tc>
      </w:tr>
      <w:tr w:rsidR="00876DB6" w14:paraId="028520EC"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69C28432" w14:textId="77777777" w:rsidR="00876DB6" w:rsidRDefault="00876DB6" w:rsidP="000D4EA4">
            <w:pPr>
              <w:spacing w:after="0"/>
              <w:jc w:val="left"/>
              <w:rPr>
                <w:color w:val="000000"/>
              </w:rPr>
            </w:pPr>
            <w:r>
              <w:rPr>
                <w:color w:val="000000"/>
              </w:rPr>
              <w:t>Manufacturing Facility</w:t>
            </w:r>
          </w:p>
        </w:tc>
        <w:tc>
          <w:tcPr>
            <w:tcW w:w="497" w:type="pct"/>
            <w:tcBorders>
              <w:top w:val="single" w:sz="4" w:space="0" w:color="auto"/>
              <w:left w:val="nil"/>
              <w:bottom w:val="single" w:sz="4" w:space="0" w:color="auto"/>
              <w:right w:val="single" w:sz="4" w:space="0" w:color="auto"/>
            </w:tcBorders>
            <w:noWrap/>
            <w:vAlign w:val="center"/>
            <w:hideMark/>
          </w:tcPr>
          <w:p w14:paraId="665659DD" w14:textId="77777777" w:rsidR="00876DB6" w:rsidRPr="00F57694" w:rsidRDefault="00876DB6" w:rsidP="000D4EA4">
            <w:pPr>
              <w:spacing w:after="0"/>
              <w:jc w:val="center"/>
              <w:rPr>
                <w:color w:val="000000"/>
              </w:rPr>
            </w:pPr>
            <w:r>
              <w:rPr>
                <w:rFonts w:cs="Calibri"/>
                <w:color w:val="000000"/>
              </w:rPr>
              <w:t>1,153</w:t>
            </w:r>
          </w:p>
        </w:tc>
        <w:tc>
          <w:tcPr>
            <w:tcW w:w="631" w:type="pct"/>
            <w:tcBorders>
              <w:top w:val="single" w:sz="4" w:space="0" w:color="auto"/>
              <w:left w:val="nil"/>
              <w:bottom w:val="single" w:sz="4" w:space="0" w:color="auto"/>
              <w:right w:val="single" w:sz="4" w:space="0" w:color="auto"/>
            </w:tcBorders>
            <w:noWrap/>
            <w:vAlign w:val="center"/>
            <w:hideMark/>
          </w:tcPr>
          <w:p w14:paraId="19C25C1D" w14:textId="77777777" w:rsidR="00876DB6" w:rsidRPr="00F57694" w:rsidRDefault="00876DB6" w:rsidP="000D4EA4">
            <w:pPr>
              <w:spacing w:after="0"/>
              <w:jc w:val="center"/>
              <w:rPr>
                <w:color w:val="000000"/>
              </w:rPr>
            </w:pPr>
            <w:r>
              <w:rPr>
                <w:rFonts w:cs="Calibri"/>
                <w:color w:val="000000"/>
              </w:rPr>
              <w:t>1,156</w:t>
            </w:r>
          </w:p>
        </w:tc>
        <w:tc>
          <w:tcPr>
            <w:tcW w:w="545" w:type="pct"/>
            <w:tcBorders>
              <w:top w:val="single" w:sz="4" w:space="0" w:color="auto"/>
              <w:left w:val="nil"/>
              <w:bottom w:val="single" w:sz="4" w:space="0" w:color="auto"/>
              <w:right w:val="single" w:sz="4" w:space="0" w:color="auto"/>
            </w:tcBorders>
            <w:noWrap/>
            <w:vAlign w:val="center"/>
            <w:hideMark/>
          </w:tcPr>
          <w:p w14:paraId="50547C6E" w14:textId="77777777" w:rsidR="00876DB6" w:rsidRPr="00F57694" w:rsidRDefault="00876DB6" w:rsidP="000D4EA4">
            <w:pPr>
              <w:spacing w:after="0"/>
              <w:jc w:val="center"/>
              <w:rPr>
                <w:color w:val="000000"/>
              </w:rPr>
            </w:pPr>
            <w:r>
              <w:rPr>
                <w:rFonts w:cs="Calibri"/>
                <w:color w:val="000000"/>
              </w:rPr>
              <w:t>1,027</w:t>
            </w:r>
          </w:p>
        </w:tc>
        <w:tc>
          <w:tcPr>
            <w:tcW w:w="497" w:type="pct"/>
            <w:tcBorders>
              <w:top w:val="nil"/>
              <w:left w:val="single" w:sz="4" w:space="0" w:color="auto"/>
              <w:bottom w:val="single" w:sz="4" w:space="0" w:color="auto"/>
              <w:right w:val="single" w:sz="4" w:space="0" w:color="auto"/>
            </w:tcBorders>
            <w:noWrap/>
            <w:vAlign w:val="center"/>
            <w:hideMark/>
          </w:tcPr>
          <w:p w14:paraId="54367521" w14:textId="77777777" w:rsidR="00876DB6" w:rsidRPr="00F57694" w:rsidRDefault="00876DB6" w:rsidP="000D4EA4">
            <w:pPr>
              <w:spacing w:after="0"/>
              <w:jc w:val="center"/>
              <w:rPr>
                <w:color w:val="000000"/>
              </w:rPr>
            </w:pPr>
            <w:r>
              <w:rPr>
                <w:rFonts w:cs="Calibri"/>
                <w:color w:val="000000"/>
              </w:rPr>
              <w:t>974</w:t>
            </w:r>
          </w:p>
        </w:tc>
        <w:tc>
          <w:tcPr>
            <w:tcW w:w="497" w:type="pct"/>
            <w:tcBorders>
              <w:top w:val="nil"/>
              <w:left w:val="nil"/>
              <w:bottom w:val="single" w:sz="4" w:space="0" w:color="auto"/>
              <w:right w:val="single" w:sz="4" w:space="0" w:color="auto"/>
            </w:tcBorders>
            <w:noWrap/>
            <w:vAlign w:val="center"/>
            <w:hideMark/>
          </w:tcPr>
          <w:p w14:paraId="483865C7" w14:textId="77777777" w:rsidR="00876DB6" w:rsidRDefault="00876DB6" w:rsidP="000D4EA4">
            <w:pPr>
              <w:spacing w:after="0"/>
              <w:jc w:val="center"/>
              <w:rPr>
                <w:color w:val="000000"/>
              </w:rPr>
            </w:pPr>
            <w:r>
              <w:rPr>
                <w:rFonts w:cs="Calibri"/>
                <w:color w:val="000000"/>
              </w:rPr>
              <w:t>968</w:t>
            </w:r>
          </w:p>
        </w:tc>
        <w:tc>
          <w:tcPr>
            <w:tcW w:w="1105" w:type="pct"/>
            <w:tcBorders>
              <w:top w:val="nil"/>
              <w:left w:val="nil"/>
              <w:bottom w:val="single" w:sz="4" w:space="0" w:color="auto"/>
              <w:right w:val="single" w:sz="4" w:space="0" w:color="auto"/>
            </w:tcBorders>
          </w:tcPr>
          <w:p w14:paraId="36A5679F" w14:textId="77777777" w:rsidR="00876DB6" w:rsidRDefault="00876DB6" w:rsidP="000D4EA4">
            <w:pPr>
              <w:spacing w:after="0"/>
              <w:jc w:val="center"/>
              <w:rPr>
                <w:color w:val="000000"/>
              </w:rPr>
            </w:pPr>
            <w:r>
              <w:rPr>
                <w:rFonts w:cs="Calibri"/>
                <w:color w:val="000000"/>
              </w:rPr>
              <w:t>OpenStudio</w:t>
            </w:r>
          </w:p>
        </w:tc>
      </w:tr>
      <w:tr w:rsidR="00876DB6" w14:paraId="66F50D1C"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484CAF43" w14:textId="77777777" w:rsidR="00876DB6" w:rsidRDefault="00876DB6" w:rsidP="000D4EA4">
            <w:pPr>
              <w:spacing w:after="0"/>
              <w:jc w:val="left"/>
              <w:rPr>
                <w:color w:val="000000"/>
              </w:rPr>
            </w:pPr>
            <w:r>
              <w:rPr>
                <w:color w:val="000000"/>
              </w:rPr>
              <w:t>MF - High Rise</w:t>
            </w:r>
          </w:p>
        </w:tc>
        <w:tc>
          <w:tcPr>
            <w:tcW w:w="497" w:type="pct"/>
            <w:tcBorders>
              <w:top w:val="single" w:sz="4" w:space="0" w:color="auto"/>
              <w:left w:val="nil"/>
              <w:bottom w:val="single" w:sz="4" w:space="0" w:color="auto"/>
              <w:right w:val="single" w:sz="4" w:space="0" w:color="auto"/>
            </w:tcBorders>
            <w:noWrap/>
            <w:vAlign w:val="center"/>
            <w:hideMark/>
          </w:tcPr>
          <w:p w14:paraId="40EC79A7" w14:textId="77777777" w:rsidR="00876DB6" w:rsidRPr="00F57694" w:rsidRDefault="00876DB6" w:rsidP="000D4EA4">
            <w:pPr>
              <w:spacing w:after="0"/>
              <w:jc w:val="center"/>
              <w:rPr>
                <w:color w:val="000000"/>
              </w:rPr>
            </w:pPr>
            <w:r>
              <w:rPr>
                <w:rFonts w:cs="Calibri"/>
                <w:color w:val="000000"/>
              </w:rPr>
              <w:t>933</w:t>
            </w:r>
          </w:p>
        </w:tc>
        <w:tc>
          <w:tcPr>
            <w:tcW w:w="631" w:type="pct"/>
            <w:tcBorders>
              <w:top w:val="single" w:sz="4" w:space="0" w:color="auto"/>
              <w:left w:val="nil"/>
              <w:bottom w:val="single" w:sz="4" w:space="0" w:color="auto"/>
              <w:right w:val="single" w:sz="4" w:space="0" w:color="auto"/>
            </w:tcBorders>
            <w:noWrap/>
            <w:vAlign w:val="center"/>
            <w:hideMark/>
          </w:tcPr>
          <w:p w14:paraId="4B03E41E" w14:textId="77777777" w:rsidR="00876DB6" w:rsidRPr="00F57694" w:rsidRDefault="00876DB6" w:rsidP="000D4EA4">
            <w:pPr>
              <w:spacing w:after="0"/>
              <w:jc w:val="center"/>
              <w:rPr>
                <w:color w:val="000000"/>
              </w:rPr>
            </w:pPr>
            <w:r>
              <w:rPr>
                <w:rFonts w:cs="Calibri"/>
                <w:color w:val="000000"/>
              </w:rPr>
              <w:t>913</w:t>
            </w:r>
          </w:p>
        </w:tc>
        <w:tc>
          <w:tcPr>
            <w:tcW w:w="545" w:type="pct"/>
            <w:tcBorders>
              <w:top w:val="single" w:sz="4" w:space="0" w:color="auto"/>
              <w:left w:val="nil"/>
              <w:bottom w:val="single" w:sz="4" w:space="0" w:color="auto"/>
              <w:right w:val="single" w:sz="4" w:space="0" w:color="auto"/>
            </w:tcBorders>
            <w:noWrap/>
            <w:vAlign w:val="center"/>
            <w:hideMark/>
          </w:tcPr>
          <w:p w14:paraId="6F5334AD" w14:textId="77777777" w:rsidR="00876DB6" w:rsidRPr="00F57694" w:rsidRDefault="00876DB6" w:rsidP="000D4EA4">
            <w:pPr>
              <w:spacing w:after="0"/>
              <w:jc w:val="center"/>
              <w:rPr>
                <w:color w:val="000000"/>
              </w:rPr>
            </w:pPr>
            <w:r>
              <w:rPr>
                <w:rFonts w:cs="Calibri"/>
                <w:color w:val="000000"/>
              </w:rPr>
              <w:t>795</w:t>
            </w:r>
          </w:p>
        </w:tc>
        <w:tc>
          <w:tcPr>
            <w:tcW w:w="497" w:type="pct"/>
            <w:tcBorders>
              <w:top w:val="nil"/>
              <w:left w:val="single" w:sz="4" w:space="0" w:color="auto"/>
              <w:bottom w:val="single" w:sz="4" w:space="0" w:color="auto"/>
              <w:right w:val="single" w:sz="4" w:space="0" w:color="auto"/>
            </w:tcBorders>
            <w:noWrap/>
            <w:vAlign w:val="center"/>
            <w:hideMark/>
          </w:tcPr>
          <w:p w14:paraId="6618D29F" w14:textId="77777777" w:rsidR="00876DB6" w:rsidRPr="00F57694" w:rsidRDefault="00876DB6" w:rsidP="000D4EA4">
            <w:pPr>
              <w:spacing w:after="0"/>
              <w:jc w:val="center"/>
              <w:rPr>
                <w:color w:val="000000"/>
              </w:rPr>
            </w:pPr>
            <w:r>
              <w:rPr>
                <w:rFonts w:cs="Calibri"/>
                <w:color w:val="000000"/>
              </w:rPr>
              <w:t>567</w:t>
            </w:r>
          </w:p>
        </w:tc>
        <w:tc>
          <w:tcPr>
            <w:tcW w:w="497" w:type="pct"/>
            <w:tcBorders>
              <w:top w:val="nil"/>
              <w:left w:val="nil"/>
              <w:bottom w:val="single" w:sz="4" w:space="0" w:color="auto"/>
              <w:right w:val="single" w:sz="4" w:space="0" w:color="auto"/>
            </w:tcBorders>
            <w:noWrap/>
            <w:vAlign w:val="center"/>
            <w:hideMark/>
          </w:tcPr>
          <w:p w14:paraId="61550EAD" w14:textId="77777777" w:rsidR="00876DB6" w:rsidRDefault="00876DB6" w:rsidP="000D4EA4">
            <w:pPr>
              <w:spacing w:after="0"/>
              <w:jc w:val="center"/>
              <w:rPr>
                <w:color w:val="000000"/>
              </w:rPr>
            </w:pPr>
            <w:r>
              <w:rPr>
                <w:rFonts w:cs="Calibri"/>
                <w:color w:val="000000"/>
              </w:rPr>
              <w:t>587</w:t>
            </w:r>
          </w:p>
        </w:tc>
        <w:tc>
          <w:tcPr>
            <w:tcW w:w="1105" w:type="pct"/>
            <w:tcBorders>
              <w:top w:val="nil"/>
              <w:left w:val="nil"/>
              <w:bottom w:val="single" w:sz="4" w:space="0" w:color="auto"/>
              <w:right w:val="single" w:sz="4" w:space="0" w:color="auto"/>
            </w:tcBorders>
            <w:vAlign w:val="center"/>
          </w:tcPr>
          <w:p w14:paraId="1720F8CA" w14:textId="77777777" w:rsidR="00876DB6" w:rsidRDefault="00876DB6" w:rsidP="000D4EA4">
            <w:pPr>
              <w:spacing w:after="0"/>
              <w:jc w:val="center"/>
              <w:rPr>
                <w:color w:val="000000"/>
              </w:rPr>
            </w:pPr>
            <w:r>
              <w:rPr>
                <w:rFonts w:cs="Calibri"/>
                <w:color w:val="000000"/>
              </w:rPr>
              <w:t>OpenStudio</w:t>
            </w:r>
          </w:p>
        </w:tc>
      </w:tr>
      <w:tr w:rsidR="00876DB6" w14:paraId="3FFCCBA1"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6204E00F" w14:textId="77777777" w:rsidR="00876DB6" w:rsidRDefault="00876DB6" w:rsidP="000D4EA4">
            <w:pPr>
              <w:spacing w:after="0"/>
              <w:jc w:val="left"/>
              <w:rPr>
                <w:color w:val="000000"/>
              </w:rPr>
            </w:pPr>
            <w:r>
              <w:rPr>
                <w:color w:val="000000"/>
              </w:rPr>
              <w:t>MF - High Rise - Common</w:t>
            </w:r>
          </w:p>
        </w:tc>
        <w:tc>
          <w:tcPr>
            <w:tcW w:w="497" w:type="pct"/>
            <w:tcBorders>
              <w:top w:val="single" w:sz="4" w:space="0" w:color="auto"/>
              <w:left w:val="nil"/>
              <w:bottom w:val="single" w:sz="4" w:space="0" w:color="auto"/>
              <w:right w:val="single" w:sz="4" w:space="0" w:color="auto"/>
            </w:tcBorders>
            <w:noWrap/>
            <w:vAlign w:val="center"/>
            <w:hideMark/>
          </w:tcPr>
          <w:p w14:paraId="70148713" w14:textId="77777777" w:rsidR="00876DB6" w:rsidRPr="00F57694" w:rsidRDefault="00876DB6" w:rsidP="000D4EA4">
            <w:pPr>
              <w:spacing w:after="0"/>
              <w:jc w:val="center"/>
              <w:rPr>
                <w:color w:val="000000"/>
              </w:rPr>
            </w:pPr>
            <w:r>
              <w:rPr>
                <w:rFonts w:cs="Calibri"/>
                <w:color w:val="000000"/>
              </w:rPr>
              <w:t>1,040</w:t>
            </w:r>
          </w:p>
        </w:tc>
        <w:tc>
          <w:tcPr>
            <w:tcW w:w="631" w:type="pct"/>
            <w:tcBorders>
              <w:top w:val="single" w:sz="4" w:space="0" w:color="auto"/>
              <w:left w:val="nil"/>
              <w:bottom w:val="single" w:sz="4" w:space="0" w:color="auto"/>
              <w:right w:val="single" w:sz="4" w:space="0" w:color="auto"/>
            </w:tcBorders>
            <w:noWrap/>
            <w:vAlign w:val="center"/>
            <w:hideMark/>
          </w:tcPr>
          <w:p w14:paraId="5E8EC5C2" w14:textId="77777777" w:rsidR="00876DB6" w:rsidRPr="00F57694" w:rsidRDefault="00876DB6" w:rsidP="000D4EA4">
            <w:pPr>
              <w:spacing w:after="0"/>
              <w:jc w:val="center"/>
              <w:rPr>
                <w:color w:val="000000"/>
              </w:rPr>
            </w:pPr>
            <w:r>
              <w:rPr>
                <w:rFonts w:cs="Calibri"/>
                <w:color w:val="000000"/>
              </w:rPr>
              <w:t>957</w:t>
            </w:r>
          </w:p>
        </w:tc>
        <w:tc>
          <w:tcPr>
            <w:tcW w:w="545" w:type="pct"/>
            <w:tcBorders>
              <w:top w:val="single" w:sz="4" w:space="0" w:color="auto"/>
              <w:left w:val="nil"/>
              <w:bottom w:val="single" w:sz="4" w:space="0" w:color="auto"/>
              <w:right w:val="single" w:sz="4" w:space="0" w:color="auto"/>
            </w:tcBorders>
            <w:noWrap/>
            <w:vAlign w:val="center"/>
            <w:hideMark/>
          </w:tcPr>
          <w:p w14:paraId="26458602" w14:textId="77777777" w:rsidR="00876DB6" w:rsidRPr="00F57694" w:rsidRDefault="00876DB6" w:rsidP="000D4EA4">
            <w:pPr>
              <w:spacing w:after="0"/>
              <w:jc w:val="center"/>
              <w:rPr>
                <w:color w:val="000000"/>
              </w:rPr>
            </w:pPr>
            <w:r>
              <w:rPr>
                <w:rFonts w:cs="Calibri"/>
                <w:color w:val="000000"/>
              </w:rPr>
              <w:t>836</w:t>
            </w:r>
          </w:p>
        </w:tc>
        <w:tc>
          <w:tcPr>
            <w:tcW w:w="497" w:type="pct"/>
            <w:tcBorders>
              <w:top w:val="nil"/>
              <w:left w:val="single" w:sz="4" w:space="0" w:color="auto"/>
              <w:bottom w:val="single" w:sz="4" w:space="0" w:color="auto"/>
              <w:right w:val="single" w:sz="4" w:space="0" w:color="auto"/>
            </w:tcBorders>
            <w:noWrap/>
            <w:vAlign w:val="center"/>
            <w:hideMark/>
          </w:tcPr>
          <w:p w14:paraId="5432CF18" w14:textId="77777777" w:rsidR="00876DB6" w:rsidRPr="00F57694" w:rsidRDefault="00876DB6" w:rsidP="000D4EA4">
            <w:pPr>
              <w:spacing w:after="0"/>
              <w:jc w:val="center"/>
              <w:rPr>
                <w:color w:val="000000"/>
              </w:rPr>
            </w:pPr>
            <w:r>
              <w:rPr>
                <w:rFonts w:cs="Calibri"/>
                <w:color w:val="000000"/>
              </w:rPr>
              <w:t>661</w:t>
            </w:r>
          </w:p>
        </w:tc>
        <w:tc>
          <w:tcPr>
            <w:tcW w:w="497" w:type="pct"/>
            <w:tcBorders>
              <w:top w:val="nil"/>
              <w:left w:val="nil"/>
              <w:bottom w:val="single" w:sz="4" w:space="0" w:color="auto"/>
              <w:right w:val="single" w:sz="4" w:space="0" w:color="auto"/>
            </w:tcBorders>
            <w:noWrap/>
            <w:vAlign w:val="center"/>
            <w:hideMark/>
          </w:tcPr>
          <w:p w14:paraId="3C3FB9CA" w14:textId="77777777" w:rsidR="00876DB6" w:rsidRDefault="00876DB6" w:rsidP="000D4EA4">
            <w:pPr>
              <w:spacing w:after="0"/>
              <w:jc w:val="center"/>
              <w:rPr>
                <w:color w:val="000000"/>
              </w:rPr>
            </w:pPr>
            <w:r>
              <w:rPr>
                <w:rFonts w:cs="Calibri"/>
                <w:color w:val="000000"/>
              </w:rPr>
              <w:t>659</w:t>
            </w:r>
          </w:p>
        </w:tc>
        <w:tc>
          <w:tcPr>
            <w:tcW w:w="1105" w:type="pct"/>
            <w:tcBorders>
              <w:top w:val="nil"/>
              <w:left w:val="nil"/>
              <w:bottom w:val="single" w:sz="4" w:space="0" w:color="auto"/>
              <w:right w:val="single" w:sz="4" w:space="0" w:color="auto"/>
            </w:tcBorders>
            <w:vAlign w:val="center"/>
          </w:tcPr>
          <w:p w14:paraId="73C74DB3" w14:textId="77777777" w:rsidR="00876DB6" w:rsidRDefault="00876DB6" w:rsidP="000D4EA4">
            <w:pPr>
              <w:spacing w:after="0"/>
              <w:jc w:val="center"/>
              <w:rPr>
                <w:color w:val="000000"/>
              </w:rPr>
            </w:pPr>
            <w:r>
              <w:rPr>
                <w:rFonts w:cs="Calibri"/>
                <w:color w:val="000000"/>
              </w:rPr>
              <w:t>OpenStudio</w:t>
            </w:r>
          </w:p>
        </w:tc>
      </w:tr>
      <w:tr w:rsidR="00876DB6" w14:paraId="64757880"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601CC637" w14:textId="77777777" w:rsidR="00876DB6" w:rsidRDefault="00876DB6" w:rsidP="000D4EA4">
            <w:pPr>
              <w:spacing w:after="0"/>
              <w:jc w:val="left"/>
              <w:rPr>
                <w:color w:val="000000"/>
              </w:rPr>
            </w:pPr>
            <w:r>
              <w:rPr>
                <w:color w:val="000000"/>
              </w:rPr>
              <w:t>MF - High Rise - Residential</w:t>
            </w:r>
          </w:p>
        </w:tc>
        <w:tc>
          <w:tcPr>
            <w:tcW w:w="497" w:type="pct"/>
            <w:tcBorders>
              <w:top w:val="single" w:sz="4" w:space="0" w:color="auto"/>
              <w:left w:val="nil"/>
              <w:bottom w:val="single" w:sz="4" w:space="0" w:color="auto"/>
              <w:right w:val="single" w:sz="4" w:space="0" w:color="auto"/>
            </w:tcBorders>
            <w:noWrap/>
            <w:vAlign w:val="center"/>
            <w:hideMark/>
          </w:tcPr>
          <w:p w14:paraId="4AED06F1" w14:textId="77777777" w:rsidR="00876DB6" w:rsidRPr="00F57694" w:rsidRDefault="00876DB6" w:rsidP="000D4EA4">
            <w:pPr>
              <w:spacing w:after="0"/>
              <w:jc w:val="center"/>
              <w:rPr>
                <w:color w:val="000000"/>
              </w:rPr>
            </w:pPr>
            <w:r>
              <w:rPr>
                <w:rFonts w:cs="Calibri"/>
                <w:color w:val="000000"/>
              </w:rPr>
              <w:t>977</w:t>
            </w:r>
          </w:p>
        </w:tc>
        <w:tc>
          <w:tcPr>
            <w:tcW w:w="631" w:type="pct"/>
            <w:tcBorders>
              <w:top w:val="single" w:sz="4" w:space="0" w:color="auto"/>
              <w:left w:val="nil"/>
              <w:bottom w:val="single" w:sz="4" w:space="0" w:color="auto"/>
              <w:right w:val="single" w:sz="4" w:space="0" w:color="auto"/>
            </w:tcBorders>
            <w:noWrap/>
            <w:vAlign w:val="center"/>
            <w:hideMark/>
          </w:tcPr>
          <w:p w14:paraId="02303906" w14:textId="77777777" w:rsidR="00876DB6" w:rsidRPr="00F57694" w:rsidRDefault="00876DB6" w:rsidP="000D4EA4">
            <w:pPr>
              <w:spacing w:after="0"/>
              <w:jc w:val="center"/>
              <w:rPr>
                <w:color w:val="000000"/>
              </w:rPr>
            </w:pPr>
            <w:r>
              <w:rPr>
                <w:rFonts w:cs="Calibri"/>
                <w:color w:val="000000"/>
              </w:rPr>
              <w:t>957</w:t>
            </w:r>
          </w:p>
        </w:tc>
        <w:tc>
          <w:tcPr>
            <w:tcW w:w="545" w:type="pct"/>
            <w:tcBorders>
              <w:top w:val="single" w:sz="4" w:space="0" w:color="auto"/>
              <w:left w:val="nil"/>
              <w:bottom w:val="single" w:sz="4" w:space="0" w:color="auto"/>
              <w:right w:val="single" w:sz="4" w:space="0" w:color="auto"/>
            </w:tcBorders>
            <w:noWrap/>
            <w:vAlign w:val="center"/>
            <w:hideMark/>
          </w:tcPr>
          <w:p w14:paraId="0F085D1F" w14:textId="77777777" w:rsidR="00876DB6" w:rsidRPr="00F57694" w:rsidRDefault="00876DB6" w:rsidP="000D4EA4">
            <w:pPr>
              <w:spacing w:after="0"/>
              <w:jc w:val="center"/>
              <w:rPr>
                <w:color w:val="000000"/>
              </w:rPr>
            </w:pPr>
            <w:r>
              <w:rPr>
                <w:rFonts w:cs="Calibri"/>
                <w:color w:val="000000"/>
              </w:rPr>
              <w:t>840</w:t>
            </w:r>
          </w:p>
        </w:tc>
        <w:tc>
          <w:tcPr>
            <w:tcW w:w="497" w:type="pct"/>
            <w:tcBorders>
              <w:top w:val="nil"/>
              <w:left w:val="single" w:sz="4" w:space="0" w:color="auto"/>
              <w:bottom w:val="single" w:sz="4" w:space="0" w:color="auto"/>
              <w:right w:val="single" w:sz="4" w:space="0" w:color="auto"/>
            </w:tcBorders>
            <w:noWrap/>
            <w:vAlign w:val="center"/>
            <w:hideMark/>
          </w:tcPr>
          <w:p w14:paraId="4EE91BBF" w14:textId="77777777" w:rsidR="00876DB6" w:rsidRPr="00F57694" w:rsidRDefault="00876DB6" w:rsidP="000D4EA4">
            <w:pPr>
              <w:spacing w:after="0"/>
              <w:jc w:val="center"/>
              <w:rPr>
                <w:color w:val="000000"/>
              </w:rPr>
            </w:pPr>
            <w:r>
              <w:rPr>
                <w:rFonts w:cs="Calibri"/>
                <w:color w:val="000000"/>
              </w:rPr>
              <w:t>646</w:t>
            </w:r>
          </w:p>
        </w:tc>
        <w:tc>
          <w:tcPr>
            <w:tcW w:w="497" w:type="pct"/>
            <w:tcBorders>
              <w:top w:val="nil"/>
              <w:left w:val="nil"/>
              <w:bottom w:val="single" w:sz="4" w:space="0" w:color="auto"/>
              <w:right w:val="single" w:sz="4" w:space="0" w:color="auto"/>
            </w:tcBorders>
            <w:noWrap/>
            <w:vAlign w:val="center"/>
            <w:hideMark/>
          </w:tcPr>
          <w:p w14:paraId="5FDA42AE" w14:textId="77777777" w:rsidR="00876DB6" w:rsidRDefault="00876DB6" w:rsidP="000D4EA4">
            <w:pPr>
              <w:spacing w:after="0"/>
              <w:jc w:val="center"/>
              <w:rPr>
                <w:color w:val="000000"/>
              </w:rPr>
            </w:pPr>
            <w:r>
              <w:rPr>
                <w:rFonts w:cs="Calibri"/>
                <w:color w:val="000000"/>
              </w:rPr>
              <w:t>683</w:t>
            </w:r>
          </w:p>
        </w:tc>
        <w:tc>
          <w:tcPr>
            <w:tcW w:w="1105" w:type="pct"/>
            <w:tcBorders>
              <w:top w:val="nil"/>
              <w:left w:val="nil"/>
              <w:bottom w:val="single" w:sz="4" w:space="0" w:color="auto"/>
              <w:right w:val="single" w:sz="4" w:space="0" w:color="auto"/>
            </w:tcBorders>
            <w:vAlign w:val="center"/>
          </w:tcPr>
          <w:p w14:paraId="533CF450" w14:textId="77777777" w:rsidR="00876DB6" w:rsidRDefault="00876DB6" w:rsidP="000D4EA4">
            <w:pPr>
              <w:spacing w:after="0"/>
              <w:jc w:val="center"/>
              <w:rPr>
                <w:color w:val="000000"/>
              </w:rPr>
            </w:pPr>
            <w:r>
              <w:rPr>
                <w:rFonts w:cs="Calibri"/>
                <w:color w:val="000000"/>
              </w:rPr>
              <w:t>OpenStudio</w:t>
            </w:r>
          </w:p>
        </w:tc>
      </w:tr>
      <w:tr w:rsidR="00876DB6" w14:paraId="63523E2B"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099CC5BB" w14:textId="77777777" w:rsidR="00876DB6" w:rsidRDefault="00876DB6" w:rsidP="000D4EA4">
            <w:pPr>
              <w:spacing w:after="0"/>
              <w:jc w:val="left"/>
              <w:rPr>
                <w:color w:val="000000"/>
              </w:rPr>
            </w:pPr>
            <w:r>
              <w:rPr>
                <w:color w:val="000000"/>
              </w:rPr>
              <w:t>MF - Mid Rise</w:t>
            </w:r>
          </w:p>
        </w:tc>
        <w:tc>
          <w:tcPr>
            <w:tcW w:w="497" w:type="pct"/>
            <w:tcBorders>
              <w:top w:val="single" w:sz="4" w:space="0" w:color="auto"/>
              <w:left w:val="nil"/>
              <w:bottom w:val="single" w:sz="4" w:space="0" w:color="auto"/>
              <w:right w:val="single" w:sz="4" w:space="0" w:color="auto"/>
            </w:tcBorders>
            <w:noWrap/>
            <w:vAlign w:val="center"/>
            <w:hideMark/>
          </w:tcPr>
          <w:p w14:paraId="5E5A5ABE" w14:textId="77777777" w:rsidR="00876DB6" w:rsidRPr="00F57694" w:rsidRDefault="00876DB6" w:rsidP="000D4EA4">
            <w:pPr>
              <w:spacing w:after="0"/>
              <w:jc w:val="center"/>
              <w:rPr>
                <w:color w:val="000000"/>
              </w:rPr>
            </w:pPr>
            <w:r>
              <w:rPr>
                <w:rFonts w:cs="Calibri"/>
                <w:color w:val="000000"/>
              </w:rPr>
              <w:t>1,483</w:t>
            </w:r>
          </w:p>
        </w:tc>
        <w:tc>
          <w:tcPr>
            <w:tcW w:w="631" w:type="pct"/>
            <w:tcBorders>
              <w:top w:val="single" w:sz="4" w:space="0" w:color="auto"/>
              <w:left w:val="nil"/>
              <w:bottom w:val="single" w:sz="4" w:space="0" w:color="auto"/>
              <w:right w:val="single" w:sz="4" w:space="0" w:color="auto"/>
            </w:tcBorders>
            <w:noWrap/>
            <w:vAlign w:val="center"/>
            <w:hideMark/>
          </w:tcPr>
          <w:p w14:paraId="4B58139F" w14:textId="77777777" w:rsidR="00876DB6" w:rsidRPr="00F57694" w:rsidRDefault="00876DB6" w:rsidP="000D4EA4">
            <w:pPr>
              <w:spacing w:after="0"/>
              <w:jc w:val="center"/>
              <w:rPr>
                <w:color w:val="000000"/>
              </w:rPr>
            </w:pPr>
            <w:r>
              <w:rPr>
                <w:rFonts w:cs="Calibri"/>
                <w:color w:val="000000"/>
              </w:rPr>
              <w:t>1,492</w:t>
            </w:r>
          </w:p>
        </w:tc>
        <w:tc>
          <w:tcPr>
            <w:tcW w:w="545" w:type="pct"/>
            <w:tcBorders>
              <w:top w:val="single" w:sz="4" w:space="0" w:color="auto"/>
              <w:left w:val="nil"/>
              <w:bottom w:val="single" w:sz="4" w:space="0" w:color="auto"/>
              <w:right w:val="single" w:sz="4" w:space="0" w:color="auto"/>
            </w:tcBorders>
            <w:noWrap/>
            <w:vAlign w:val="center"/>
            <w:hideMark/>
          </w:tcPr>
          <w:p w14:paraId="0CF5AA7C" w14:textId="77777777" w:rsidR="00876DB6" w:rsidRPr="00F57694" w:rsidRDefault="00876DB6" w:rsidP="000D4EA4">
            <w:pPr>
              <w:spacing w:after="0"/>
              <w:jc w:val="center"/>
              <w:rPr>
                <w:color w:val="000000"/>
              </w:rPr>
            </w:pPr>
            <w:r>
              <w:rPr>
                <w:rFonts w:cs="Calibri"/>
                <w:color w:val="000000"/>
              </w:rPr>
              <w:t>1,364</w:t>
            </w:r>
          </w:p>
        </w:tc>
        <w:tc>
          <w:tcPr>
            <w:tcW w:w="497" w:type="pct"/>
            <w:tcBorders>
              <w:top w:val="nil"/>
              <w:left w:val="single" w:sz="4" w:space="0" w:color="auto"/>
              <w:bottom w:val="single" w:sz="4" w:space="0" w:color="auto"/>
              <w:right w:val="single" w:sz="4" w:space="0" w:color="auto"/>
            </w:tcBorders>
            <w:noWrap/>
            <w:vAlign w:val="center"/>
            <w:hideMark/>
          </w:tcPr>
          <w:p w14:paraId="479A03DB" w14:textId="77777777" w:rsidR="00876DB6" w:rsidRPr="00F57694" w:rsidRDefault="00876DB6" w:rsidP="000D4EA4">
            <w:pPr>
              <w:spacing w:after="0"/>
              <w:jc w:val="center"/>
              <w:rPr>
                <w:color w:val="000000"/>
              </w:rPr>
            </w:pPr>
            <w:r>
              <w:rPr>
                <w:rFonts w:cs="Calibri"/>
                <w:color w:val="000000"/>
              </w:rPr>
              <w:t>1,233</w:t>
            </w:r>
          </w:p>
        </w:tc>
        <w:tc>
          <w:tcPr>
            <w:tcW w:w="497" w:type="pct"/>
            <w:tcBorders>
              <w:top w:val="nil"/>
              <w:left w:val="nil"/>
              <w:bottom w:val="single" w:sz="4" w:space="0" w:color="auto"/>
              <w:right w:val="single" w:sz="4" w:space="0" w:color="auto"/>
            </w:tcBorders>
            <w:noWrap/>
            <w:vAlign w:val="center"/>
            <w:hideMark/>
          </w:tcPr>
          <w:p w14:paraId="7A92B3DC" w14:textId="77777777" w:rsidR="00876DB6" w:rsidRDefault="00876DB6" w:rsidP="000D4EA4">
            <w:pPr>
              <w:spacing w:after="0"/>
              <w:jc w:val="center"/>
              <w:rPr>
                <w:color w:val="000000"/>
              </w:rPr>
            </w:pPr>
            <w:r>
              <w:rPr>
                <w:rFonts w:cs="Calibri"/>
                <w:color w:val="000000"/>
              </w:rPr>
              <w:t>1,163</w:t>
            </w:r>
          </w:p>
        </w:tc>
        <w:tc>
          <w:tcPr>
            <w:tcW w:w="1105" w:type="pct"/>
            <w:tcBorders>
              <w:top w:val="nil"/>
              <w:left w:val="nil"/>
              <w:bottom w:val="single" w:sz="4" w:space="0" w:color="auto"/>
              <w:right w:val="single" w:sz="4" w:space="0" w:color="auto"/>
            </w:tcBorders>
          </w:tcPr>
          <w:p w14:paraId="690AEDD0" w14:textId="77777777" w:rsidR="00876DB6" w:rsidRDefault="00876DB6" w:rsidP="000D4EA4">
            <w:pPr>
              <w:spacing w:after="0"/>
              <w:jc w:val="center"/>
              <w:rPr>
                <w:color w:val="000000"/>
              </w:rPr>
            </w:pPr>
            <w:r>
              <w:rPr>
                <w:color w:val="000000"/>
              </w:rPr>
              <w:t>OpenStudio</w:t>
            </w:r>
          </w:p>
        </w:tc>
      </w:tr>
      <w:tr w:rsidR="00876DB6" w14:paraId="1302657C"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6527F041" w14:textId="77777777" w:rsidR="00876DB6" w:rsidRDefault="00876DB6" w:rsidP="000D4EA4">
            <w:pPr>
              <w:spacing w:after="0"/>
              <w:jc w:val="left"/>
              <w:rPr>
                <w:color w:val="000000"/>
              </w:rPr>
            </w:pPr>
            <w:r>
              <w:rPr>
                <w:color w:val="000000"/>
              </w:rPr>
              <w:t>Movie Theater</w:t>
            </w:r>
          </w:p>
        </w:tc>
        <w:tc>
          <w:tcPr>
            <w:tcW w:w="497" w:type="pct"/>
            <w:tcBorders>
              <w:top w:val="single" w:sz="4" w:space="0" w:color="auto"/>
              <w:left w:val="nil"/>
              <w:bottom w:val="single" w:sz="4" w:space="0" w:color="auto"/>
              <w:right w:val="single" w:sz="4" w:space="0" w:color="auto"/>
            </w:tcBorders>
            <w:noWrap/>
            <w:vAlign w:val="center"/>
            <w:hideMark/>
          </w:tcPr>
          <w:p w14:paraId="4838D863" w14:textId="77777777" w:rsidR="00876DB6" w:rsidRPr="00F57694" w:rsidRDefault="00876DB6" w:rsidP="000D4EA4">
            <w:pPr>
              <w:spacing w:after="0"/>
              <w:jc w:val="center"/>
              <w:rPr>
                <w:color w:val="000000"/>
              </w:rPr>
            </w:pPr>
            <w:r>
              <w:rPr>
                <w:rFonts w:cs="Calibri"/>
                <w:color w:val="000000"/>
              </w:rPr>
              <w:t>1,305</w:t>
            </w:r>
          </w:p>
        </w:tc>
        <w:tc>
          <w:tcPr>
            <w:tcW w:w="631" w:type="pct"/>
            <w:tcBorders>
              <w:top w:val="single" w:sz="4" w:space="0" w:color="auto"/>
              <w:left w:val="nil"/>
              <w:bottom w:val="single" w:sz="4" w:space="0" w:color="auto"/>
              <w:right w:val="single" w:sz="4" w:space="0" w:color="auto"/>
            </w:tcBorders>
            <w:noWrap/>
            <w:vAlign w:val="center"/>
            <w:hideMark/>
          </w:tcPr>
          <w:p w14:paraId="47D22196" w14:textId="77777777" w:rsidR="00876DB6" w:rsidRPr="00F57694" w:rsidRDefault="00876DB6" w:rsidP="000D4EA4">
            <w:pPr>
              <w:spacing w:after="0"/>
              <w:jc w:val="center"/>
              <w:rPr>
                <w:color w:val="000000"/>
              </w:rPr>
            </w:pPr>
            <w:r>
              <w:rPr>
                <w:rFonts w:cs="Calibri"/>
                <w:color w:val="000000"/>
              </w:rPr>
              <w:t>1,311</w:t>
            </w:r>
          </w:p>
        </w:tc>
        <w:tc>
          <w:tcPr>
            <w:tcW w:w="545" w:type="pct"/>
            <w:tcBorders>
              <w:top w:val="single" w:sz="4" w:space="0" w:color="auto"/>
              <w:left w:val="nil"/>
              <w:bottom w:val="single" w:sz="4" w:space="0" w:color="auto"/>
              <w:right w:val="single" w:sz="4" w:space="0" w:color="auto"/>
            </w:tcBorders>
            <w:noWrap/>
            <w:vAlign w:val="center"/>
            <w:hideMark/>
          </w:tcPr>
          <w:p w14:paraId="635F463D" w14:textId="77777777" w:rsidR="00876DB6" w:rsidRPr="00F57694" w:rsidRDefault="00876DB6" w:rsidP="000D4EA4">
            <w:pPr>
              <w:spacing w:after="0"/>
              <w:jc w:val="center"/>
              <w:rPr>
                <w:color w:val="000000"/>
              </w:rPr>
            </w:pPr>
            <w:r>
              <w:rPr>
                <w:rFonts w:cs="Calibri"/>
                <w:color w:val="000000"/>
              </w:rPr>
              <w:t>1,180</w:t>
            </w:r>
          </w:p>
        </w:tc>
        <w:tc>
          <w:tcPr>
            <w:tcW w:w="497" w:type="pct"/>
            <w:tcBorders>
              <w:top w:val="nil"/>
              <w:left w:val="single" w:sz="4" w:space="0" w:color="auto"/>
              <w:bottom w:val="single" w:sz="4" w:space="0" w:color="auto"/>
              <w:right w:val="single" w:sz="4" w:space="0" w:color="auto"/>
            </w:tcBorders>
            <w:noWrap/>
            <w:vAlign w:val="center"/>
            <w:hideMark/>
          </w:tcPr>
          <w:p w14:paraId="59168EB1" w14:textId="77777777" w:rsidR="00876DB6" w:rsidRPr="00F57694" w:rsidRDefault="00876DB6" w:rsidP="000D4EA4">
            <w:pPr>
              <w:spacing w:after="0"/>
              <w:jc w:val="center"/>
              <w:rPr>
                <w:color w:val="000000"/>
              </w:rPr>
            </w:pPr>
            <w:r>
              <w:rPr>
                <w:rFonts w:cs="Calibri"/>
                <w:color w:val="000000"/>
              </w:rPr>
              <w:t>1,117</w:t>
            </w:r>
          </w:p>
        </w:tc>
        <w:tc>
          <w:tcPr>
            <w:tcW w:w="497" w:type="pct"/>
            <w:tcBorders>
              <w:top w:val="nil"/>
              <w:left w:val="nil"/>
              <w:bottom w:val="single" w:sz="4" w:space="0" w:color="auto"/>
              <w:right w:val="single" w:sz="4" w:space="0" w:color="auto"/>
            </w:tcBorders>
            <w:noWrap/>
            <w:vAlign w:val="center"/>
            <w:hideMark/>
          </w:tcPr>
          <w:p w14:paraId="516CF1CB" w14:textId="77777777" w:rsidR="00876DB6" w:rsidRDefault="00876DB6" w:rsidP="000D4EA4">
            <w:pPr>
              <w:spacing w:after="0"/>
              <w:jc w:val="center"/>
              <w:rPr>
                <w:color w:val="000000"/>
              </w:rPr>
            </w:pPr>
            <w:r>
              <w:rPr>
                <w:rFonts w:cs="Calibri"/>
                <w:color w:val="000000"/>
              </w:rPr>
              <w:t>1,079</w:t>
            </w:r>
          </w:p>
        </w:tc>
        <w:tc>
          <w:tcPr>
            <w:tcW w:w="1105" w:type="pct"/>
            <w:tcBorders>
              <w:top w:val="nil"/>
              <w:left w:val="nil"/>
              <w:bottom w:val="single" w:sz="4" w:space="0" w:color="auto"/>
              <w:right w:val="single" w:sz="4" w:space="0" w:color="auto"/>
            </w:tcBorders>
          </w:tcPr>
          <w:p w14:paraId="5B84DC40" w14:textId="77777777" w:rsidR="00876DB6" w:rsidRDefault="00876DB6" w:rsidP="000D4EA4">
            <w:pPr>
              <w:spacing w:after="0"/>
              <w:jc w:val="center"/>
              <w:rPr>
                <w:color w:val="000000"/>
              </w:rPr>
            </w:pPr>
            <w:r>
              <w:rPr>
                <w:rFonts w:cs="Calibri"/>
                <w:color w:val="000000"/>
              </w:rPr>
              <w:t>OpenStudio</w:t>
            </w:r>
          </w:p>
        </w:tc>
      </w:tr>
      <w:tr w:rsidR="00876DB6" w14:paraId="2FB92131"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5DFBFE8B" w14:textId="77777777" w:rsidR="00876DB6" w:rsidRDefault="00876DB6" w:rsidP="000D4EA4">
            <w:pPr>
              <w:spacing w:after="0"/>
              <w:jc w:val="left"/>
              <w:rPr>
                <w:color w:val="000000"/>
              </w:rPr>
            </w:pPr>
            <w:r>
              <w:rPr>
                <w:color w:val="000000"/>
              </w:rPr>
              <w:t>Office - High Rise - CAV no econ</w:t>
            </w:r>
          </w:p>
        </w:tc>
        <w:tc>
          <w:tcPr>
            <w:tcW w:w="497" w:type="pct"/>
            <w:tcBorders>
              <w:top w:val="single" w:sz="4" w:space="0" w:color="auto"/>
              <w:left w:val="nil"/>
              <w:bottom w:val="single" w:sz="4" w:space="0" w:color="auto"/>
              <w:right w:val="single" w:sz="4" w:space="0" w:color="auto"/>
            </w:tcBorders>
            <w:noWrap/>
            <w:vAlign w:val="center"/>
            <w:hideMark/>
          </w:tcPr>
          <w:p w14:paraId="2760F2B0" w14:textId="77777777" w:rsidR="00876DB6" w:rsidRPr="00F57694" w:rsidRDefault="00876DB6" w:rsidP="000D4EA4">
            <w:pPr>
              <w:spacing w:after="0"/>
              <w:jc w:val="center"/>
              <w:rPr>
                <w:color w:val="000000"/>
              </w:rPr>
            </w:pPr>
            <w:r>
              <w:rPr>
                <w:rFonts w:cs="Calibri"/>
                <w:color w:val="000000"/>
              </w:rPr>
              <w:t>1,111</w:t>
            </w:r>
          </w:p>
        </w:tc>
        <w:tc>
          <w:tcPr>
            <w:tcW w:w="631" w:type="pct"/>
            <w:tcBorders>
              <w:top w:val="single" w:sz="4" w:space="0" w:color="auto"/>
              <w:left w:val="nil"/>
              <w:bottom w:val="single" w:sz="4" w:space="0" w:color="auto"/>
              <w:right w:val="single" w:sz="4" w:space="0" w:color="auto"/>
            </w:tcBorders>
            <w:noWrap/>
            <w:vAlign w:val="center"/>
            <w:hideMark/>
          </w:tcPr>
          <w:p w14:paraId="4D4B1BC2" w14:textId="77777777" w:rsidR="00876DB6" w:rsidRPr="00F57694" w:rsidRDefault="00876DB6" w:rsidP="000D4EA4">
            <w:pPr>
              <w:spacing w:after="0"/>
              <w:jc w:val="center"/>
              <w:rPr>
                <w:color w:val="000000"/>
              </w:rPr>
            </w:pPr>
            <w:r>
              <w:rPr>
                <w:rFonts w:cs="Calibri"/>
                <w:color w:val="000000"/>
              </w:rPr>
              <w:t>1,156</w:t>
            </w:r>
          </w:p>
        </w:tc>
        <w:tc>
          <w:tcPr>
            <w:tcW w:w="545" w:type="pct"/>
            <w:tcBorders>
              <w:top w:val="single" w:sz="4" w:space="0" w:color="auto"/>
              <w:left w:val="nil"/>
              <w:bottom w:val="single" w:sz="4" w:space="0" w:color="auto"/>
              <w:right w:val="single" w:sz="4" w:space="0" w:color="auto"/>
            </w:tcBorders>
            <w:noWrap/>
            <w:vAlign w:val="center"/>
            <w:hideMark/>
          </w:tcPr>
          <w:p w14:paraId="5574C8CD" w14:textId="77777777" w:rsidR="00876DB6" w:rsidRPr="00F57694" w:rsidRDefault="00876DB6" w:rsidP="000D4EA4">
            <w:pPr>
              <w:spacing w:after="0"/>
              <w:jc w:val="center"/>
              <w:rPr>
                <w:color w:val="000000"/>
              </w:rPr>
            </w:pPr>
            <w:r>
              <w:rPr>
                <w:rFonts w:cs="Calibri"/>
                <w:color w:val="000000"/>
              </w:rPr>
              <w:t>1,014</w:t>
            </w:r>
          </w:p>
        </w:tc>
        <w:tc>
          <w:tcPr>
            <w:tcW w:w="497" w:type="pct"/>
            <w:tcBorders>
              <w:top w:val="nil"/>
              <w:left w:val="single" w:sz="4" w:space="0" w:color="auto"/>
              <w:bottom w:val="single" w:sz="4" w:space="0" w:color="auto"/>
              <w:right w:val="single" w:sz="4" w:space="0" w:color="auto"/>
            </w:tcBorders>
            <w:noWrap/>
            <w:vAlign w:val="center"/>
            <w:hideMark/>
          </w:tcPr>
          <w:p w14:paraId="7C484CD1" w14:textId="77777777" w:rsidR="00876DB6" w:rsidRPr="00CA1026" w:rsidRDefault="00876DB6" w:rsidP="000D4EA4">
            <w:pPr>
              <w:spacing w:after="0"/>
              <w:jc w:val="center"/>
              <w:rPr>
                <w:color w:val="000000"/>
              </w:rPr>
            </w:pPr>
            <w:r>
              <w:rPr>
                <w:rFonts w:cs="Calibri"/>
                <w:color w:val="000000"/>
              </w:rPr>
              <w:t>925</w:t>
            </w:r>
          </w:p>
        </w:tc>
        <w:tc>
          <w:tcPr>
            <w:tcW w:w="497" w:type="pct"/>
            <w:tcBorders>
              <w:top w:val="nil"/>
              <w:left w:val="nil"/>
              <w:bottom w:val="single" w:sz="4" w:space="0" w:color="auto"/>
              <w:right w:val="single" w:sz="4" w:space="0" w:color="auto"/>
            </w:tcBorders>
            <w:noWrap/>
            <w:vAlign w:val="center"/>
            <w:hideMark/>
          </w:tcPr>
          <w:p w14:paraId="7CB7E0CA" w14:textId="77777777" w:rsidR="00876DB6" w:rsidRDefault="00876DB6" w:rsidP="000D4EA4">
            <w:pPr>
              <w:spacing w:after="0"/>
              <w:jc w:val="center"/>
              <w:rPr>
                <w:color w:val="000000"/>
              </w:rPr>
            </w:pPr>
            <w:r>
              <w:rPr>
                <w:rFonts w:cs="Calibri"/>
                <w:color w:val="000000"/>
              </w:rPr>
              <w:t>810</w:t>
            </w:r>
          </w:p>
        </w:tc>
        <w:tc>
          <w:tcPr>
            <w:tcW w:w="1105" w:type="pct"/>
            <w:tcBorders>
              <w:top w:val="nil"/>
              <w:left w:val="nil"/>
              <w:bottom w:val="single" w:sz="4" w:space="0" w:color="auto"/>
              <w:right w:val="single" w:sz="4" w:space="0" w:color="auto"/>
            </w:tcBorders>
            <w:vAlign w:val="center"/>
          </w:tcPr>
          <w:p w14:paraId="353790C2" w14:textId="77777777" w:rsidR="00876DB6" w:rsidRDefault="00876DB6" w:rsidP="000D4EA4">
            <w:pPr>
              <w:spacing w:after="0"/>
              <w:jc w:val="center"/>
              <w:rPr>
                <w:color w:val="000000"/>
              </w:rPr>
            </w:pPr>
            <w:r>
              <w:rPr>
                <w:rFonts w:cs="Calibri"/>
                <w:color w:val="000000"/>
              </w:rPr>
              <w:t>OpenStudio</w:t>
            </w:r>
          </w:p>
        </w:tc>
      </w:tr>
      <w:tr w:rsidR="00876DB6" w14:paraId="58A05B75"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6C3B2FE9" w14:textId="77777777" w:rsidR="00876DB6" w:rsidRDefault="00876DB6" w:rsidP="000D4EA4">
            <w:pPr>
              <w:spacing w:after="0"/>
              <w:jc w:val="left"/>
              <w:rPr>
                <w:color w:val="000000"/>
              </w:rPr>
            </w:pPr>
            <w:r>
              <w:rPr>
                <w:color w:val="000000"/>
              </w:rPr>
              <w:t>Office - High Rise - CAV econ</w:t>
            </w:r>
          </w:p>
        </w:tc>
        <w:tc>
          <w:tcPr>
            <w:tcW w:w="497" w:type="pct"/>
            <w:tcBorders>
              <w:top w:val="single" w:sz="4" w:space="0" w:color="auto"/>
              <w:left w:val="nil"/>
              <w:bottom w:val="single" w:sz="4" w:space="0" w:color="auto"/>
              <w:right w:val="single" w:sz="4" w:space="0" w:color="auto"/>
            </w:tcBorders>
            <w:noWrap/>
            <w:vAlign w:val="center"/>
            <w:hideMark/>
          </w:tcPr>
          <w:p w14:paraId="35A9F90D" w14:textId="77777777" w:rsidR="00876DB6" w:rsidRPr="00CA1026" w:rsidRDefault="00876DB6" w:rsidP="000D4EA4">
            <w:pPr>
              <w:spacing w:after="0"/>
              <w:jc w:val="center"/>
              <w:rPr>
                <w:color w:val="000000"/>
              </w:rPr>
            </w:pPr>
            <w:r>
              <w:rPr>
                <w:rFonts w:cs="Calibri"/>
                <w:color w:val="000000"/>
              </w:rPr>
              <w:t>1,120</w:t>
            </w:r>
          </w:p>
        </w:tc>
        <w:tc>
          <w:tcPr>
            <w:tcW w:w="631" w:type="pct"/>
            <w:tcBorders>
              <w:top w:val="single" w:sz="4" w:space="0" w:color="auto"/>
              <w:left w:val="nil"/>
              <w:bottom w:val="single" w:sz="4" w:space="0" w:color="auto"/>
              <w:right w:val="single" w:sz="4" w:space="0" w:color="auto"/>
            </w:tcBorders>
            <w:noWrap/>
            <w:vAlign w:val="center"/>
            <w:hideMark/>
          </w:tcPr>
          <w:p w14:paraId="54C447DB" w14:textId="77777777" w:rsidR="00876DB6" w:rsidRPr="00CA1026" w:rsidRDefault="00876DB6" w:rsidP="000D4EA4">
            <w:pPr>
              <w:spacing w:after="0"/>
              <w:jc w:val="center"/>
              <w:rPr>
                <w:color w:val="000000"/>
              </w:rPr>
            </w:pPr>
            <w:r>
              <w:rPr>
                <w:rFonts w:cs="Calibri"/>
                <w:color w:val="000000"/>
              </w:rPr>
              <w:t>1,162</w:t>
            </w:r>
          </w:p>
        </w:tc>
        <w:tc>
          <w:tcPr>
            <w:tcW w:w="545" w:type="pct"/>
            <w:tcBorders>
              <w:top w:val="single" w:sz="4" w:space="0" w:color="auto"/>
              <w:left w:val="nil"/>
              <w:bottom w:val="single" w:sz="4" w:space="0" w:color="auto"/>
              <w:right w:val="single" w:sz="4" w:space="0" w:color="auto"/>
            </w:tcBorders>
            <w:noWrap/>
            <w:vAlign w:val="center"/>
            <w:hideMark/>
          </w:tcPr>
          <w:p w14:paraId="09057820" w14:textId="77777777" w:rsidR="00876DB6" w:rsidRPr="00CA1026" w:rsidRDefault="00876DB6" w:rsidP="000D4EA4">
            <w:pPr>
              <w:spacing w:after="0"/>
              <w:jc w:val="center"/>
              <w:rPr>
                <w:color w:val="000000"/>
              </w:rPr>
            </w:pPr>
            <w:r>
              <w:rPr>
                <w:rFonts w:cs="Calibri"/>
                <w:color w:val="000000"/>
              </w:rPr>
              <w:t>1,032</w:t>
            </w:r>
          </w:p>
        </w:tc>
        <w:tc>
          <w:tcPr>
            <w:tcW w:w="497" w:type="pct"/>
            <w:tcBorders>
              <w:top w:val="nil"/>
              <w:left w:val="single" w:sz="4" w:space="0" w:color="auto"/>
              <w:bottom w:val="single" w:sz="4" w:space="0" w:color="auto"/>
              <w:right w:val="single" w:sz="4" w:space="0" w:color="auto"/>
            </w:tcBorders>
            <w:noWrap/>
            <w:vAlign w:val="center"/>
          </w:tcPr>
          <w:p w14:paraId="31DE15C1" w14:textId="77777777" w:rsidR="00876DB6" w:rsidRPr="00CA1026" w:rsidRDefault="00876DB6" w:rsidP="000D4EA4">
            <w:pPr>
              <w:spacing w:after="0"/>
              <w:jc w:val="center"/>
              <w:rPr>
                <w:color w:val="000000"/>
              </w:rPr>
            </w:pPr>
            <w:r>
              <w:rPr>
                <w:rFonts w:cs="Calibri"/>
                <w:color w:val="000000"/>
              </w:rPr>
              <w:t>948</w:t>
            </w:r>
          </w:p>
        </w:tc>
        <w:tc>
          <w:tcPr>
            <w:tcW w:w="497" w:type="pct"/>
            <w:tcBorders>
              <w:top w:val="nil"/>
              <w:left w:val="nil"/>
              <w:bottom w:val="single" w:sz="4" w:space="0" w:color="auto"/>
              <w:right w:val="single" w:sz="4" w:space="0" w:color="auto"/>
            </w:tcBorders>
            <w:noWrap/>
            <w:vAlign w:val="center"/>
          </w:tcPr>
          <w:p w14:paraId="2FF55472" w14:textId="77777777" w:rsidR="00876DB6" w:rsidRDefault="00876DB6" w:rsidP="000D4EA4">
            <w:pPr>
              <w:spacing w:after="0"/>
              <w:jc w:val="center"/>
              <w:rPr>
                <w:color w:val="000000"/>
              </w:rPr>
            </w:pPr>
            <w:r>
              <w:rPr>
                <w:rFonts w:cs="Calibri"/>
                <w:color w:val="000000"/>
              </w:rPr>
              <w:t>834</w:t>
            </w:r>
          </w:p>
        </w:tc>
        <w:tc>
          <w:tcPr>
            <w:tcW w:w="1105" w:type="pct"/>
            <w:tcBorders>
              <w:top w:val="nil"/>
              <w:left w:val="nil"/>
              <w:bottom w:val="single" w:sz="4" w:space="0" w:color="auto"/>
              <w:right w:val="single" w:sz="4" w:space="0" w:color="auto"/>
            </w:tcBorders>
          </w:tcPr>
          <w:p w14:paraId="71B57041" w14:textId="77777777" w:rsidR="00876DB6" w:rsidRDefault="00876DB6" w:rsidP="000D4EA4">
            <w:pPr>
              <w:spacing w:after="0"/>
              <w:jc w:val="center"/>
              <w:rPr>
                <w:color w:val="000000"/>
              </w:rPr>
            </w:pPr>
            <w:r>
              <w:rPr>
                <w:rFonts w:cs="Calibri"/>
                <w:color w:val="000000"/>
              </w:rPr>
              <w:t>OpenStudio</w:t>
            </w:r>
          </w:p>
        </w:tc>
      </w:tr>
      <w:tr w:rsidR="00876DB6" w14:paraId="37BF0423"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1AE17C6F" w14:textId="77777777" w:rsidR="00876DB6" w:rsidRDefault="00876DB6" w:rsidP="000D4EA4">
            <w:pPr>
              <w:spacing w:after="0"/>
              <w:jc w:val="left"/>
              <w:rPr>
                <w:color w:val="000000"/>
              </w:rPr>
            </w:pPr>
            <w:r>
              <w:rPr>
                <w:color w:val="000000"/>
              </w:rPr>
              <w:t>Office - High Rise - VAV econ</w:t>
            </w:r>
          </w:p>
        </w:tc>
        <w:tc>
          <w:tcPr>
            <w:tcW w:w="497" w:type="pct"/>
            <w:tcBorders>
              <w:top w:val="single" w:sz="4" w:space="0" w:color="auto"/>
              <w:left w:val="nil"/>
              <w:bottom w:val="single" w:sz="4" w:space="0" w:color="auto"/>
              <w:right w:val="single" w:sz="4" w:space="0" w:color="auto"/>
            </w:tcBorders>
            <w:noWrap/>
            <w:vAlign w:val="center"/>
            <w:hideMark/>
          </w:tcPr>
          <w:p w14:paraId="576F7B80" w14:textId="77777777" w:rsidR="00876DB6" w:rsidRPr="00323239" w:rsidRDefault="00876DB6" w:rsidP="000D4EA4">
            <w:pPr>
              <w:spacing w:after="0"/>
              <w:jc w:val="center"/>
              <w:rPr>
                <w:color w:val="000000"/>
              </w:rPr>
            </w:pPr>
            <w:r>
              <w:rPr>
                <w:rFonts w:cs="Calibri"/>
                <w:color w:val="000000"/>
              </w:rPr>
              <w:t>1,475</w:t>
            </w:r>
          </w:p>
        </w:tc>
        <w:tc>
          <w:tcPr>
            <w:tcW w:w="631" w:type="pct"/>
            <w:tcBorders>
              <w:top w:val="single" w:sz="4" w:space="0" w:color="auto"/>
              <w:left w:val="nil"/>
              <w:bottom w:val="single" w:sz="4" w:space="0" w:color="auto"/>
              <w:right w:val="single" w:sz="4" w:space="0" w:color="auto"/>
            </w:tcBorders>
            <w:noWrap/>
            <w:vAlign w:val="center"/>
            <w:hideMark/>
          </w:tcPr>
          <w:p w14:paraId="6AE1BAC9" w14:textId="77777777" w:rsidR="00876DB6" w:rsidRPr="00CA1026" w:rsidRDefault="00876DB6" w:rsidP="000D4EA4">
            <w:pPr>
              <w:spacing w:after="0"/>
              <w:jc w:val="center"/>
              <w:rPr>
                <w:color w:val="000000"/>
              </w:rPr>
            </w:pPr>
            <w:r>
              <w:rPr>
                <w:rFonts w:cs="Calibri"/>
                <w:color w:val="000000"/>
              </w:rPr>
              <w:t>1,423</w:t>
            </w:r>
          </w:p>
        </w:tc>
        <w:tc>
          <w:tcPr>
            <w:tcW w:w="545" w:type="pct"/>
            <w:tcBorders>
              <w:top w:val="single" w:sz="4" w:space="0" w:color="auto"/>
              <w:left w:val="nil"/>
              <w:bottom w:val="single" w:sz="4" w:space="0" w:color="auto"/>
              <w:right w:val="single" w:sz="4" w:space="0" w:color="auto"/>
            </w:tcBorders>
            <w:noWrap/>
            <w:vAlign w:val="center"/>
            <w:hideMark/>
          </w:tcPr>
          <w:p w14:paraId="70C79053" w14:textId="77777777" w:rsidR="00876DB6" w:rsidRPr="00CA1026" w:rsidRDefault="00876DB6" w:rsidP="000D4EA4">
            <w:pPr>
              <w:spacing w:after="0"/>
              <w:jc w:val="center"/>
              <w:rPr>
                <w:color w:val="000000"/>
              </w:rPr>
            </w:pPr>
            <w:r>
              <w:rPr>
                <w:rFonts w:cs="Calibri"/>
                <w:color w:val="000000"/>
              </w:rPr>
              <w:t>1,268</w:t>
            </w:r>
          </w:p>
        </w:tc>
        <w:tc>
          <w:tcPr>
            <w:tcW w:w="497" w:type="pct"/>
            <w:tcBorders>
              <w:top w:val="nil"/>
              <w:left w:val="single" w:sz="4" w:space="0" w:color="auto"/>
              <w:bottom w:val="single" w:sz="4" w:space="0" w:color="auto"/>
              <w:right w:val="single" w:sz="4" w:space="0" w:color="auto"/>
            </w:tcBorders>
            <w:noWrap/>
            <w:vAlign w:val="center"/>
            <w:hideMark/>
          </w:tcPr>
          <w:p w14:paraId="32F8C227" w14:textId="77777777" w:rsidR="00876DB6" w:rsidRPr="00CA1026" w:rsidRDefault="00876DB6" w:rsidP="000D4EA4">
            <w:pPr>
              <w:spacing w:after="0"/>
              <w:jc w:val="center"/>
              <w:rPr>
                <w:color w:val="000000"/>
              </w:rPr>
            </w:pPr>
            <w:r>
              <w:rPr>
                <w:rFonts w:cs="Calibri"/>
                <w:color w:val="000000"/>
              </w:rPr>
              <w:t>1,080</w:t>
            </w:r>
          </w:p>
        </w:tc>
        <w:tc>
          <w:tcPr>
            <w:tcW w:w="497" w:type="pct"/>
            <w:tcBorders>
              <w:top w:val="nil"/>
              <w:left w:val="nil"/>
              <w:bottom w:val="single" w:sz="4" w:space="0" w:color="auto"/>
              <w:right w:val="single" w:sz="4" w:space="0" w:color="auto"/>
            </w:tcBorders>
            <w:noWrap/>
            <w:vAlign w:val="center"/>
            <w:hideMark/>
          </w:tcPr>
          <w:p w14:paraId="0C3D31B4" w14:textId="77777777" w:rsidR="00876DB6" w:rsidRDefault="00876DB6" w:rsidP="000D4EA4">
            <w:pPr>
              <w:spacing w:after="0"/>
              <w:jc w:val="center"/>
              <w:rPr>
                <w:color w:val="000000"/>
              </w:rPr>
            </w:pPr>
            <w:r>
              <w:rPr>
                <w:rFonts w:cs="Calibri"/>
                <w:color w:val="000000"/>
              </w:rPr>
              <w:t>1,052</w:t>
            </w:r>
          </w:p>
        </w:tc>
        <w:tc>
          <w:tcPr>
            <w:tcW w:w="1105" w:type="pct"/>
            <w:tcBorders>
              <w:top w:val="nil"/>
              <w:left w:val="nil"/>
              <w:bottom w:val="single" w:sz="4" w:space="0" w:color="auto"/>
              <w:right w:val="single" w:sz="4" w:space="0" w:color="auto"/>
            </w:tcBorders>
            <w:vAlign w:val="center"/>
          </w:tcPr>
          <w:p w14:paraId="22A89092" w14:textId="77777777" w:rsidR="00876DB6" w:rsidRDefault="00876DB6" w:rsidP="000D4EA4">
            <w:pPr>
              <w:spacing w:after="0"/>
              <w:jc w:val="center"/>
              <w:rPr>
                <w:color w:val="000000"/>
              </w:rPr>
            </w:pPr>
            <w:r>
              <w:rPr>
                <w:rFonts w:cs="Calibri"/>
                <w:color w:val="000000"/>
              </w:rPr>
              <w:t>OpenStudio</w:t>
            </w:r>
          </w:p>
        </w:tc>
      </w:tr>
      <w:tr w:rsidR="00876DB6" w14:paraId="24EEAA20"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360E770D" w14:textId="77777777" w:rsidR="00876DB6" w:rsidRDefault="00876DB6" w:rsidP="000D4EA4">
            <w:pPr>
              <w:spacing w:after="0"/>
              <w:jc w:val="left"/>
              <w:rPr>
                <w:color w:val="000000"/>
              </w:rPr>
            </w:pPr>
            <w:r>
              <w:rPr>
                <w:color w:val="000000"/>
              </w:rPr>
              <w:t>Office - High Rise - FCU</w:t>
            </w:r>
          </w:p>
        </w:tc>
        <w:tc>
          <w:tcPr>
            <w:tcW w:w="497" w:type="pct"/>
            <w:tcBorders>
              <w:top w:val="single" w:sz="4" w:space="0" w:color="auto"/>
              <w:left w:val="nil"/>
              <w:bottom w:val="single" w:sz="4" w:space="0" w:color="auto"/>
              <w:right w:val="single" w:sz="4" w:space="0" w:color="auto"/>
            </w:tcBorders>
            <w:noWrap/>
            <w:vAlign w:val="center"/>
            <w:hideMark/>
          </w:tcPr>
          <w:p w14:paraId="63F9FA5F" w14:textId="77777777" w:rsidR="00876DB6" w:rsidRPr="00CA1026" w:rsidRDefault="00876DB6" w:rsidP="000D4EA4">
            <w:pPr>
              <w:spacing w:after="0"/>
              <w:jc w:val="center"/>
              <w:rPr>
                <w:color w:val="000000"/>
              </w:rPr>
            </w:pPr>
            <w:r>
              <w:rPr>
                <w:rFonts w:cs="Calibri"/>
                <w:color w:val="000000"/>
              </w:rPr>
              <w:t>608</w:t>
            </w:r>
          </w:p>
        </w:tc>
        <w:tc>
          <w:tcPr>
            <w:tcW w:w="631" w:type="pct"/>
            <w:tcBorders>
              <w:top w:val="single" w:sz="4" w:space="0" w:color="auto"/>
              <w:left w:val="nil"/>
              <w:bottom w:val="single" w:sz="4" w:space="0" w:color="auto"/>
              <w:right w:val="single" w:sz="4" w:space="0" w:color="auto"/>
            </w:tcBorders>
            <w:noWrap/>
            <w:vAlign w:val="center"/>
            <w:hideMark/>
          </w:tcPr>
          <w:p w14:paraId="080707C0" w14:textId="77777777" w:rsidR="00876DB6" w:rsidRPr="00CA1026" w:rsidRDefault="00876DB6" w:rsidP="000D4EA4">
            <w:pPr>
              <w:spacing w:after="0"/>
              <w:jc w:val="center"/>
              <w:rPr>
                <w:color w:val="000000"/>
              </w:rPr>
            </w:pPr>
            <w:r>
              <w:rPr>
                <w:rFonts w:cs="Calibri"/>
                <w:color w:val="000000"/>
              </w:rPr>
              <w:t>533</w:t>
            </w:r>
          </w:p>
        </w:tc>
        <w:tc>
          <w:tcPr>
            <w:tcW w:w="545" w:type="pct"/>
            <w:tcBorders>
              <w:top w:val="single" w:sz="4" w:space="0" w:color="auto"/>
              <w:left w:val="nil"/>
              <w:bottom w:val="single" w:sz="4" w:space="0" w:color="auto"/>
              <w:right w:val="single" w:sz="4" w:space="0" w:color="auto"/>
            </w:tcBorders>
            <w:noWrap/>
            <w:vAlign w:val="center"/>
            <w:hideMark/>
          </w:tcPr>
          <w:p w14:paraId="10C1002F" w14:textId="77777777" w:rsidR="00876DB6" w:rsidRPr="00CA1026" w:rsidRDefault="00876DB6" w:rsidP="000D4EA4">
            <w:pPr>
              <w:spacing w:after="0"/>
              <w:jc w:val="center"/>
              <w:rPr>
                <w:color w:val="000000"/>
              </w:rPr>
            </w:pPr>
            <w:r>
              <w:rPr>
                <w:rFonts w:cs="Calibri"/>
                <w:color w:val="000000"/>
              </w:rPr>
              <w:t>510</w:t>
            </w:r>
          </w:p>
        </w:tc>
        <w:tc>
          <w:tcPr>
            <w:tcW w:w="497" w:type="pct"/>
            <w:tcBorders>
              <w:top w:val="nil"/>
              <w:left w:val="single" w:sz="4" w:space="0" w:color="auto"/>
              <w:bottom w:val="single" w:sz="4" w:space="0" w:color="auto"/>
              <w:right w:val="single" w:sz="4" w:space="0" w:color="auto"/>
            </w:tcBorders>
            <w:noWrap/>
            <w:vAlign w:val="center"/>
            <w:hideMark/>
          </w:tcPr>
          <w:p w14:paraId="5730BDBA" w14:textId="77777777" w:rsidR="00876DB6" w:rsidRPr="00CA1026" w:rsidRDefault="00876DB6" w:rsidP="000D4EA4">
            <w:pPr>
              <w:spacing w:after="0"/>
              <w:jc w:val="center"/>
              <w:rPr>
                <w:color w:val="000000"/>
              </w:rPr>
            </w:pPr>
            <w:r>
              <w:rPr>
                <w:rFonts w:cs="Calibri"/>
                <w:color w:val="000000"/>
              </w:rPr>
              <w:t>466</w:t>
            </w:r>
          </w:p>
        </w:tc>
        <w:tc>
          <w:tcPr>
            <w:tcW w:w="497" w:type="pct"/>
            <w:tcBorders>
              <w:top w:val="nil"/>
              <w:left w:val="nil"/>
              <w:bottom w:val="single" w:sz="4" w:space="0" w:color="auto"/>
              <w:right w:val="single" w:sz="4" w:space="0" w:color="auto"/>
            </w:tcBorders>
            <w:noWrap/>
            <w:vAlign w:val="center"/>
            <w:hideMark/>
          </w:tcPr>
          <w:p w14:paraId="03EB5A52" w14:textId="77777777" w:rsidR="00876DB6" w:rsidRDefault="00876DB6" w:rsidP="000D4EA4">
            <w:pPr>
              <w:spacing w:after="0"/>
              <w:jc w:val="center"/>
              <w:rPr>
                <w:color w:val="000000"/>
              </w:rPr>
            </w:pPr>
            <w:r>
              <w:rPr>
                <w:rFonts w:cs="Calibri"/>
                <w:color w:val="000000"/>
              </w:rPr>
              <w:t>379</w:t>
            </w:r>
          </w:p>
        </w:tc>
        <w:tc>
          <w:tcPr>
            <w:tcW w:w="1105" w:type="pct"/>
            <w:tcBorders>
              <w:top w:val="nil"/>
              <w:left w:val="nil"/>
              <w:bottom w:val="single" w:sz="4" w:space="0" w:color="auto"/>
              <w:right w:val="single" w:sz="4" w:space="0" w:color="auto"/>
            </w:tcBorders>
            <w:vAlign w:val="center"/>
          </w:tcPr>
          <w:p w14:paraId="76F4B5C8" w14:textId="77777777" w:rsidR="00876DB6" w:rsidRDefault="00876DB6" w:rsidP="000D4EA4">
            <w:pPr>
              <w:spacing w:after="0"/>
              <w:jc w:val="center"/>
              <w:rPr>
                <w:color w:val="000000"/>
              </w:rPr>
            </w:pPr>
            <w:r>
              <w:rPr>
                <w:rFonts w:cs="Calibri"/>
                <w:color w:val="000000"/>
              </w:rPr>
              <w:t>OpenStudio</w:t>
            </w:r>
          </w:p>
        </w:tc>
      </w:tr>
      <w:tr w:rsidR="00876DB6" w14:paraId="2556733D"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730159D3" w14:textId="77777777" w:rsidR="00876DB6" w:rsidRDefault="00876DB6" w:rsidP="000D4EA4">
            <w:pPr>
              <w:spacing w:after="0"/>
              <w:jc w:val="left"/>
              <w:rPr>
                <w:color w:val="000000"/>
              </w:rPr>
            </w:pPr>
            <w:r>
              <w:rPr>
                <w:color w:val="000000"/>
              </w:rPr>
              <w:t>Office - Low Rise</w:t>
            </w:r>
          </w:p>
        </w:tc>
        <w:tc>
          <w:tcPr>
            <w:tcW w:w="497" w:type="pct"/>
            <w:tcBorders>
              <w:top w:val="single" w:sz="4" w:space="0" w:color="auto"/>
              <w:left w:val="nil"/>
              <w:bottom w:val="single" w:sz="4" w:space="0" w:color="auto"/>
              <w:right w:val="single" w:sz="4" w:space="0" w:color="auto"/>
            </w:tcBorders>
            <w:noWrap/>
            <w:vAlign w:val="center"/>
          </w:tcPr>
          <w:p w14:paraId="15DFE971" w14:textId="77777777" w:rsidR="00876DB6" w:rsidRPr="00CA1026" w:rsidRDefault="00876DB6" w:rsidP="000D4EA4">
            <w:pPr>
              <w:spacing w:after="0"/>
              <w:jc w:val="center"/>
              <w:rPr>
                <w:color w:val="000000"/>
              </w:rPr>
            </w:pPr>
            <w:r>
              <w:rPr>
                <w:rFonts w:cs="Calibri"/>
                <w:color w:val="000000"/>
              </w:rPr>
              <w:t>1,240</w:t>
            </w:r>
          </w:p>
        </w:tc>
        <w:tc>
          <w:tcPr>
            <w:tcW w:w="631" w:type="pct"/>
            <w:tcBorders>
              <w:top w:val="single" w:sz="4" w:space="0" w:color="auto"/>
              <w:left w:val="nil"/>
              <w:bottom w:val="single" w:sz="4" w:space="0" w:color="auto"/>
              <w:right w:val="single" w:sz="4" w:space="0" w:color="auto"/>
            </w:tcBorders>
            <w:noWrap/>
            <w:vAlign w:val="center"/>
          </w:tcPr>
          <w:p w14:paraId="4A0B5C35" w14:textId="77777777" w:rsidR="00876DB6" w:rsidRPr="00CA1026" w:rsidRDefault="00876DB6" w:rsidP="000D4EA4">
            <w:pPr>
              <w:spacing w:after="0"/>
              <w:jc w:val="center"/>
              <w:rPr>
                <w:color w:val="000000"/>
              </w:rPr>
            </w:pPr>
            <w:r>
              <w:rPr>
                <w:rFonts w:cs="Calibri"/>
                <w:color w:val="000000"/>
              </w:rPr>
              <w:t>1,426</w:t>
            </w:r>
          </w:p>
        </w:tc>
        <w:tc>
          <w:tcPr>
            <w:tcW w:w="545" w:type="pct"/>
            <w:tcBorders>
              <w:top w:val="single" w:sz="4" w:space="0" w:color="auto"/>
              <w:left w:val="nil"/>
              <w:bottom w:val="single" w:sz="4" w:space="0" w:color="auto"/>
              <w:right w:val="single" w:sz="4" w:space="0" w:color="auto"/>
            </w:tcBorders>
            <w:noWrap/>
            <w:vAlign w:val="center"/>
          </w:tcPr>
          <w:p w14:paraId="30DD3406" w14:textId="77777777" w:rsidR="00876DB6" w:rsidRPr="00CA1026" w:rsidRDefault="00876DB6" w:rsidP="000D4EA4">
            <w:pPr>
              <w:spacing w:after="0"/>
              <w:jc w:val="center"/>
              <w:rPr>
                <w:color w:val="000000"/>
              </w:rPr>
            </w:pPr>
            <w:r>
              <w:rPr>
                <w:rFonts w:cs="Calibri"/>
                <w:color w:val="000000"/>
              </w:rPr>
              <w:t>1,187</w:t>
            </w:r>
          </w:p>
        </w:tc>
        <w:tc>
          <w:tcPr>
            <w:tcW w:w="497" w:type="pct"/>
            <w:tcBorders>
              <w:top w:val="nil"/>
              <w:left w:val="single" w:sz="4" w:space="0" w:color="auto"/>
              <w:bottom w:val="single" w:sz="4" w:space="0" w:color="auto"/>
              <w:right w:val="single" w:sz="4" w:space="0" w:color="auto"/>
            </w:tcBorders>
            <w:noWrap/>
            <w:vAlign w:val="center"/>
          </w:tcPr>
          <w:p w14:paraId="31218AB2" w14:textId="77777777" w:rsidR="00876DB6" w:rsidRPr="00CA1026" w:rsidRDefault="00876DB6" w:rsidP="000D4EA4">
            <w:pPr>
              <w:spacing w:after="0"/>
              <w:jc w:val="center"/>
              <w:rPr>
                <w:color w:val="000000"/>
              </w:rPr>
            </w:pPr>
            <w:r>
              <w:rPr>
                <w:rFonts w:cs="Calibri"/>
                <w:color w:val="000000"/>
              </w:rPr>
              <w:t>1,154</w:t>
            </w:r>
          </w:p>
        </w:tc>
        <w:tc>
          <w:tcPr>
            <w:tcW w:w="497" w:type="pct"/>
            <w:tcBorders>
              <w:top w:val="nil"/>
              <w:left w:val="nil"/>
              <w:bottom w:val="single" w:sz="4" w:space="0" w:color="auto"/>
              <w:right w:val="single" w:sz="4" w:space="0" w:color="auto"/>
            </w:tcBorders>
            <w:noWrap/>
            <w:vAlign w:val="center"/>
          </w:tcPr>
          <w:p w14:paraId="6ED29133" w14:textId="77777777" w:rsidR="00876DB6" w:rsidRDefault="00876DB6" w:rsidP="000D4EA4">
            <w:pPr>
              <w:spacing w:after="0"/>
              <w:jc w:val="center"/>
              <w:rPr>
                <w:color w:val="000000"/>
              </w:rPr>
            </w:pPr>
            <w:r>
              <w:rPr>
                <w:rFonts w:cs="Calibri"/>
                <w:color w:val="000000"/>
              </w:rPr>
              <w:t>1,037</w:t>
            </w:r>
          </w:p>
        </w:tc>
        <w:tc>
          <w:tcPr>
            <w:tcW w:w="1105" w:type="pct"/>
            <w:tcBorders>
              <w:top w:val="nil"/>
              <w:left w:val="nil"/>
              <w:bottom w:val="single" w:sz="4" w:space="0" w:color="auto"/>
              <w:right w:val="single" w:sz="4" w:space="0" w:color="auto"/>
            </w:tcBorders>
          </w:tcPr>
          <w:p w14:paraId="1F1936C2" w14:textId="77777777" w:rsidR="00876DB6" w:rsidRDefault="00876DB6" w:rsidP="000D4EA4">
            <w:pPr>
              <w:spacing w:after="0"/>
              <w:jc w:val="center"/>
              <w:rPr>
                <w:color w:val="000000"/>
              </w:rPr>
            </w:pPr>
            <w:r>
              <w:rPr>
                <w:rFonts w:cs="Calibri"/>
                <w:color w:val="000000"/>
              </w:rPr>
              <w:t>OpenStudio</w:t>
            </w:r>
          </w:p>
        </w:tc>
      </w:tr>
      <w:tr w:rsidR="00876DB6" w14:paraId="60DF3DEA"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008FBEEF" w14:textId="77777777" w:rsidR="00876DB6" w:rsidRDefault="00876DB6" w:rsidP="000D4EA4">
            <w:pPr>
              <w:spacing w:after="0"/>
              <w:jc w:val="left"/>
              <w:rPr>
                <w:color w:val="000000"/>
              </w:rPr>
            </w:pPr>
            <w:r>
              <w:rPr>
                <w:color w:val="000000"/>
              </w:rPr>
              <w:t>Office - Mid Rise</w:t>
            </w:r>
          </w:p>
        </w:tc>
        <w:tc>
          <w:tcPr>
            <w:tcW w:w="497" w:type="pct"/>
            <w:tcBorders>
              <w:top w:val="single" w:sz="4" w:space="0" w:color="auto"/>
              <w:left w:val="nil"/>
              <w:bottom w:val="single" w:sz="4" w:space="0" w:color="auto"/>
              <w:right w:val="single" w:sz="4" w:space="0" w:color="auto"/>
            </w:tcBorders>
            <w:noWrap/>
            <w:vAlign w:val="center"/>
            <w:hideMark/>
          </w:tcPr>
          <w:p w14:paraId="259C8D26" w14:textId="77777777" w:rsidR="00876DB6" w:rsidRPr="00CA1026" w:rsidRDefault="00876DB6" w:rsidP="000D4EA4">
            <w:pPr>
              <w:spacing w:after="0"/>
              <w:jc w:val="center"/>
              <w:rPr>
                <w:color w:val="000000"/>
              </w:rPr>
            </w:pPr>
            <w:r>
              <w:rPr>
                <w:rFonts w:cs="Calibri"/>
                <w:color w:val="000000"/>
              </w:rPr>
              <w:t>1,395</w:t>
            </w:r>
          </w:p>
        </w:tc>
        <w:tc>
          <w:tcPr>
            <w:tcW w:w="631" w:type="pct"/>
            <w:tcBorders>
              <w:top w:val="single" w:sz="4" w:space="0" w:color="auto"/>
              <w:left w:val="nil"/>
              <w:bottom w:val="single" w:sz="4" w:space="0" w:color="auto"/>
              <w:right w:val="single" w:sz="4" w:space="0" w:color="auto"/>
            </w:tcBorders>
            <w:noWrap/>
            <w:vAlign w:val="center"/>
            <w:hideMark/>
          </w:tcPr>
          <w:p w14:paraId="01DFB8BC" w14:textId="77777777" w:rsidR="00876DB6" w:rsidRPr="00CA1026" w:rsidRDefault="00876DB6" w:rsidP="000D4EA4">
            <w:pPr>
              <w:spacing w:after="0"/>
              <w:jc w:val="center"/>
              <w:rPr>
                <w:color w:val="000000"/>
              </w:rPr>
            </w:pPr>
            <w:r>
              <w:rPr>
                <w:rFonts w:cs="Calibri"/>
                <w:color w:val="000000"/>
              </w:rPr>
              <w:t>1,367</w:t>
            </w:r>
          </w:p>
        </w:tc>
        <w:tc>
          <w:tcPr>
            <w:tcW w:w="545" w:type="pct"/>
            <w:tcBorders>
              <w:top w:val="single" w:sz="4" w:space="0" w:color="auto"/>
              <w:left w:val="nil"/>
              <w:bottom w:val="single" w:sz="4" w:space="0" w:color="auto"/>
              <w:right w:val="single" w:sz="4" w:space="0" w:color="auto"/>
            </w:tcBorders>
            <w:noWrap/>
            <w:vAlign w:val="center"/>
            <w:hideMark/>
          </w:tcPr>
          <w:p w14:paraId="7EBEBFAD" w14:textId="77777777" w:rsidR="00876DB6" w:rsidRPr="00CA1026" w:rsidRDefault="00876DB6" w:rsidP="000D4EA4">
            <w:pPr>
              <w:spacing w:after="0"/>
              <w:jc w:val="center"/>
              <w:rPr>
                <w:color w:val="000000"/>
              </w:rPr>
            </w:pPr>
            <w:r>
              <w:rPr>
                <w:rFonts w:cs="Calibri"/>
                <w:color w:val="000000"/>
              </w:rPr>
              <w:t>1,246</w:t>
            </w:r>
          </w:p>
        </w:tc>
        <w:tc>
          <w:tcPr>
            <w:tcW w:w="497" w:type="pct"/>
            <w:tcBorders>
              <w:top w:val="nil"/>
              <w:left w:val="single" w:sz="4" w:space="0" w:color="auto"/>
              <w:bottom w:val="single" w:sz="4" w:space="0" w:color="auto"/>
              <w:right w:val="single" w:sz="4" w:space="0" w:color="auto"/>
            </w:tcBorders>
            <w:noWrap/>
            <w:vAlign w:val="center"/>
            <w:hideMark/>
          </w:tcPr>
          <w:p w14:paraId="76CC3AF5" w14:textId="77777777" w:rsidR="00876DB6" w:rsidRPr="00CA1026" w:rsidRDefault="00876DB6" w:rsidP="000D4EA4">
            <w:pPr>
              <w:spacing w:after="0"/>
              <w:jc w:val="center"/>
              <w:rPr>
                <w:color w:val="000000"/>
              </w:rPr>
            </w:pPr>
            <w:r>
              <w:rPr>
                <w:rFonts w:cs="Calibri"/>
                <w:color w:val="000000"/>
              </w:rPr>
              <w:t>1,073</w:t>
            </w:r>
          </w:p>
        </w:tc>
        <w:tc>
          <w:tcPr>
            <w:tcW w:w="497" w:type="pct"/>
            <w:tcBorders>
              <w:top w:val="nil"/>
              <w:left w:val="nil"/>
              <w:bottom w:val="single" w:sz="4" w:space="0" w:color="auto"/>
              <w:right w:val="single" w:sz="4" w:space="0" w:color="auto"/>
            </w:tcBorders>
            <w:noWrap/>
            <w:vAlign w:val="center"/>
            <w:hideMark/>
          </w:tcPr>
          <w:p w14:paraId="13FEBFEB" w14:textId="77777777" w:rsidR="00876DB6" w:rsidRDefault="00876DB6" w:rsidP="000D4EA4">
            <w:pPr>
              <w:spacing w:after="0"/>
              <w:jc w:val="center"/>
              <w:rPr>
                <w:color w:val="000000"/>
              </w:rPr>
            </w:pPr>
            <w:r>
              <w:rPr>
                <w:rFonts w:cs="Calibri"/>
                <w:color w:val="000000"/>
              </w:rPr>
              <w:t>831</w:t>
            </w:r>
          </w:p>
        </w:tc>
        <w:tc>
          <w:tcPr>
            <w:tcW w:w="1105" w:type="pct"/>
            <w:tcBorders>
              <w:top w:val="nil"/>
              <w:left w:val="nil"/>
              <w:bottom w:val="single" w:sz="4" w:space="0" w:color="auto"/>
              <w:right w:val="single" w:sz="4" w:space="0" w:color="auto"/>
            </w:tcBorders>
          </w:tcPr>
          <w:p w14:paraId="2F15580A" w14:textId="77777777" w:rsidR="00876DB6" w:rsidRDefault="00876DB6" w:rsidP="000D4EA4">
            <w:pPr>
              <w:spacing w:after="0"/>
              <w:jc w:val="center"/>
              <w:rPr>
                <w:color w:val="000000"/>
              </w:rPr>
            </w:pPr>
            <w:r>
              <w:rPr>
                <w:color w:val="000000"/>
              </w:rPr>
              <w:t>OpenStudio</w:t>
            </w:r>
          </w:p>
        </w:tc>
      </w:tr>
      <w:tr w:rsidR="00876DB6" w14:paraId="7136A7A8"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6F572261" w14:textId="77777777" w:rsidR="00876DB6" w:rsidRDefault="00876DB6" w:rsidP="000D4EA4">
            <w:pPr>
              <w:spacing w:after="0"/>
              <w:jc w:val="left"/>
              <w:rPr>
                <w:color w:val="000000"/>
              </w:rPr>
            </w:pPr>
            <w:r>
              <w:rPr>
                <w:color w:val="000000"/>
              </w:rPr>
              <w:t>Religious Building</w:t>
            </w:r>
          </w:p>
        </w:tc>
        <w:tc>
          <w:tcPr>
            <w:tcW w:w="497" w:type="pct"/>
            <w:tcBorders>
              <w:top w:val="single" w:sz="4" w:space="0" w:color="auto"/>
              <w:left w:val="nil"/>
              <w:bottom w:val="single" w:sz="4" w:space="0" w:color="auto"/>
              <w:right w:val="single" w:sz="4" w:space="0" w:color="auto"/>
            </w:tcBorders>
            <w:noWrap/>
            <w:vAlign w:val="center"/>
            <w:hideMark/>
          </w:tcPr>
          <w:p w14:paraId="7CCEE469" w14:textId="77777777" w:rsidR="00876DB6" w:rsidRPr="00CA1026" w:rsidRDefault="00876DB6" w:rsidP="000D4EA4">
            <w:pPr>
              <w:spacing w:after="0"/>
              <w:jc w:val="center"/>
              <w:rPr>
                <w:color w:val="000000"/>
              </w:rPr>
            </w:pPr>
            <w:r>
              <w:rPr>
                <w:rFonts w:cs="Calibri"/>
                <w:color w:val="000000"/>
              </w:rPr>
              <w:t>1,398</w:t>
            </w:r>
          </w:p>
        </w:tc>
        <w:tc>
          <w:tcPr>
            <w:tcW w:w="631" w:type="pct"/>
            <w:tcBorders>
              <w:top w:val="single" w:sz="4" w:space="0" w:color="auto"/>
              <w:left w:val="nil"/>
              <w:bottom w:val="single" w:sz="4" w:space="0" w:color="auto"/>
              <w:right w:val="single" w:sz="4" w:space="0" w:color="auto"/>
            </w:tcBorders>
            <w:noWrap/>
            <w:vAlign w:val="center"/>
            <w:hideMark/>
          </w:tcPr>
          <w:p w14:paraId="281D960B" w14:textId="77777777" w:rsidR="00876DB6" w:rsidRPr="00CA1026" w:rsidRDefault="00876DB6" w:rsidP="000D4EA4">
            <w:pPr>
              <w:spacing w:after="0"/>
              <w:jc w:val="center"/>
              <w:rPr>
                <w:color w:val="000000"/>
              </w:rPr>
            </w:pPr>
            <w:r>
              <w:rPr>
                <w:rFonts w:cs="Calibri"/>
                <w:color w:val="000000"/>
              </w:rPr>
              <w:t>1,390</w:t>
            </w:r>
          </w:p>
        </w:tc>
        <w:tc>
          <w:tcPr>
            <w:tcW w:w="545" w:type="pct"/>
            <w:tcBorders>
              <w:top w:val="single" w:sz="4" w:space="0" w:color="auto"/>
              <w:left w:val="nil"/>
              <w:bottom w:val="single" w:sz="4" w:space="0" w:color="auto"/>
              <w:right w:val="single" w:sz="4" w:space="0" w:color="auto"/>
            </w:tcBorders>
            <w:noWrap/>
            <w:vAlign w:val="center"/>
            <w:hideMark/>
          </w:tcPr>
          <w:p w14:paraId="1211EE41" w14:textId="77777777" w:rsidR="00876DB6" w:rsidRPr="00CA1026" w:rsidRDefault="00876DB6" w:rsidP="000D4EA4">
            <w:pPr>
              <w:spacing w:after="0"/>
              <w:jc w:val="center"/>
              <w:rPr>
                <w:color w:val="000000"/>
              </w:rPr>
            </w:pPr>
            <w:r>
              <w:rPr>
                <w:rFonts w:cs="Calibri"/>
                <w:color w:val="000000"/>
              </w:rPr>
              <w:t>1,245</w:t>
            </w:r>
          </w:p>
        </w:tc>
        <w:tc>
          <w:tcPr>
            <w:tcW w:w="497" w:type="pct"/>
            <w:tcBorders>
              <w:top w:val="nil"/>
              <w:left w:val="single" w:sz="4" w:space="0" w:color="auto"/>
              <w:bottom w:val="single" w:sz="4" w:space="0" w:color="auto"/>
              <w:right w:val="single" w:sz="4" w:space="0" w:color="auto"/>
            </w:tcBorders>
            <w:noWrap/>
            <w:vAlign w:val="center"/>
            <w:hideMark/>
          </w:tcPr>
          <w:p w14:paraId="54EDE750" w14:textId="77777777" w:rsidR="00876DB6" w:rsidRPr="00CA1026" w:rsidRDefault="00876DB6" w:rsidP="000D4EA4">
            <w:pPr>
              <w:spacing w:after="0"/>
              <w:jc w:val="center"/>
              <w:rPr>
                <w:color w:val="000000"/>
              </w:rPr>
            </w:pPr>
            <w:r>
              <w:rPr>
                <w:rFonts w:cs="Calibri"/>
                <w:color w:val="000000"/>
              </w:rPr>
              <w:t>1,099</w:t>
            </w:r>
          </w:p>
        </w:tc>
        <w:tc>
          <w:tcPr>
            <w:tcW w:w="497" w:type="pct"/>
            <w:tcBorders>
              <w:top w:val="nil"/>
              <w:left w:val="nil"/>
              <w:bottom w:val="single" w:sz="4" w:space="0" w:color="auto"/>
              <w:right w:val="single" w:sz="4" w:space="0" w:color="auto"/>
            </w:tcBorders>
            <w:noWrap/>
            <w:vAlign w:val="center"/>
            <w:hideMark/>
          </w:tcPr>
          <w:p w14:paraId="45CFCEA4" w14:textId="77777777" w:rsidR="00876DB6" w:rsidRDefault="00876DB6" w:rsidP="000D4EA4">
            <w:pPr>
              <w:spacing w:after="0"/>
              <w:jc w:val="center"/>
              <w:rPr>
                <w:color w:val="000000"/>
              </w:rPr>
            </w:pPr>
            <w:r>
              <w:rPr>
                <w:rFonts w:cs="Calibri"/>
                <w:color w:val="000000"/>
              </w:rPr>
              <w:t>1,057</w:t>
            </w:r>
          </w:p>
        </w:tc>
        <w:tc>
          <w:tcPr>
            <w:tcW w:w="1105" w:type="pct"/>
            <w:tcBorders>
              <w:top w:val="nil"/>
              <w:left w:val="nil"/>
              <w:bottom w:val="single" w:sz="4" w:space="0" w:color="auto"/>
              <w:right w:val="single" w:sz="4" w:space="0" w:color="auto"/>
            </w:tcBorders>
          </w:tcPr>
          <w:p w14:paraId="5037369B" w14:textId="77777777" w:rsidR="00876DB6" w:rsidRDefault="00876DB6" w:rsidP="000D4EA4">
            <w:pPr>
              <w:spacing w:after="0"/>
              <w:jc w:val="center"/>
              <w:rPr>
                <w:color w:val="000000"/>
              </w:rPr>
            </w:pPr>
            <w:r>
              <w:rPr>
                <w:rFonts w:cs="Calibri"/>
                <w:color w:val="000000"/>
              </w:rPr>
              <w:t>OpenStudio</w:t>
            </w:r>
          </w:p>
        </w:tc>
      </w:tr>
      <w:tr w:rsidR="00876DB6" w14:paraId="019478AE"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58CABF95" w14:textId="77777777" w:rsidR="00876DB6" w:rsidRDefault="00876DB6" w:rsidP="000D4EA4">
            <w:pPr>
              <w:spacing w:after="0"/>
              <w:jc w:val="left"/>
              <w:rPr>
                <w:color w:val="000000"/>
              </w:rPr>
            </w:pPr>
            <w:r>
              <w:rPr>
                <w:color w:val="000000"/>
              </w:rPr>
              <w:t>Restaurant</w:t>
            </w:r>
          </w:p>
        </w:tc>
        <w:tc>
          <w:tcPr>
            <w:tcW w:w="497" w:type="pct"/>
            <w:tcBorders>
              <w:top w:val="single" w:sz="4" w:space="0" w:color="auto"/>
              <w:left w:val="nil"/>
              <w:bottom w:val="single" w:sz="4" w:space="0" w:color="auto"/>
              <w:right w:val="single" w:sz="4" w:space="0" w:color="auto"/>
            </w:tcBorders>
            <w:noWrap/>
            <w:vAlign w:val="center"/>
            <w:hideMark/>
          </w:tcPr>
          <w:p w14:paraId="7524922A" w14:textId="77777777" w:rsidR="00876DB6" w:rsidRPr="00CA1026" w:rsidRDefault="00876DB6" w:rsidP="000D4EA4">
            <w:pPr>
              <w:spacing w:after="0"/>
              <w:jc w:val="center"/>
              <w:rPr>
                <w:color w:val="000000"/>
              </w:rPr>
            </w:pPr>
            <w:r>
              <w:rPr>
                <w:rFonts w:cs="Calibri"/>
                <w:color w:val="000000"/>
              </w:rPr>
              <w:t>1,487</w:t>
            </w:r>
          </w:p>
        </w:tc>
        <w:tc>
          <w:tcPr>
            <w:tcW w:w="631" w:type="pct"/>
            <w:tcBorders>
              <w:top w:val="single" w:sz="4" w:space="0" w:color="auto"/>
              <w:left w:val="nil"/>
              <w:bottom w:val="single" w:sz="4" w:space="0" w:color="auto"/>
              <w:right w:val="single" w:sz="4" w:space="0" w:color="auto"/>
            </w:tcBorders>
            <w:noWrap/>
            <w:vAlign w:val="center"/>
            <w:hideMark/>
          </w:tcPr>
          <w:p w14:paraId="170849B3" w14:textId="77777777" w:rsidR="00876DB6" w:rsidRPr="00CA1026" w:rsidRDefault="00876DB6" w:rsidP="000D4EA4">
            <w:pPr>
              <w:spacing w:after="0"/>
              <w:jc w:val="center"/>
              <w:rPr>
                <w:color w:val="000000"/>
              </w:rPr>
            </w:pPr>
            <w:r>
              <w:rPr>
                <w:rFonts w:cs="Calibri"/>
                <w:color w:val="000000"/>
              </w:rPr>
              <w:t>1,459</w:t>
            </w:r>
          </w:p>
        </w:tc>
        <w:tc>
          <w:tcPr>
            <w:tcW w:w="545" w:type="pct"/>
            <w:tcBorders>
              <w:top w:val="single" w:sz="4" w:space="0" w:color="auto"/>
              <w:left w:val="nil"/>
              <w:bottom w:val="single" w:sz="4" w:space="0" w:color="auto"/>
              <w:right w:val="single" w:sz="4" w:space="0" w:color="auto"/>
            </w:tcBorders>
            <w:noWrap/>
            <w:vAlign w:val="center"/>
            <w:hideMark/>
          </w:tcPr>
          <w:p w14:paraId="340015FE" w14:textId="77777777" w:rsidR="00876DB6" w:rsidRPr="00CA1026" w:rsidRDefault="00876DB6" w:rsidP="000D4EA4">
            <w:pPr>
              <w:spacing w:after="0"/>
              <w:jc w:val="center"/>
              <w:rPr>
                <w:color w:val="000000"/>
              </w:rPr>
            </w:pPr>
            <w:r>
              <w:rPr>
                <w:rFonts w:cs="Calibri"/>
                <w:color w:val="000000"/>
              </w:rPr>
              <w:t>1,382</w:t>
            </w:r>
          </w:p>
        </w:tc>
        <w:tc>
          <w:tcPr>
            <w:tcW w:w="497" w:type="pct"/>
            <w:tcBorders>
              <w:top w:val="nil"/>
              <w:left w:val="single" w:sz="4" w:space="0" w:color="auto"/>
              <w:bottom w:val="single" w:sz="4" w:space="0" w:color="auto"/>
              <w:right w:val="single" w:sz="4" w:space="0" w:color="auto"/>
            </w:tcBorders>
            <w:noWrap/>
            <w:vAlign w:val="center"/>
            <w:hideMark/>
          </w:tcPr>
          <w:p w14:paraId="0258936F" w14:textId="77777777" w:rsidR="00876DB6" w:rsidRPr="00CA1026" w:rsidRDefault="00876DB6" w:rsidP="000D4EA4">
            <w:pPr>
              <w:spacing w:after="0"/>
              <w:jc w:val="center"/>
              <w:rPr>
                <w:color w:val="000000"/>
              </w:rPr>
            </w:pPr>
            <w:r>
              <w:rPr>
                <w:rFonts w:cs="Calibri"/>
                <w:color w:val="000000"/>
              </w:rPr>
              <w:t>1,272</w:t>
            </w:r>
          </w:p>
        </w:tc>
        <w:tc>
          <w:tcPr>
            <w:tcW w:w="497" w:type="pct"/>
            <w:tcBorders>
              <w:top w:val="nil"/>
              <w:left w:val="nil"/>
              <w:bottom w:val="single" w:sz="4" w:space="0" w:color="auto"/>
              <w:right w:val="single" w:sz="4" w:space="0" w:color="auto"/>
            </w:tcBorders>
            <w:noWrap/>
            <w:vAlign w:val="center"/>
            <w:hideMark/>
          </w:tcPr>
          <w:p w14:paraId="1B1CBADB" w14:textId="77777777" w:rsidR="00876DB6" w:rsidRDefault="00876DB6" w:rsidP="000D4EA4">
            <w:pPr>
              <w:spacing w:after="0"/>
              <w:jc w:val="center"/>
              <w:rPr>
                <w:color w:val="000000"/>
              </w:rPr>
            </w:pPr>
            <w:r>
              <w:rPr>
                <w:rFonts w:cs="Calibri"/>
                <w:color w:val="000000"/>
              </w:rPr>
              <w:t>1,240</w:t>
            </w:r>
          </w:p>
        </w:tc>
        <w:tc>
          <w:tcPr>
            <w:tcW w:w="1105" w:type="pct"/>
            <w:tcBorders>
              <w:top w:val="nil"/>
              <w:left w:val="nil"/>
              <w:bottom w:val="single" w:sz="4" w:space="0" w:color="auto"/>
              <w:right w:val="single" w:sz="4" w:space="0" w:color="auto"/>
            </w:tcBorders>
          </w:tcPr>
          <w:p w14:paraId="38391983" w14:textId="77777777" w:rsidR="00876DB6" w:rsidRDefault="00876DB6" w:rsidP="000D4EA4">
            <w:pPr>
              <w:spacing w:after="0"/>
              <w:jc w:val="center"/>
              <w:rPr>
                <w:color w:val="000000"/>
              </w:rPr>
            </w:pPr>
            <w:r>
              <w:rPr>
                <w:color w:val="000000"/>
              </w:rPr>
              <w:t>OpenStudio</w:t>
            </w:r>
          </w:p>
        </w:tc>
      </w:tr>
      <w:tr w:rsidR="00876DB6" w14:paraId="68A9D860"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37E666A1" w14:textId="77777777" w:rsidR="00876DB6" w:rsidRDefault="00876DB6" w:rsidP="000D4EA4">
            <w:pPr>
              <w:spacing w:after="0"/>
              <w:jc w:val="left"/>
              <w:rPr>
                <w:color w:val="000000"/>
              </w:rPr>
            </w:pPr>
            <w:r>
              <w:rPr>
                <w:color w:val="000000"/>
              </w:rPr>
              <w:t>Retail - Department Store</w:t>
            </w:r>
          </w:p>
        </w:tc>
        <w:tc>
          <w:tcPr>
            <w:tcW w:w="497" w:type="pct"/>
            <w:tcBorders>
              <w:top w:val="single" w:sz="4" w:space="0" w:color="auto"/>
              <w:left w:val="nil"/>
              <w:bottom w:val="single" w:sz="4" w:space="0" w:color="auto"/>
              <w:right w:val="single" w:sz="4" w:space="0" w:color="auto"/>
            </w:tcBorders>
            <w:noWrap/>
            <w:vAlign w:val="center"/>
            <w:hideMark/>
          </w:tcPr>
          <w:p w14:paraId="1CFC09E8" w14:textId="77777777" w:rsidR="00876DB6" w:rsidRPr="00CA1026" w:rsidRDefault="00876DB6" w:rsidP="000D4EA4">
            <w:pPr>
              <w:spacing w:after="0"/>
              <w:jc w:val="center"/>
              <w:rPr>
                <w:color w:val="000000"/>
              </w:rPr>
            </w:pPr>
            <w:r>
              <w:rPr>
                <w:rFonts w:cs="Calibri"/>
                <w:color w:val="000000"/>
              </w:rPr>
              <w:t>889</w:t>
            </w:r>
          </w:p>
        </w:tc>
        <w:tc>
          <w:tcPr>
            <w:tcW w:w="631" w:type="pct"/>
            <w:tcBorders>
              <w:top w:val="single" w:sz="4" w:space="0" w:color="auto"/>
              <w:left w:val="nil"/>
              <w:bottom w:val="single" w:sz="4" w:space="0" w:color="auto"/>
              <w:right w:val="single" w:sz="4" w:space="0" w:color="auto"/>
            </w:tcBorders>
            <w:noWrap/>
            <w:vAlign w:val="center"/>
            <w:hideMark/>
          </w:tcPr>
          <w:p w14:paraId="0C14B8F0" w14:textId="77777777" w:rsidR="00876DB6" w:rsidRPr="00CA1026" w:rsidRDefault="00876DB6" w:rsidP="000D4EA4">
            <w:pPr>
              <w:spacing w:after="0"/>
              <w:jc w:val="center"/>
              <w:rPr>
                <w:color w:val="000000"/>
              </w:rPr>
            </w:pPr>
            <w:r>
              <w:rPr>
                <w:rFonts w:cs="Calibri"/>
                <w:color w:val="000000"/>
              </w:rPr>
              <w:t>878</w:t>
            </w:r>
          </w:p>
        </w:tc>
        <w:tc>
          <w:tcPr>
            <w:tcW w:w="545" w:type="pct"/>
            <w:tcBorders>
              <w:top w:val="single" w:sz="4" w:space="0" w:color="auto"/>
              <w:left w:val="nil"/>
              <w:bottom w:val="single" w:sz="4" w:space="0" w:color="auto"/>
              <w:right w:val="single" w:sz="4" w:space="0" w:color="auto"/>
            </w:tcBorders>
            <w:noWrap/>
            <w:vAlign w:val="center"/>
            <w:hideMark/>
          </w:tcPr>
          <w:p w14:paraId="120796BF" w14:textId="77777777" w:rsidR="00876DB6" w:rsidRPr="00CA1026" w:rsidRDefault="00876DB6" w:rsidP="000D4EA4">
            <w:pPr>
              <w:spacing w:after="0"/>
              <w:jc w:val="center"/>
              <w:rPr>
                <w:color w:val="000000"/>
              </w:rPr>
            </w:pPr>
            <w:r>
              <w:rPr>
                <w:rFonts w:cs="Calibri"/>
                <w:color w:val="000000"/>
              </w:rPr>
              <w:t>795</w:t>
            </w:r>
          </w:p>
        </w:tc>
        <w:tc>
          <w:tcPr>
            <w:tcW w:w="497" w:type="pct"/>
            <w:tcBorders>
              <w:top w:val="nil"/>
              <w:left w:val="single" w:sz="4" w:space="0" w:color="auto"/>
              <w:bottom w:val="single" w:sz="4" w:space="0" w:color="auto"/>
              <w:right w:val="single" w:sz="4" w:space="0" w:color="auto"/>
            </w:tcBorders>
            <w:noWrap/>
            <w:vAlign w:val="center"/>
            <w:hideMark/>
          </w:tcPr>
          <w:p w14:paraId="482EE2C5" w14:textId="77777777" w:rsidR="00876DB6" w:rsidRPr="00CA1026" w:rsidRDefault="00876DB6" w:rsidP="000D4EA4">
            <w:pPr>
              <w:spacing w:after="0"/>
              <w:jc w:val="center"/>
              <w:rPr>
                <w:color w:val="000000"/>
              </w:rPr>
            </w:pPr>
            <w:r>
              <w:rPr>
                <w:rFonts w:cs="Calibri"/>
                <w:color w:val="000000"/>
              </w:rPr>
              <w:t>683</w:t>
            </w:r>
          </w:p>
        </w:tc>
        <w:tc>
          <w:tcPr>
            <w:tcW w:w="497" w:type="pct"/>
            <w:tcBorders>
              <w:top w:val="nil"/>
              <w:left w:val="nil"/>
              <w:bottom w:val="single" w:sz="4" w:space="0" w:color="auto"/>
              <w:right w:val="single" w:sz="4" w:space="0" w:color="auto"/>
            </w:tcBorders>
            <w:noWrap/>
            <w:vAlign w:val="center"/>
            <w:hideMark/>
          </w:tcPr>
          <w:p w14:paraId="49BE810C" w14:textId="77777777" w:rsidR="00876DB6" w:rsidRDefault="00876DB6" w:rsidP="000D4EA4">
            <w:pPr>
              <w:spacing w:after="0"/>
              <w:jc w:val="center"/>
              <w:rPr>
                <w:color w:val="000000"/>
              </w:rPr>
            </w:pPr>
            <w:r>
              <w:rPr>
                <w:rFonts w:cs="Calibri"/>
                <w:color w:val="000000"/>
              </w:rPr>
              <w:t>629</w:t>
            </w:r>
          </w:p>
        </w:tc>
        <w:tc>
          <w:tcPr>
            <w:tcW w:w="1105" w:type="pct"/>
            <w:tcBorders>
              <w:top w:val="nil"/>
              <w:left w:val="nil"/>
              <w:bottom w:val="single" w:sz="4" w:space="0" w:color="auto"/>
              <w:right w:val="single" w:sz="4" w:space="0" w:color="auto"/>
            </w:tcBorders>
          </w:tcPr>
          <w:p w14:paraId="2C698F43" w14:textId="77777777" w:rsidR="00876DB6" w:rsidRDefault="00876DB6" w:rsidP="000D4EA4">
            <w:pPr>
              <w:spacing w:after="0"/>
              <w:jc w:val="center"/>
              <w:rPr>
                <w:color w:val="000000"/>
              </w:rPr>
            </w:pPr>
            <w:r>
              <w:rPr>
                <w:color w:val="000000"/>
              </w:rPr>
              <w:t>OpenStudio</w:t>
            </w:r>
          </w:p>
        </w:tc>
      </w:tr>
      <w:tr w:rsidR="00876DB6" w14:paraId="753924FD"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56DECF50" w14:textId="77777777" w:rsidR="00876DB6" w:rsidRDefault="00876DB6" w:rsidP="000D4EA4">
            <w:pPr>
              <w:spacing w:after="0"/>
              <w:jc w:val="left"/>
              <w:rPr>
                <w:color w:val="000000"/>
              </w:rPr>
            </w:pPr>
            <w:r>
              <w:rPr>
                <w:color w:val="000000"/>
              </w:rPr>
              <w:t>Retail - Strip Mall</w:t>
            </w:r>
          </w:p>
        </w:tc>
        <w:tc>
          <w:tcPr>
            <w:tcW w:w="497" w:type="pct"/>
            <w:tcBorders>
              <w:top w:val="single" w:sz="4" w:space="0" w:color="auto"/>
              <w:left w:val="nil"/>
              <w:bottom w:val="single" w:sz="4" w:space="0" w:color="auto"/>
              <w:right w:val="single" w:sz="4" w:space="0" w:color="auto"/>
            </w:tcBorders>
            <w:noWrap/>
            <w:vAlign w:val="center"/>
            <w:hideMark/>
          </w:tcPr>
          <w:p w14:paraId="3CC4143E" w14:textId="77777777" w:rsidR="00876DB6" w:rsidRPr="00CA1026" w:rsidRDefault="00876DB6" w:rsidP="000D4EA4">
            <w:pPr>
              <w:spacing w:after="0"/>
              <w:jc w:val="center"/>
              <w:rPr>
                <w:color w:val="000000"/>
              </w:rPr>
            </w:pPr>
            <w:r>
              <w:rPr>
                <w:rFonts w:cs="Calibri"/>
                <w:color w:val="000000"/>
              </w:rPr>
              <w:t>1,333</w:t>
            </w:r>
          </w:p>
        </w:tc>
        <w:tc>
          <w:tcPr>
            <w:tcW w:w="631" w:type="pct"/>
            <w:tcBorders>
              <w:top w:val="single" w:sz="4" w:space="0" w:color="auto"/>
              <w:left w:val="nil"/>
              <w:bottom w:val="single" w:sz="4" w:space="0" w:color="auto"/>
              <w:right w:val="single" w:sz="4" w:space="0" w:color="auto"/>
            </w:tcBorders>
            <w:noWrap/>
            <w:vAlign w:val="center"/>
            <w:hideMark/>
          </w:tcPr>
          <w:p w14:paraId="494962BE" w14:textId="77777777" w:rsidR="00876DB6" w:rsidRPr="00CA1026" w:rsidRDefault="00876DB6" w:rsidP="000D4EA4">
            <w:pPr>
              <w:spacing w:after="0"/>
              <w:jc w:val="center"/>
              <w:rPr>
                <w:color w:val="000000"/>
              </w:rPr>
            </w:pPr>
            <w:r>
              <w:rPr>
                <w:rFonts w:cs="Calibri"/>
                <w:color w:val="000000"/>
              </w:rPr>
              <w:t>1,389</w:t>
            </w:r>
          </w:p>
        </w:tc>
        <w:tc>
          <w:tcPr>
            <w:tcW w:w="545" w:type="pct"/>
            <w:tcBorders>
              <w:top w:val="single" w:sz="4" w:space="0" w:color="auto"/>
              <w:left w:val="nil"/>
              <w:bottom w:val="single" w:sz="4" w:space="0" w:color="auto"/>
              <w:right w:val="single" w:sz="4" w:space="0" w:color="auto"/>
            </w:tcBorders>
            <w:noWrap/>
            <w:vAlign w:val="center"/>
            <w:hideMark/>
          </w:tcPr>
          <w:p w14:paraId="1F5DF329" w14:textId="77777777" w:rsidR="00876DB6" w:rsidRPr="00CA1026" w:rsidRDefault="00876DB6" w:rsidP="000D4EA4">
            <w:pPr>
              <w:spacing w:after="0"/>
              <w:jc w:val="center"/>
              <w:rPr>
                <w:color w:val="000000"/>
              </w:rPr>
            </w:pPr>
            <w:r>
              <w:rPr>
                <w:rFonts w:cs="Calibri"/>
                <w:color w:val="000000"/>
              </w:rPr>
              <w:t>1,247</w:t>
            </w:r>
          </w:p>
        </w:tc>
        <w:tc>
          <w:tcPr>
            <w:tcW w:w="497" w:type="pct"/>
            <w:tcBorders>
              <w:top w:val="nil"/>
              <w:left w:val="single" w:sz="4" w:space="0" w:color="auto"/>
              <w:bottom w:val="single" w:sz="4" w:space="0" w:color="auto"/>
              <w:right w:val="single" w:sz="4" w:space="0" w:color="auto"/>
            </w:tcBorders>
            <w:noWrap/>
            <w:vAlign w:val="center"/>
            <w:hideMark/>
          </w:tcPr>
          <w:p w14:paraId="72462117" w14:textId="77777777" w:rsidR="00876DB6" w:rsidRPr="00CA1026" w:rsidRDefault="00876DB6" w:rsidP="000D4EA4">
            <w:pPr>
              <w:spacing w:after="0"/>
              <w:jc w:val="center"/>
              <w:rPr>
                <w:color w:val="000000"/>
              </w:rPr>
            </w:pPr>
            <w:r>
              <w:rPr>
                <w:rFonts w:cs="Calibri"/>
                <w:color w:val="000000"/>
              </w:rPr>
              <w:t>1,092</w:t>
            </w:r>
          </w:p>
        </w:tc>
        <w:tc>
          <w:tcPr>
            <w:tcW w:w="497" w:type="pct"/>
            <w:tcBorders>
              <w:top w:val="nil"/>
              <w:left w:val="nil"/>
              <w:bottom w:val="single" w:sz="4" w:space="0" w:color="auto"/>
              <w:right w:val="single" w:sz="4" w:space="0" w:color="auto"/>
            </w:tcBorders>
            <w:noWrap/>
            <w:vAlign w:val="center"/>
            <w:hideMark/>
          </w:tcPr>
          <w:p w14:paraId="07706E36" w14:textId="77777777" w:rsidR="00876DB6" w:rsidRDefault="00876DB6" w:rsidP="000D4EA4">
            <w:pPr>
              <w:spacing w:after="0"/>
              <w:jc w:val="center"/>
              <w:rPr>
                <w:color w:val="000000"/>
              </w:rPr>
            </w:pPr>
            <w:r>
              <w:rPr>
                <w:rFonts w:cs="Calibri"/>
                <w:color w:val="000000"/>
              </w:rPr>
              <w:t>1,040</w:t>
            </w:r>
          </w:p>
        </w:tc>
        <w:tc>
          <w:tcPr>
            <w:tcW w:w="1105" w:type="pct"/>
            <w:tcBorders>
              <w:top w:val="nil"/>
              <w:left w:val="nil"/>
              <w:bottom w:val="single" w:sz="4" w:space="0" w:color="auto"/>
              <w:right w:val="single" w:sz="4" w:space="0" w:color="auto"/>
            </w:tcBorders>
          </w:tcPr>
          <w:p w14:paraId="7F40D505" w14:textId="77777777" w:rsidR="00876DB6" w:rsidRDefault="00876DB6" w:rsidP="000D4EA4">
            <w:pPr>
              <w:spacing w:after="0"/>
              <w:jc w:val="center"/>
              <w:rPr>
                <w:color w:val="000000"/>
              </w:rPr>
            </w:pPr>
            <w:r>
              <w:rPr>
                <w:color w:val="000000"/>
              </w:rPr>
              <w:t>OpenStudio</w:t>
            </w:r>
          </w:p>
        </w:tc>
      </w:tr>
      <w:tr w:rsidR="00876DB6" w14:paraId="76E21401"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2C4CE7A3" w14:textId="77777777" w:rsidR="00876DB6" w:rsidRDefault="00876DB6" w:rsidP="000D4EA4">
            <w:pPr>
              <w:spacing w:after="0"/>
              <w:jc w:val="left"/>
              <w:rPr>
                <w:color w:val="000000"/>
              </w:rPr>
            </w:pPr>
            <w:r>
              <w:rPr>
                <w:color w:val="000000"/>
              </w:rPr>
              <w:t>Warehouse</w:t>
            </w:r>
          </w:p>
        </w:tc>
        <w:tc>
          <w:tcPr>
            <w:tcW w:w="497" w:type="pct"/>
            <w:tcBorders>
              <w:top w:val="single" w:sz="4" w:space="0" w:color="auto"/>
              <w:left w:val="nil"/>
              <w:bottom w:val="single" w:sz="4" w:space="0" w:color="auto"/>
              <w:right w:val="single" w:sz="4" w:space="0" w:color="auto"/>
            </w:tcBorders>
            <w:noWrap/>
            <w:vAlign w:val="center"/>
            <w:hideMark/>
          </w:tcPr>
          <w:p w14:paraId="1D5F1715" w14:textId="77777777" w:rsidR="00876DB6" w:rsidRPr="00CA1026" w:rsidRDefault="00876DB6" w:rsidP="000D4EA4">
            <w:pPr>
              <w:spacing w:after="0"/>
              <w:jc w:val="center"/>
              <w:rPr>
                <w:color w:val="000000"/>
              </w:rPr>
            </w:pPr>
            <w:r>
              <w:rPr>
                <w:rFonts w:cs="Calibri"/>
                <w:color w:val="000000"/>
              </w:rPr>
              <w:t>1,245</w:t>
            </w:r>
          </w:p>
        </w:tc>
        <w:tc>
          <w:tcPr>
            <w:tcW w:w="631" w:type="pct"/>
            <w:tcBorders>
              <w:top w:val="single" w:sz="4" w:space="0" w:color="auto"/>
              <w:left w:val="nil"/>
              <w:bottom w:val="single" w:sz="4" w:space="0" w:color="auto"/>
              <w:right w:val="single" w:sz="4" w:space="0" w:color="auto"/>
            </w:tcBorders>
            <w:noWrap/>
            <w:vAlign w:val="center"/>
            <w:hideMark/>
          </w:tcPr>
          <w:p w14:paraId="64054350" w14:textId="77777777" w:rsidR="00876DB6" w:rsidRPr="00CA1026" w:rsidRDefault="00876DB6" w:rsidP="000D4EA4">
            <w:pPr>
              <w:spacing w:after="0"/>
              <w:jc w:val="center"/>
              <w:rPr>
                <w:color w:val="000000"/>
              </w:rPr>
            </w:pPr>
            <w:r>
              <w:rPr>
                <w:rFonts w:cs="Calibri"/>
                <w:color w:val="000000"/>
              </w:rPr>
              <w:t>1,274</w:t>
            </w:r>
          </w:p>
        </w:tc>
        <w:tc>
          <w:tcPr>
            <w:tcW w:w="545" w:type="pct"/>
            <w:tcBorders>
              <w:top w:val="single" w:sz="4" w:space="0" w:color="auto"/>
              <w:left w:val="nil"/>
              <w:bottom w:val="single" w:sz="4" w:space="0" w:color="auto"/>
              <w:right w:val="single" w:sz="4" w:space="0" w:color="auto"/>
            </w:tcBorders>
            <w:noWrap/>
            <w:vAlign w:val="center"/>
            <w:hideMark/>
          </w:tcPr>
          <w:p w14:paraId="38F4473A" w14:textId="77777777" w:rsidR="00876DB6" w:rsidRPr="00CA1026" w:rsidRDefault="00876DB6" w:rsidP="000D4EA4">
            <w:pPr>
              <w:spacing w:after="0"/>
              <w:jc w:val="center"/>
              <w:rPr>
                <w:color w:val="000000"/>
              </w:rPr>
            </w:pPr>
            <w:r>
              <w:rPr>
                <w:rFonts w:cs="Calibri"/>
                <w:color w:val="000000"/>
              </w:rPr>
              <w:t>1,126</w:t>
            </w:r>
          </w:p>
        </w:tc>
        <w:tc>
          <w:tcPr>
            <w:tcW w:w="497" w:type="pct"/>
            <w:tcBorders>
              <w:top w:val="nil"/>
              <w:left w:val="single" w:sz="4" w:space="0" w:color="auto"/>
              <w:bottom w:val="single" w:sz="4" w:space="0" w:color="auto"/>
              <w:right w:val="single" w:sz="4" w:space="0" w:color="auto"/>
            </w:tcBorders>
            <w:noWrap/>
            <w:vAlign w:val="center"/>
            <w:hideMark/>
          </w:tcPr>
          <w:p w14:paraId="0E5D5CE2" w14:textId="77777777" w:rsidR="00876DB6" w:rsidRPr="00CA1026" w:rsidRDefault="00876DB6" w:rsidP="000D4EA4">
            <w:pPr>
              <w:spacing w:after="0"/>
              <w:jc w:val="center"/>
              <w:rPr>
                <w:color w:val="000000"/>
              </w:rPr>
            </w:pPr>
            <w:r>
              <w:rPr>
                <w:rFonts w:cs="Calibri"/>
                <w:color w:val="000000"/>
              </w:rPr>
              <w:t>1,067</w:t>
            </w:r>
          </w:p>
        </w:tc>
        <w:tc>
          <w:tcPr>
            <w:tcW w:w="497" w:type="pct"/>
            <w:tcBorders>
              <w:top w:val="nil"/>
              <w:left w:val="nil"/>
              <w:bottom w:val="single" w:sz="4" w:space="0" w:color="auto"/>
              <w:right w:val="single" w:sz="4" w:space="0" w:color="auto"/>
            </w:tcBorders>
            <w:noWrap/>
            <w:vAlign w:val="center"/>
            <w:hideMark/>
          </w:tcPr>
          <w:p w14:paraId="2EC0F14A" w14:textId="77777777" w:rsidR="00876DB6" w:rsidRDefault="00876DB6" w:rsidP="000D4EA4">
            <w:pPr>
              <w:spacing w:after="0"/>
              <w:jc w:val="center"/>
              <w:rPr>
                <w:color w:val="000000"/>
              </w:rPr>
            </w:pPr>
            <w:r>
              <w:rPr>
                <w:rFonts w:cs="Calibri"/>
                <w:color w:val="000000"/>
              </w:rPr>
              <w:t>1,057</w:t>
            </w:r>
          </w:p>
        </w:tc>
        <w:tc>
          <w:tcPr>
            <w:tcW w:w="1105" w:type="pct"/>
            <w:tcBorders>
              <w:top w:val="nil"/>
              <w:left w:val="nil"/>
              <w:bottom w:val="single" w:sz="4" w:space="0" w:color="auto"/>
              <w:right w:val="single" w:sz="4" w:space="0" w:color="auto"/>
            </w:tcBorders>
          </w:tcPr>
          <w:p w14:paraId="3AF57DA6" w14:textId="77777777" w:rsidR="00876DB6" w:rsidRDefault="00876DB6" w:rsidP="000D4EA4">
            <w:pPr>
              <w:spacing w:after="0"/>
              <w:jc w:val="center"/>
              <w:rPr>
                <w:color w:val="000000"/>
              </w:rPr>
            </w:pPr>
            <w:r>
              <w:rPr>
                <w:color w:val="000000"/>
              </w:rPr>
              <w:t>OpenStudio</w:t>
            </w:r>
          </w:p>
        </w:tc>
      </w:tr>
      <w:tr w:rsidR="00876DB6" w14:paraId="7CC613BB" w14:textId="77777777" w:rsidTr="000D4EA4">
        <w:trPr>
          <w:trHeight w:val="20"/>
          <w:jc w:val="center"/>
        </w:trPr>
        <w:tc>
          <w:tcPr>
            <w:tcW w:w="1228" w:type="pct"/>
            <w:tcBorders>
              <w:top w:val="nil"/>
              <w:left w:val="single" w:sz="4" w:space="0" w:color="auto"/>
              <w:bottom w:val="single" w:sz="4" w:space="0" w:color="auto"/>
              <w:right w:val="single" w:sz="4" w:space="0" w:color="auto"/>
            </w:tcBorders>
            <w:noWrap/>
            <w:vAlign w:val="center"/>
            <w:hideMark/>
          </w:tcPr>
          <w:p w14:paraId="5A266E3C" w14:textId="77777777" w:rsidR="00876DB6" w:rsidRDefault="00876DB6" w:rsidP="000D4EA4">
            <w:pPr>
              <w:spacing w:after="0"/>
              <w:jc w:val="left"/>
              <w:rPr>
                <w:color w:val="000000"/>
              </w:rPr>
            </w:pPr>
            <w:r>
              <w:rPr>
                <w:color w:val="000000"/>
              </w:rPr>
              <w:t>Unknown</w:t>
            </w:r>
          </w:p>
        </w:tc>
        <w:tc>
          <w:tcPr>
            <w:tcW w:w="497" w:type="pct"/>
            <w:tcBorders>
              <w:top w:val="single" w:sz="4" w:space="0" w:color="auto"/>
              <w:left w:val="nil"/>
              <w:bottom w:val="single" w:sz="4" w:space="0" w:color="auto"/>
              <w:right w:val="single" w:sz="4" w:space="0" w:color="auto"/>
            </w:tcBorders>
            <w:noWrap/>
            <w:vAlign w:val="center"/>
            <w:hideMark/>
          </w:tcPr>
          <w:p w14:paraId="0F5FE804" w14:textId="77777777" w:rsidR="00876DB6" w:rsidRPr="00CA1026" w:rsidRDefault="00876DB6" w:rsidP="000D4EA4">
            <w:pPr>
              <w:spacing w:after="0"/>
              <w:jc w:val="center"/>
              <w:rPr>
                <w:color w:val="000000"/>
              </w:rPr>
            </w:pPr>
            <w:r>
              <w:rPr>
                <w:rFonts w:cs="Calibri"/>
                <w:color w:val="000000"/>
              </w:rPr>
              <w:t>1,319</w:t>
            </w:r>
          </w:p>
        </w:tc>
        <w:tc>
          <w:tcPr>
            <w:tcW w:w="631" w:type="pct"/>
            <w:tcBorders>
              <w:top w:val="single" w:sz="4" w:space="0" w:color="auto"/>
              <w:left w:val="nil"/>
              <w:bottom w:val="single" w:sz="4" w:space="0" w:color="auto"/>
              <w:right w:val="single" w:sz="4" w:space="0" w:color="auto"/>
            </w:tcBorders>
            <w:noWrap/>
            <w:vAlign w:val="center"/>
            <w:hideMark/>
          </w:tcPr>
          <w:p w14:paraId="6D548A5D" w14:textId="77777777" w:rsidR="00876DB6" w:rsidRPr="00CA1026" w:rsidRDefault="00876DB6" w:rsidP="000D4EA4">
            <w:pPr>
              <w:spacing w:after="0"/>
              <w:jc w:val="center"/>
              <w:rPr>
                <w:color w:val="000000"/>
              </w:rPr>
            </w:pPr>
            <w:r>
              <w:rPr>
                <w:rFonts w:cs="Calibri"/>
                <w:color w:val="000000"/>
              </w:rPr>
              <w:t>1,345</w:t>
            </w:r>
          </w:p>
        </w:tc>
        <w:tc>
          <w:tcPr>
            <w:tcW w:w="545" w:type="pct"/>
            <w:tcBorders>
              <w:top w:val="single" w:sz="4" w:space="0" w:color="auto"/>
              <w:left w:val="nil"/>
              <w:bottom w:val="single" w:sz="4" w:space="0" w:color="auto"/>
              <w:right w:val="single" w:sz="4" w:space="0" w:color="auto"/>
            </w:tcBorders>
            <w:noWrap/>
            <w:vAlign w:val="center"/>
            <w:hideMark/>
          </w:tcPr>
          <w:p w14:paraId="5F4CF25E" w14:textId="77777777" w:rsidR="00876DB6" w:rsidRPr="00CA1026" w:rsidRDefault="00876DB6" w:rsidP="000D4EA4">
            <w:pPr>
              <w:spacing w:after="0"/>
              <w:jc w:val="center"/>
              <w:rPr>
                <w:color w:val="000000"/>
              </w:rPr>
            </w:pPr>
            <w:r>
              <w:rPr>
                <w:rFonts w:cs="Calibri"/>
                <w:color w:val="000000"/>
              </w:rPr>
              <w:t>1,219</w:t>
            </w:r>
          </w:p>
        </w:tc>
        <w:tc>
          <w:tcPr>
            <w:tcW w:w="497" w:type="pct"/>
            <w:tcBorders>
              <w:top w:val="nil"/>
              <w:left w:val="single" w:sz="4" w:space="0" w:color="auto"/>
              <w:bottom w:val="single" w:sz="4" w:space="0" w:color="auto"/>
              <w:right w:val="single" w:sz="4" w:space="0" w:color="auto"/>
            </w:tcBorders>
            <w:noWrap/>
            <w:vAlign w:val="center"/>
            <w:hideMark/>
          </w:tcPr>
          <w:p w14:paraId="25FADF3C" w14:textId="77777777" w:rsidR="00876DB6" w:rsidRPr="00CA1026" w:rsidRDefault="00876DB6" w:rsidP="000D4EA4">
            <w:pPr>
              <w:spacing w:after="0"/>
              <w:jc w:val="center"/>
              <w:rPr>
                <w:color w:val="000000"/>
              </w:rPr>
            </w:pPr>
            <w:r>
              <w:rPr>
                <w:rFonts w:cs="Calibri"/>
                <w:color w:val="000000"/>
              </w:rPr>
              <w:t>1,134</w:t>
            </w:r>
          </w:p>
        </w:tc>
        <w:tc>
          <w:tcPr>
            <w:tcW w:w="497" w:type="pct"/>
            <w:tcBorders>
              <w:top w:val="nil"/>
              <w:left w:val="nil"/>
              <w:bottom w:val="single" w:sz="4" w:space="0" w:color="auto"/>
              <w:right w:val="single" w:sz="4" w:space="0" w:color="auto"/>
            </w:tcBorders>
            <w:noWrap/>
            <w:vAlign w:val="center"/>
            <w:hideMark/>
          </w:tcPr>
          <w:p w14:paraId="2452C788" w14:textId="77777777" w:rsidR="00876DB6" w:rsidRDefault="00876DB6" w:rsidP="000D4EA4">
            <w:pPr>
              <w:spacing w:after="0"/>
              <w:jc w:val="center"/>
              <w:rPr>
                <w:color w:val="000000"/>
              </w:rPr>
            </w:pPr>
            <w:r>
              <w:rPr>
                <w:rFonts w:cs="Calibri"/>
                <w:color w:val="000000"/>
              </w:rPr>
              <w:t>1,082</w:t>
            </w:r>
          </w:p>
        </w:tc>
        <w:tc>
          <w:tcPr>
            <w:tcW w:w="1105" w:type="pct"/>
            <w:tcBorders>
              <w:top w:val="nil"/>
              <w:left w:val="nil"/>
              <w:bottom w:val="single" w:sz="4" w:space="0" w:color="auto"/>
              <w:right w:val="single" w:sz="4" w:space="0" w:color="auto"/>
            </w:tcBorders>
          </w:tcPr>
          <w:p w14:paraId="16BD71DE" w14:textId="77777777" w:rsidR="00876DB6" w:rsidRDefault="00876DB6" w:rsidP="000D4EA4">
            <w:pPr>
              <w:spacing w:after="0"/>
              <w:jc w:val="center"/>
              <w:rPr>
                <w:color w:val="000000"/>
              </w:rPr>
            </w:pPr>
            <w:r>
              <w:rPr>
                <w:color w:val="000000"/>
              </w:rPr>
              <w:t>n/a</w:t>
            </w:r>
          </w:p>
        </w:tc>
      </w:tr>
    </w:tbl>
    <w:p w14:paraId="55EFF514" w14:textId="77777777" w:rsidR="00876DB6" w:rsidRDefault="00876DB6" w:rsidP="00876DB6">
      <w:pPr>
        <w:spacing w:line="276" w:lineRule="auto"/>
        <w:jc w:val="left"/>
      </w:pPr>
    </w:p>
    <w:p w14:paraId="7199DBC0" w14:textId="77777777" w:rsidR="00876DB6" w:rsidRDefault="00876DB6" w:rsidP="00876DB6">
      <w:pPr>
        <w:spacing w:after="200" w:line="276" w:lineRule="auto"/>
        <w:jc w:val="left"/>
      </w:pPr>
      <w:r>
        <w:t>Equivalent Full Load Hours for Heating (EFLH</w:t>
      </w:r>
      <w:r>
        <w:rPr>
          <w:vertAlign w:val="subscript"/>
        </w:rPr>
        <w:t>Heating</w:t>
      </w:r>
      <w:r>
        <w:t>) for New Construction:</w:t>
      </w:r>
    </w:p>
    <w:tbl>
      <w:tblPr>
        <w:tblW w:w="6090" w:type="pct"/>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1129"/>
        <w:gridCol w:w="1129"/>
        <w:gridCol w:w="1235"/>
        <w:gridCol w:w="1129"/>
        <w:gridCol w:w="1129"/>
        <w:gridCol w:w="1224"/>
      </w:tblGrid>
      <w:tr w:rsidR="00876DB6" w:rsidRPr="005F388D" w14:paraId="3062BDDC" w14:textId="77777777" w:rsidTr="004F4F8F">
        <w:trPr>
          <w:trHeight w:val="315"/>
          <w:tblHeader/>
        </w:trPr>
        <w:tc>
          <w:tcPr>
            <w:tcW w:w="2110" w:type="pct"/>
            <w:vMerge w:val="restart"/>
            <w:shd w:val="clear" w:color="000000" w:fill="7F7F7F"/>
            <w:vAlign w:val="center"/>
            <w:hideMark/>
          </w:tcPr>
          <w:p w14:paraId="36904CA3" w14:textId="77777777" w:rsidR="00876DB6" w:rsidRPr="005F388D" w:rsidRDefault="00876DB6" w:rsidP="000D4EA4">
            <w:pPr>
              <w:spacing w:after="0"/>
              <w:jc w:val="center"/>
              <w:rPr>
                <w:rFonts w:eastAsia="Times New Roman" w:cs="Calibri"/>
                <w:b/>
                <w:bCs/>
                <w:color w:val="FFFFFF"/>
              </w:rPr>
            </w:pPr>
            <w:r w:rsidRPr="005F388D">
              <w:rPr>
                <w:rFonts w:eastAsia="Times New Roman" w:cs="Calibri"/>
                <w:b/>
                <w:bCs/>
                <w:color w:val="FFFFFF"/>
              </w:rPr>
              <w:t>Building Type</w:t>
            </w:r>
          </w:p>
        </w:tc>
        <w:tc>
          <w:tcPr>
            <w:tcW w:w="2353" w:type="pct"/>
            <w:gridSpan w:val="5"/>
            <w:shd w:val="clear" w:color="000000" w:fill="7F7F7F"/>
            <w:vAlign w:val="center"/>
            <w:hideMark/>
          </w:tcPr>
          <w:p w14:paraId="58D8D4AB" w14:textId="77777777" w:rsidR="00876DB6" w:rsidRPr="005F388D" w:rsidRDefault="00876DB6" w:rsidP="000D4EA4">
            <w:pPr>
              <w:spacing w:after="0"/>
              <w:jc w:val="center"/>
              <w:rPr>
                <w:rFonts w:eastAsia="Times New Roman" w:cs="Calibri"/>
                <w:b/>
                <w:bCs/>
                <w:color w:val="FFFFFF"/>
              </w:rPr>
            </w:pPr>
            <w:r w:rsidRPr="005F388D">
              <w:rPr>
                <w:rFonts w:eastAsia="Times New Roman" w:cs="Calibri"/>
                <w:b/>
                <w:bCs/>
                <w:color w:val="FFFFFF"/>
              </w:rPr>
              <w:t>Heating EFLH</w:t>
            </w:r>
            <w:r>
              <w:rPr>
                <w:rFonts w:eastAsia="Times New Roman" w:cs="Calibri"/>
                <w:b/>
                <w:bCs/>
                <w:color w:val="FFFFFF"/>
              </w:rPr>
              <w:t xml:space="preserve"> New Construction</w:t>
            </w:r>
          </w:p>
        </w:tc>
        <w:tc>
          <w:tcPr>
            <w:tcW w:w="537" w:type="pct"/>
            <w:vMerge w:val="restart"/>
            <w:shd w:val="clear" w:color="000000" w:fill="7F7F7F"/>
            <w:vAlign w:val="center"/>
            <w:hideMark/>
          </w:tcPr>
          <w:p w14:paraId="11637A97" w14:textId="77777777" w:rsidR="00876DB6" w:rsidRPr="005F388D" w:rsidRDefault="00876DB6" w:rsidP="000D4EA4">
            <w:pPr>
              <w:spacing w:after="0"/>
              <w:jc w:val="center"/>
              <w:rPr>
                <w:rFonts w:eastAsia="Times New Roman" w:cs="Calibri"/>
                <w:b/>
                <w:bCs/>
                <w:color w:val="FFFFFF"/>
              </w:rPr>
            </w:pPr>
            <w:r w:rsidRPr="005F388D">
              <w:rPr>
                <w:rFonts w:eastAsia="Times New Roman" w:cs="Calibri"/>
                <w:b/>
                <w:bCs/>
                <w:color w:val="FFFFFF"/>
              </w:rPr>
              <w:t>Model Source</w:t>
            </w:r>
          </w:p>
        </w:tc>
      </w:tr>
      <w:tr w:rsidR="00876DB6" w:rsidRPr="005F388D" w14:paraId="1C38449B" w14:textId="77777777" w:rsidTr="004F4F8F">
        <w:trPr>
          <w:trHeight w:val="780"/>
          <w:tblHeader/>
        </w:trPr>
        <w:tc>
          <w:tcPr>
            <w:tcW w:w="2110" w:type="pct"/>
            <w:vMerge/>
            <w:vAlign w:val="center"/>
            <w:hideMark/>
          </w:tcPr>
          <w:p w14:paraId="571A73F1" w14:textId="77777777" w:rsidR="00876DB6" w:rsidRPr="005F388D" w:rsidRDefault="00876DB6" w:rsidP="000D4EA4">
            <w:pPr>
              <w:spacing w:after="0"/>
              <w:jc w:val="left"/>
              <w:rPr>
                <w:rFonts w:eastAsia="Times New Roman" w:cs="Calibri"/>
                <w:b/>
                <w:bCs/>
                <w:color w:val="FFFFFF"/>
              </w:rPr>
            </w:pPr>
          </w:p>
        </w:tc>
        <w:tc>
          <w:tcPr>
            <w:tcW w:w="479" w:type="pct"/>
            <w:shd w:val="clear" w:color="000000" w:fill="7F7F7F"/>
            <w:vAlign w:val="center"/>
            <w:hideMark/>
          </w:tcPr>
          <w:p w14:paraId="2CDEC848" w14:textId="77777777" w:rsidR="00876DB6" w:rsidRPr="005F388D" w:rsidRDefault="00876DB6" w:rsidP="000D4EA4">
            <w:pPr>
              <w:spacing w:after="0"/>
              <w:jc w:val="center"/>
              <w:rPr>
                <w:rFonts w:eastAsia="Times New Roman" w:cs="Calibri"/>
                <w:b/>
                <w:bCs/>
                <w:color w:val="FFFFFF"/>
              </w:rPr>
            </w:pPr>
            <w:r w:rsidRPr="005F388D">
              <w:rPr>
                <w:rFonts w:eastAsia="Times New Roman" w:cs="Calibri"/>
                <w:b/>
                <w:bCs/>
                <w:color w:val="FFFFFF"/>
              </w:rPr>
              <w:t>Zone 1 (Rockford)</w:t>
            </w:r>
          </w:p>
        </w:tc>
        <w:tc>
          <w:tcPr>
            <w:tcW w:w="434" w:type="pct"/>
            <w:shd w:val="clear" w:color="000000" w:fill="7F7F7F"/>
            <w:vAlign w:val="center"/>
            <w:hideMark/>
          </w:tcPr>
          <w:p w14:paraId="79B642ED" w14:textId="77777777" w:rsidR="00876DB6" w:rsidRPr="005F388D" w:rsidRDefault="00876DB6" w:rsidP="000D4EA4">
            <w:pPr>
              <w:spacing w:after="0"/>
              <w:jc w:val="center"/>
              <w:rPr>
                <w:rFonts w:eastAsia="Times New Roman" w:cs="Calibri"/>
                <w:b/>
                <w:bCs/>
                <w:color w:val="FFFFFF"/>
              </w:rPr>
            </w:pPr>
            <w:r w:rsidRPr="005F388D">
              <w:rPr>
                <w:rFonts w:eastAsia="Times New Roman" w:cs="Calibri"/>
                <w:b/>
                <w:bCs/>
                <w:color w:val="FFFFFF"/>
              </w:rPr>
              <w:t>Zone 2 (Chicago)</w:t>
            </w:r>
          </w:p>
        </w:tc>
        <w:tc>
          <w:tcPr>
            <w:tcW w:w="542" w:type="pct"/>
            <w:shd w:val="clear" w:color="000000" w:fill="7F7F7F"/>
            <w:vAlign w:val="center"/>
            <w:hideMark/>
          </w:tcPr>
          <w:p w14:paraId="603276F5" w14:textId="77777777" w:rsidR="00876DB6" w:rsidRPr="005F388D" w:rsidRDefault="00876DB6" w:rsidP="000D4EA4">
            <w:pPr>
              <w:spacing w:after="0"/>
              <w:jc w:val="center"/>
              <w:rPr>
                <w:rFonts w:eastAsia="Times New Roman" w:cs="Calibri"/>
                <w:b/>
                <w:bCs/>
                <w:color w:val="FFFFFF"/>
              </w:rPr>
            </w:pPr>
            <w:r w:rsidRPr="005F388D">
              <w:rPr>
                <w:rFonts w:eastAsia="Times New Roman" w:cs="Calibri"/>
                <w:b/>
                <w:bCs/>
                <w:color w:val="FFFFFF"/>
              </w:rPr>
              <w:t>Zone 3 (Springfield)</w:t>
            </w:r>
          </w:p>
        </w:tc>
        <w:tc>
          <w:tcPr>
            <w:tcW w:w="481" w:type="pct"/>
            <w:shd w:val="clear" w:color="000000" w:fill="7F7F7F"/>
            <w:vAlign w:val="center"/>
            <w:hideMark/>
          </w:tcPr>
          <w:p w14:paraId="0B0A6E66" w14:textId="77777777" w:rsidR="00876DB6" w:rsidRPr="005F388D" w:rsidRDefault="00876DB6" w:rsidP="000D4EA4">
            <w:pPr>
              <w:spacing w:after="0"/>
              <w:jc w:val="center"/>
              <w:rPr>
                <w:rFonts w:eastAsia="Times New Roman" w:cs="Calibri"/>
                <w:b/>
                <w:bCs/>
                <w:color w:val="FFFFFF"/>
              </w:rPr>
            </w:pPr>
            <w:r w:rsidRPr="005F388D">
              <w:rPr>
                <w:rFonts w:eastAsia="Times New Roman" w:cs="Calibri"/>
                <w:b/>
                <w:bCs/>
                <w:color w:val="FFFFFF"/>
              </w:rPr>
              <w:t>Zone 4 (Belleville)</w:t>
            </w:r>
          </w:p>
        </w:tc>
        <w:tc>
          <w:tcPr>
            <w:tcW w:w="417" w:type="pct"/>
            <w:shd w:val="clear" w:color="000000" w:fill="7F7F7F"/>
            <w:vAlign w:val="center"/>
            <w:hideMark/>
          </w:tcPr>
          <w:p w14:paraId="2A39E6EB" w14:textId="77777777" w:rsidR="00876DB6" w:rsidRPr="005F388D" w:rsidRDefault="00876DB6" w:rsidP="000D4EA4">
            <w:pPr>
              <w:spacing w:after="0"/>
              <w:jc w:val="center"/>
              <w:rPr>
                <w:rFonts w:eastAsia="Times New Roman" w:cs="Calibri"/>
                <w:b/>
                <w:bCs/>
                <w:color w:val="FFFFFF"/>
              </w:rPr>
            </w:pPr>
            <w:r w:rsidRPr="005F388D">
              <w:rPr>
                <w:rFonts w:eastAsia="Times New Roman" w:cs="Calibri"/>
                <w:b/>
                <w:bCs/>
                <w:color w:val="FFFFFF"/>
              </w:rPr>
              <w:t>Zone 5 (Marion)</w:t>
            </w:r>
          </w:p>
        </w:tc>
        <w:tc>
          <w:tcPr>
            <w:tcW w:w="537" w:type="pct"/>
            <w:vMerge/>
            <w:vAlign w:val="center"/>
            <w:hideMark/>
          </w:tcPr>
          <w:p w14:paraId="0A5C9121" w14:textId="77777777" w:rsidR="00876DB6" w:rsidRPr="005F388D" w:rsidRDefault="00876DB6" w:rsidP="000D4EA4">
            <w:pPr>
              <w:spacing w:after="0"/>
              <w:jc w:val="left"/>
              <w:rPr>
                <w:rFonts w:eastAsia="Times New Roman" w:cs="Calibri"/>
                <w:b/>
                <w:bCs/>
                <w:color w:val="FFFFFF"/>
              </w:rPr>
            </w:pPr>
          </w:p>
        </w:tc>
      </w:tr>
      <w:tr w:rsidR="00936B46" w:rsidRPr="005F388D" w14:paraId="2C47F8AB" w14:textId="77777777" w:rsidTr="004F4F8F">
        <w:trPr>
          <w:trHeight w:val="20"/>
        </w:trPr>
        <w:tc>
          <w:tcPr>
            <w:tcW w:w="2110" w:type="pct"/>
            <w:noWrap/>
            <w:vAlign w:val="center"/>
          </w:tcPr>
          <w:p w14:paraId="35ACA8D4" w14:textId="6C962D21" w:rsidR="00936B46" w:rsidRPr="005F388D" w:rsidRDefault="00936B46" w:rsidP="00936B46">
            <w:pPr>
              <w:spacing w:after="0"/>
              <w:jc w:val="left"/>
              <w:rPr>
                <w:rFonts w:eastAsia="Times New Roman" w:cs="Calibri"/>
                <w:color w:val="000000"/>
              </w:rPr>
            </w:pPr>
            <w:ins w:id="19" w:author="Leila Nikdel" w:date="2025-08-08T15:31:00Z" w16du:dateUtc="2025-08-08T19:31:00Z">
              <w:r>
                <w:rPr>
                  <w:rFonts w:ascii="Aptos Narrow" w:hAnsi="Aptos Narrow"/>
                  <w:color w:val="000000"/>
                </w:rPr>
                <w:t>Assembly</w:t>
              </w:r>
            </w:ins>
          </w:p>
        </w:tc>
        <w:tc>
          <w:tcPr>
            <w:tcW w:w="479" w:type="pct"/>
            <w:noWrap/>
            <w:vAlign w:val="center"/>
          </w:tcPr>
          <w:p w14:paraId="3BD5A189" w14:textId="71A05A3A" w:rsidR="00936B46" w:rsidRPr="005F388D" w:rsidRDefault="00936B46" w:rsidP="00936B46">
            <w:pPr>
              <w:spacing w:after="0"/>
              <w:jc w:val="center"/>
              <w:rPr>
                <w:rFonts w:eastAsia="Times New Roman" w:cs="Calibri"/>
                <w:color w:val="000000"/>
              </w:rPr>
            </w:pPr>
            <w:ins w:id="20" w:author="Leila Nikdel" w:date="2025-08-08T15:33:00Z" w16du:dateUtc="2025-08-08T19:33:00Z">
              <w:r>
                <w:rPr>
                  <w:rFonts w:ascii="Aptos Narrow" w:hAnsi="Aptos Narrow"/>
                  <w:color w:val="000000"/>
                </w:rPr>
                <w:t>877</w:t>
              </w:r>
            </w:ins>
          </w:p>
        </w:tc>
        <w:tc>
          <w:tcPr>
            <w:tcW w:w="434" w:type="pct"/>
            <w:noWrap/>
            <w:vAlign w:val="center"/>
          </w:tcPr>
          <w:p w14:paraId="0DA2DA6A" w14:textId="2FB25962" w:rsidR="00936B46" w:rsidRPr="005F388D" w:rsidRDefault="00936B46" w:rsidP="00936B46">
            <w:pPr>
              <w:spacing w:after="0"/>
              <w:jc w:val="center"/>
              <w:rPr>
                <w:rFonts w:eastAsia="Times New Roman" w:cs="Calibri"/>
                <w:color w:val="000000"/>
              </w:rPr>
            </w:pPr>
            <w:ins w:id="21" w:author="Leila Nikdel" w:date="2025-08-08T15:33:00Z" w16du:dateUtc="2025-08-08T19:33:00Z">
              <w:r>
                <w:rPr>
                  <w:rFonts w:ascii="Aptos Narrow" w:hAnsi="Aptos Narrow"/>
                  <w:color w:val="000000"/>
                </w:rPr>
                <w:t>862</w:t>
              </w:r>
            </w:ins>
          </w:p>
        </w:tc>
        <w:tc>
          <w:tcPr>
            <w:tcW w:w="542" w:type="pct"/>
            <w:noWrap/>
            <w:vAlign w:val="center"/>
          </w:tcPr>
          <w:p w14:paraId="3BA1DF96" w14:textId="681BD73F" w:rsidR="00936B46" w:rsidRPr="005F388D" w:rsidRDefault="00936B46" w:rsidP="00936B46">
            <w:pPr>
              <w:spacing w:after="0"/>
              <w:jc w:val="center"/>
              <w:rPr>
                <w:rFonts w:eastAsia="Times New Roman" w:cs="Calibri"/>
                <w:color w:val="000000"/>
              </w:rPr>
            </w:pPr>
            <w:ins w:id="22" w:author="Leila Nikdel" w:date="2025-08-08T15:33:00Z" w16du:dateUtc="2025-08-08T19:33:00Z">
              <w:r>
                <w:rPr>
                  <w:rFonts w:ascii="Aptos Narrow" w:hAnsi="Aptos Narrow"/>
                  <w:color w:val="000000"/>
                </w:rPr>
                <w:t>804</w:t>
              </w:r>
            </w:ins>
          </w:p>
        </w:tc>
        <w:tc>
          <w:tcPr>
            <w:tcW w:w="481" w:type="pct"/>
            <w:noWrap/>
            <w:vAlign w:val="center"/>
          </w:tcPr>
          <w:p w14:paraId="4C0B577B" w14:textId="0F1D7324" w:rsidR="00936B46" w:rsidRPr="005F388D" w:rsidRDefault="00936B46" w:rsidP="00936B46">
            <w:pPr>
              <w:spacing w:after="0"/>
              <w:jc w:val="center"/>
              <w:rPr>
                <w:rFonts w:eastAsia="Times New Roman" w:cs="Calibri"/>
                <w:color w:val="000000"/>
              </w:rPr>
            </w:pPr>
            <w:ins w:id="23" w:author="Leila Nikdel" w:date="2025-08-08T15:33:00Z" w16du:dateUtc="2025-08-08T19:33:00Z">
              <w:r>
                <w:rPr>
                  <w:rFonts w:ascii="Aptos Narrow" w:hAnsi="Aptos Narrow"/>
                  <w:color w:val="000000"/>
                </w:rPr>
                <w:t>772</w:t>
              </w:r>
            </w:ins>
          </w:p>
        </w:tc>
        <w:tc>
          <w:tcPr>
            <w:tcW w:w="417" w:type="pct"/>
            <w:noWrap/>
            <w:vAlign w:val="center"/>
          </w:tcPr>
          <w:p w14:paraId="6A27E94A" w14:textId="77D6EB17" w:rsidR="00936B46" w:rsidRPr="005F388D" w:rsidRDefault="00936B46" w:rsidP="00936B46">
            <w:pPr>
              <w:spacing w:after="0"/>
              <w:jc w:val="center"/>
              <w:rPr>
                <w:rFonts w:eastAsia="Times New Roman" w:cs="Calibri"/>
                <w:color w:val="000000"/>
              </w:rPr>
            </w:pPr>
            <w:ins w:id="24" w:author="Leila Nikdel" w:date="2025-08-08T15:33:00Z" w16du:dateUtc="2025-08-08T19:33:00Z">
              <w:r>
                <w:rPr>
                  <w:rFonts w:ascii="Aptos Narrow" w:hAnsi="Aptos Narrow"/>
                  <w:color w:val="000000"/>
                </w:rPr>
                <w:t>857</w:t>
              </w:r>
            </w:ins>
          </w:p>
        </w:tc>
        <w:tc>
          <w:tcPr>
            <w:tcW w:w="537" w:type="pct"/>
            <w:vAlign w:val="center"/>
          </w:tcPr>
          <w:p w14:paraId="182DB365" w14:textId="193E6F55" w:rsidR="00936B46" w:rsidRPr="005F388D" w:rsidRDefault="00936B46" w:rsidP="00936B46">
            <w:pPr>
              <w:spacing w:after="0"/>
              <w:jc w:val="center"/>
              <w:rPr>
                <w:rFonts w:eastAsia="Times New Roman" w:cs="Calibri"/>
                <w:color w:val="000000"/>
              </w:rPr>
            </w:pPr>
            <w:ins w:id="25" w:author="Leila Nikdel" w:date="2025-08-08T15:31:00Z" w16du:dateUtc="2025-08-08T19:31:00Z">
              <w:r w:rsidRPr="005F388D">
                <w:rPr>
                  <w:rFonts w:eastAsia="Times New Roman" w:cs="Calibri"/>
                  <w:color w:val="000000"/>
                </w:rPr>
                <w:t>OpenStudio</w:t>
              </w:r>
            </w:ins>
          </w:p>
        </w:tc>
      </w:tr>
      <w:tr w:rsidR="00936B46" w:rsidRPr="005F388D" w14:paraId="3CB8055F" w14:textId="77777777" w:rsidTr="004F4F8F">
        <w:trPr>
          <w:trHeight w:val="20"/>
        </w:trPr>
        <w:tc>
          <w:tcPr>
            <w:tcW w:w="2110" w:type="pct"/>
            <w:noWrap/>
            <w:vAlign w:val="center"/>
          </w:tcPr>
          <w:p w14:paraId="08517E31" w14:textId="584E2EDE" w:rsidR="00936B46" w:rsidRPr="005F388D" w:rsidRDefault="00936B46" w:rsidP="00936B46">
            <w:pPr>
              <w:spacing w:after="0"/>
              <w:jc w:val="left"/>
              <w:rPr>
                <w:rFonts w:eastAsia="Times New Roman" w:cs="Calibri"/>
                <w:color w:val="000000"/>
              </w:rPr>
            </w:pPr>
            <w:ins w:id="26" w:author="Leila Nikdel" w:date="2025-08-08T15:31:00Z" w16du:dateUtc="2025-08-08T19:31:00Z">
              <w:r>
                <w:rPr>
                  <w:rFonts w:ascii="Aptos Narrow" w:hAnsi="Aptos Narrow"/>
                  <w:color w:val="000000"/>
                </w:rPr>
                <w:t>Assisted Living</w:t>
              </w:r>
            </w:ins>
          </w:p>
        </w:tc>
        <w:tc>
          <w:tcPr>
            <w:tcW w:w="479" w:type="pct"/>
            <w:noWrap/>
            <w:vAlign w:val="center"/>
          </w:tcPr>
          <w:p w14:paraId="3962DF70" w14:textId="0B05C858" w:rsidR="00936B46" w:rsidRPr="005F388D" w:rsidRDefault="00936B46" w:rsidP="00936B46">
            <w:pPr>
              <w:spacing w:after="0"/>
              <w:jc w:val="center"/>
              <w:rPr>
                <w:rFonts w:eastAsia="Times New Roman" w:cs="Calibri"/>
                <w:color w:val="000000"/>
              </w:rPr>
            </w:pPr>
            <w:ins w:id="27" w:author="Leila Nikdel" w:date="2025-08-08T15:33:00Z" w16du:dateUtc="2025-08-08T19:33:00Z">
              <w:r>
                <w:rPr>
                  <w:rFonts w:ascii="Aptos Narrow" w:hAnsi="Aptos Narrow"/>
                  <w:color w:val="000000"/>
                </w:rPr>
                <w:t>2,606</w:t>
              </w:r>
            </w:ins>
          </w:p>
        </w:tc>
        <w:tc>
          <w:tcPr>
            <w:tcW w:w="434" w:type="pct"/>
            <w:noWrap/>
            <w:vAlign w:val="center"/>
          </w:tcPr>
          <w:p w14:paraId="2122AA06" w14:textId="77E39C86" w:rsidR="00936B46" w:rsidRPr="005F388D" w:rsidRDefault="00936B46" w:rsidP="00936B46">
            <w:pPr>
              <w:spacing w:after="0"/>
              <w:jc w:val="center"/>
              <w:rPr>
                <w:rFonts w:eastAsia="Times New Roman" w:cs="Calibri"/>
                <w:color w:val="000000"/>
              </w:rPr>
            </w:pPr>
            <w:ins w:id="28" w:author="Leila Nikdel" w:date="2025-08-08T15:33:00Z" w16du:dateUtc="2025-08-08T19:33:00Z">
              <w:r>
                <w:rPr>
                  <w:rFonts w:ascii="Aptos Narrow" w:hAnsi="Aptos Narrow"/>
                  <w:color w:val="000000"/>
                </w:rPr>
                <w:t>2,527</w:t>
              </w:r>
            </w:ins>
          </w:p>
        </w:tc>
        <w:tc>
          <w:tcPr>
            <w:tcW w:w="542" w:type="pct"/>
            <w:noWrap/>
            <w:vAlign w:val="center"/>
          </w:tcPr>
          <w:p w14:paraId="49E175F4" w14:textId="71F8C899" w:rsidR="00936B46" w:rsidRPr="005F388D" w:rsidRDefault="00936B46" w:rsidP="00936B46">
            <w:pPr>
              <w:spacing w:after="0"/>
              <w:jc w:val="center"/>
              <w:rPr>
                <w:rFonts w:eastAsia="Times New Roman" w:cs="Calibri"/>
                <w:color w:val="000000"/>
              </w:rPr>
            </w:pPr>
            <w:ins w:id="29" w:author="Leila Nikdel" w:date="2025-08-08T15:33:00Z" w16du:dateUtc="2025-08-08T19:33:00Z">
              <w:r>
                <w:rPr>
                  <w:rFonts w:ascii="Aptos Narrow" w:hAnsi="Aptos Narrow"/>
                  <w:color w:val="000000"/>
                </w:rPr>
                <w:t>2,556</w:t>
              </w:r>
            </w:ins>
          </w:p>
        </w:tc>
        <w:tc>
          <w:tcPr>
            <w:tcW w:w="481" w:type="pct"/>
            <w:noWrap/>
            <w:vAlign w:val="center"/>
          </w:tcPr>
          <w:p w14:paraId="6977004F" w14:textId="7034829A" w:rsidR="00936B46" w:rsidRPr="005F388D" w:rsidRDefault="00936B46" w:rsidP="00936B46">
            <w:pPr>
              <w:spacing w:after="0"/>
              <w:jc w:val="center"/>
              <w:rPr>
                <w:rFonts w:eastAsia="Times New Roman" w:cs="Calibri"/>
                <w:color w:val="000000"/>
              </w:rPr>
            </w:pPr>
            <w:ins w:id="30" w:author="Leila Nikdel" w:date="2025-08-08T15:33:00Z" w16du:dateUtc="2025-08-08T19:33:00Z">
              <w:r>
                <w:rPr>
                  <w:rFonts w:ascii="Aptos Narrow" w:hAnsi="Aptos Narrow"/>
                  <w:color w:val="000000"/>
                </w:rPr>
                <w:t>2,612</w:t>
              </w:r>
            </w:ins>
          </w:p>
        </w:tc>
        <w:tc>
          <w:tcPr>
            <w:tcW w:w="417" w:type="pct"/>
            <w:noWrap/>
            <w:vAlign w:val="center"/>
          </w:tcPr>
          <w:p w14:paraId="1553BB68" w14:textId="298332E0" w:rsidR="00936B46" w:rsidRPr="005F388D" w:rsidRDefault="00936B46" w:rsidP="00936B46">
            <w:pPr>
              <w:spacing w:after="0"/>
              <w:jc w:val="center"/>
              <w:rPr>
                <w:rFonts w:eastAsia="Times New Roman" w:cs="Calibri"/>
                <w:color w:val="000000"/>
              </w:rPr>
            </w:pPr>
            <w:ins w:id="31" w:author="Leila Nikdel" w:date="2025-08-08T15:33:00Z" w16du:dateUtc="2025-08-08T19:33:00Z">
              <w:r>
                <w:rPr>
                  <w:rFonts w:ascii="Aptos Narrow" w:hAnsi="Aptos Narrow"/>
                  <w:color w:val="000000"/>
                </w:rPr>
                <w:t>2,693</w:t>
              </w:r>
            </w:ins>
          </w:p>
        </w:tc>
        <w:tc>
          <w:tcPr>
            <w:tcW w:w="537" w:type="pct"/>
            <w:vAlign w:val="center"/>
          </w:tcPr>
          <w:p w14:paraId="48493D0D" w14:textId="5511B202" w:rsidR="00936B46" w:rsidRPr="005F388D" w:rsidRDefault="00936B46" w:rsidP="00936B46">
            <w:pPr>
              <w:spacing w:after="0"/>
              <w:jc w:val="center"/>
              <w:rPr>
                <w:rFonts w:eastAsia="Times New Roman" w:cs="Calibri"/>
                <w:color w:val="000000"/>
              </w:rPr>
            </w:pPr>
            <w:ins w:id="32" w:author="Leila Nikdel" w:date="2025-08-08T15:31:00Z" w16du:dateUtc="2025-08-08T19:31:00Z">
              <w:r w:rsidRPr="005F388D">
                <w:rPr>
                  <w:rFonts w:eastAsia="Times New Roman" w:cs="Calibri"/>
                  <w:color w:val="000000"/>
                </w:rPr>
                <w:t>OpenStudio</w:t>
              </w:r>
            </w:ins>
          </w:p>
        </w:tc>
      </w:tr>
      <w:tr w:rsidR="00936B46" w:rsidRPr="005F388D" w14:paraId="76145055" w14:textId="77777777" w:rsidTr="004F4F8F">
        <w:trPr>
          <w:trHeight w:val="20"/>
        </w:trPr>
        <w:tc>
          <w:tcPr>
            <w:tcW w:w="2110" w:type="pct"/>
            <w:noWrap/>
            <w:vAlign w:val="center"/>
          </w:tcPr>
          <w:p w14:paraId="00341DD2" w14:textId="714C9F8D" w:rsidR="00936B46" w:rsidRPr="005F388D" w:rsidRDefault="00936B46" w:rsidP="00936B46">
            <w:pPr>
              <w:spacing w:after="0"/>
              <w:jc w:val="left"/>
              <w:rPr>
                <w:rFonts w:eastAsia="Times New Roman" w:cs="Calibri"/>
                <w:color w:val="000000"/>
              </w:rPr>
            </w:pPr>
            <w:r w:rsidRPr="005F388D">
              <w:rPr>
                <w:rFonts w:eastAsia="Times New Roman" w:cs="Calibri"/>
                <w:color w:val="000000"/>
              </w:rPr>
              <w:t>Auto Dealership</w:t>
            </w:r>
          </w:p>
        </w:tc>
        <w:tc>
          <w:tcPr>
            <w:tcW w:w="479" w:type="pct"/>
            <w:noWrap/>
            <w:vAlign w:val="center"/>
          </w:tcPr>
          <w:p w14:paraId="6A68C16D" w14:textId="1EDD4662" w:rsidR="00936B46" w:rsidRPr="005F388D" w:rsidRDefault="00936B46" w:rsidP="00936B46">
            <w:pPr>
              <w:spacing w:after="0"/>
              <w:jc w:val="center"/>
              <w:rPr>
                <w:rFonts w:eastAsia="Times New Roman" w:cs="Calibri"/>
                <w:color w:val="000000"/>
              </w:rPr>
            </w:pPr>
            <w:ins w:id="33" w:author="Leila Nikdel" w:date="2025-08-08T15:33:00Z" w16du:dateUtc="2025-08-08T19:33:00Z">
              <w:r>
                <w:rPr>
                  <w:rFonts w:ascii="Aptos Narrow" w:hAnsi="Aptos Narrow"/>
                  <w:color w:val="000000"/>
                </w:rPr>
                <w:t>650</w:t>
              </w:r>
            </w:ins>
            <w:del w:id="34" w:author="Leila Nikdel" w:date="2025-08-08T15:33:00Z" w16du:dateUtc="2025-08-08T19:33:00Z">
              <w:r w:rsidRPr="005F388D" w:rsidDel="00D34C1E">
                <w:rPr>
                  <w:rFonts w:eastAsia="Times New Roman" w:cs="Calibri"/>
                  <w:color w:val="000000"/>
                </w:rPr>
                <w:delText>1,286</w:delText>
              </w:r>
            </w:del>
          </w:p>
        </w:tc>
        <w:tc>
          <w:tcPr>
            <w:tcW w:w="434" w:type="pct"/>
            <w:noWrap/>
            <w:vAlign w:val="center"/>
          </w:tcPr>
          <w:p w14:paraId="4FD15F05" w14:textId="57527B9C" w:rsidR="00936B46" w:rsidRPr="005F388D" w:rsidRDefault="00936B46" w:rsidP="00936B46">
            <w:pPr>
              <w:spacing w:after="0"/>
              <w:jc w:val="center"/>
              <w:rPr>
                <w:rFonts w:eastAsia="Times New Roman" w:cs="Calibri"/>
                <w:color w:val="000000"/>
              </w:rPr>
            </w:pPr>
            <w:ins w:id="35" w:author="Leila Nikdel" w:date="2025-08-08T15:33:00Z" w16du:dateUtc="2025-08-08T19:33:00Z">
              <w:r>
                <w:rPr>
                  <w:rFonts w:ascii="Aptos Narrow" w:hAnsi="Aptos Narrow"/>
                  <w:color w:val="000000"/>
                </w:rPr>
                <w:t>646</w:t>
              </w:r>
            </w:ins>
            <w:del w:id="36" w:author="Leila Nikdel" w:date="2025-08-08T15:33:00Z" w16du:dateUtc="2025-08-08T19:33:00Z">
              <w:r w:rsidRPr="005F388D" w:rsidDel="00D34C1E">
                <w:rPr>
                  <w:rFonts w:eastAsia="Times New Roman" w:cs="Calibri"/>
                  <w:color w:val="000000"/>
                </w:rPr>
                <w:delText>1,185</w:delText>
              </w:r>
            </w:del>
          </w:p>
        </w:tc>
        <w:tc>
          <w:tcPr>
            <w:tcW w:w="542" w:type="pct"/>
            <w:noWrap/>
            <w:vAlign w:val="center"/>
          </w:tcPr>
          <w:p w14:paraId="2E3724AD" w14:textId="11C794A5" w:rsidR="00936B46" w:rsidRPr="005F388D" w:rsidRDefault="00936B46" w:rsidP="00936B46">
            <w:pPr>
              <w:spacing w:after="0"/>
              <w:jc w:val="center"/>
              <w:rPr>
                <w:rFonts w:eastAsia="Times New Roman" w:cs="Calibri"/>
                <w:color w:val="000000"/>
              </w:rPr>
            </w:pPr>
            <w:ins w:id="37" w:author="Leila Nikdel" w:date="2025-08-08T15:33:00Z" w16du:dateUtc="2025-08-08T19:33:00Z">
              <w:r>
                <w:rPr>
                  <w:rFonts w:ascii="Aptos Narrow" w:hAnsi="Aptos Narrow"/>
                  <w:color w:val="000000"/>
                </w:rPr>
                <w:t>595</w:t>
              </w:r>
            </w:ins>
            <w:del w:id="38" w:author="Leila Nikdel" w:date="2025-08-08T15:33:00Z" w16du:dateUtc="2025-08-08T19:33:00Z">
              <w:r w:rsidRPr="005F388D" w:rsidDel="00D34C1E">
                <w:rPr>
                  <w:rFonts w:eastAsia="Times New Roman" w:cs="Calibri"/>
                  <w:color w:val="000000"/>
                </w:rPr>
                <w:delText>1,279</w:delText>
              </w:r>
            </w:del>
          </w:p>
        </w:tc>
        <w:tc>
          <w:tcPr>
            <w:tcW w:w="481" w:type="pct"/>
            <w:noWrap/>
            <w:vAlign w:val="center"/>
          </w:tcPr>
          <w:p w14:paraId="1486BCDE" w14:textId="3FBDE8D6" w:rsidR="00936B46" w:rsidRPr="005F388D" w:rsidRDefault="00936B46" w:rsidP="00936B46">
            <w:pPr>
              <w:spacing w:after="0"/>
              <w:jc w:val="center"/>
              <w:rPr>
                <w:rFonts w:eastAsia="Times New Roman" w:cs="Calibri"/>
                <w:color w:val="000000"/>
              </w:rPr>
            </w:pPr>
            <w:ins w:id="39" w:author="Leila Nikdel" w:date="2025-08-08T15:33:00Z" w16du:dateUtc="2025-08-08T19:33:00Z">
              <w:r>
                <w:rPr>
                  <w:rFonts w:ascii="Aptos Narrow" w:hAnsi="Aptos Narrow"/>
                  <w:color w:val="000000"/>
                </w:rPr>
                <w:t>468</w:t>
              </w:r>
            </w:ins>
            <w:del w:id="40" w:author="Leila Nikdel" w:date="2025-08-08T15:33:00Z" w16du:dateUtc="2025-08-08T19:33:00Z">
              <w:r w:rsidRPr="005F388D" w:rsidDel="00D34C1E">
                <w:rPr>
                  <w:rFonts w:eastAsia="Times New Roman" w:cs="Calibri"/>
                  <w:color w:val="000000"/>
                </w:rPr>
                <w:delText>1,138</w:delText>
              </w:r>
            </w:del>
          </w:p>
        </w:tc>
        <w:tc>
          <w:tcPr>
            <w:tcW w:w="417" w:type="pct"/>
            <w:noWrap/>
            <w:vAlign w:val="center"/>
          </w:tcPr>
          <w:p w14:paraId="10085716" w14:textId="7E15A8A9" w:rsidR="00936B46" w:rsidRPr="005F388D" w:rsidRDefault="00936B46" w:rsidP="00936B46">
            <w:pPr>
              <w:spacing w:after="0"/>
              <w:jc w:val="center"/>
              <w:rPr>
                <w:rFonts w:eastAsia="Times New Roman" w:cs="Calibri"/>
                <w:color w:val="000000"/>
              </w:rPr>
            </w:pPr>
            <w:ins w:id="41" w:author="Leila Nikdel" w:date="2025-08-08T15:33:00Z" w16du:dateUtc="2025-08-08T19:33:00Z">
              <w:r>
                <w:rPr>
                  <w:rFonts w:ascii="Aptos Narrow" w:hAnsi="Aptos Narrow"/>
                  <w:color w:val="000000"/>
                </w:rPr>
                <w:t>423</w:t>
              </w:r>
            </w:ins>
            <w:del w:id="42" w:author="Leila Nikdel" w:date="2025-08-08T15:33:00Z" w16du:dateUtc="2025-08-08T19:33:00Z">
              <w:r w:rsidRPr="005F388D" w:rsidDel="00D34C1E">
                <w:rPr>
                  <w:rFonts w:eastAsia="Times New Roman" w:cs="Calibri"/>
                  <w:color w:val="000000"/>
                </w:rPr>
                <w:delText>1,078</w:delText>
              </w:r>
            </w:del>
          </w:p>
        </w:tc>
        <w:tc>
          <w:tcPr>
            <w:tcW w:w="537" w:type="pct"/>
            <w:vAlign w:val="center"/>
          </w:tcPr>
          <w:p w14:paraId="2B019094" w14:textId="784A3422"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13473D03" w14:textId="77777777" w:rsidTr="004F4F8F">
        <w:trPr>
          <w:trHeight w:val="20"/>
        </w:trPr>
        <w:tc>
          <w:tcPr>
            <w:tcW w:w="2110" w:type="pct"/>
            <w:noWrap/>
            <w:vAlign w:val="center"/>
          </w:tcPr>
          <w:p w14:paraId="60A4CF68" w14:textId="75EE17C5" w:rsidR="00936B46" w:rsidRPr="004F4F8F" w:rsidRDefault="00936B46" w:rsidP="00936B46">
            <w:pPr>
              <w:spacing w:after="0"/>
              <w:jc w:val="left"/>
              <w:rPr>
                <w:rFonts w:ascii="Aptos Narrow" w:hAnsi="Aptos Narrow"/>
                <w:color w:val="000000"/>
                <w:rPrChange w:id="43" w:author="Leila Nikdel" w:date="2025-08-08T15:31:00Z" w16du:dateUtc="2025-08-08T19:31:00Z">
                  <w:rPr>
                    <w:rFonts w:eastAsia="Times New Roman" w:cs="Calibri"/>
                    <w:color w:val="000000"/>
                  </w:rPr>
                </w:rPrChange>
              </w:rPr>
            </w:pPr>
            <w:ins w:id="44" w:author="Leila Nikdel" w:date="2025-08-08T15:31:00Z" w16du:dateUtc="2025-08-08T19:31:00Z">
              <w:r>
                <w:rPr>
                  <w:rFonts w:ascii="Aptos Narrow" w:hAnsi="Aptos Narrow"/>
                  <w:color w:val="000000"/>
                </w:rPr>
                <w:t>Childcare/Pre-School</w:t>
              </w:r>
            </w:ins>
          </w:p>
        </w:tc>
        <w:tc>
          <w:tcPr>
            <w:tcW w:w="479" w:type="pct"/>
            <w:noWrap/>
            <w:vAlign w:val="center"/>
          </w:tcPr>
          <w:p w14:paraId="2DB5B774" w14:textId="1FF44A84" w:rsidR="00936B46" w:rsidRPr="005F388D" w:rsidRDefault="00936B46" w:rsidP="00936B46">
            <w:pPr>
              <w:spacing w:after="0"/>
              <w:jc w:val="center"/>
              <w:rPr>
                <w:rFonts w:eastAsia="Times New Roman" w:cs="Calibri"/>
                <w:color w:val="000000"/>
              </w:rPr>
            </w:pPr>
            <w:ins w:id="45" w:author="Leila Nikdel" w:date="2025-08-08T15:33:00Z" w16du:dateUtc="2025-08-08T19:33:00Z">
              <w:r>
                <w:rPr>
                  <w:rFonts w:ascii="Aptos Narrow" w:hAnsi="Aptos Narrow"/>
                  <w:color w:val="000000"/>
                </w:rPr>
                <w:t>536</w:t>
              </w:r>
            </w:ins>
          </w:p>
        </w:tc>
        <w:tc>
          <w:tcPr>
            <w:tcW w:w="434" w:type="pct"/>
            <w:noWrap/>
            <w:vAlign w:val="center"/>
          </w:tcPr>
          <w:p w14:paraId="2F4B9B7B" w14:textId="79DB6BD0" w:rsidR="00936B46" w:rsidRPr="005F388D" w:rsidRDefault="00936B46" w:rsidP="00936B46">
            <w:pPr>
              <w:spacing w:after="0"/>
              <w:jc w:val="center"/>
              <w:rPr>
                <w:rFonts w:eastAsia="Times New Roman" w:cs="Calibri"/>
                <w:color w:val="000000"/>
              </w:rPr>
            </w:pPr>
            <w:ins w:id="46" w:author="Leila Nikdel" w:date="2025-08-08T15:33:00Z" w16du:dateUtc="2025-08-08T19:33:00Z">
              <w:r>
                <w:rPr>
                  <w:rFonts w:ascii="Aptos Narrow" w:hAnsi="Aptos Narrow"/>
                  <w:color w:val="000000"/>
                </w:rPr>
                <w:t>508</w:t>
              </w:r>
            </w:ins>
          </w:p>
        </w:tc>
        <w:tc>
          <w:tcPr>
            <w:tcW w:w="542" w:type="pct"/>
            <w:noWrap/>
            <w:vAlign w:val="center"/>
          </w:tcPr>
          <w:p w14:paraId="02989C52" w14:textId="71C3FDCD" w:rsidR="00936B46" w:rsidRPr="005F388D" w:rsidRDefault="00936B46" w:rsidP="00936B46">
            <w:pPr>
              <w:spacing w:after="0"/>
              <w:jc w:val="center"/>
              <w:rPr>
                <w:rFonts w:eastAsia="Times New Roman" w:cs="Calibri"/>
                <w:color w:val="000000"/>
              </w:rPr>
            </w:pPr>
            <w:ins w:id="47" w:author="Leila Nikdel" w:date="2025-08-08T15:33:00Z" w16du:dateUtc="2025-08-08T19:33:00Z">
              <w:r>
                <w:rPr>
                  <w:rFonts w:ascii="Aptos Narrow" w:hAnsi="Aptos Narrow"/>
                  <w:color w:val="000000"/>
                </w:rPr>
                <w:t>487</w:t>
              </w:r>
            </w:ins>
          </w:p>
        </w:tc>
        <w:tc>
          <w:tcPr>
            <w:tcW w:w="481" w:type="pct"/>
            <w:noWrap/>
            <w:vAlign w:val="center"/>
          </w:tcPr>
          <w:p w14:paraId="33B1B913" w14:textId="06EC8967" w:rsidR="00936B46" w:rsidRPr="005F388D" w:rsidRDefault="00936B46" w:rsidP="00936B46">
            <w:pPr>
              <w:spacing w:after="0"/>
              <w:jc w:val="center"/>
              <w:rPr>
                <w:rFonts w:eastAsia="Times New Roman" w:cs="Calibri"/>
                <w:color w:val="000000"/>
              </w:rPr>
            </w:pPr>
            <w:ins w:id="48" w:author="Leila Nikdel" w:date="2025-08-08T15:33:00Z" w16du:dateUtc="2025-08-08T19:33:00Z">
              <w:r>
                <w:rPr>
                  <w:rFonts w:ascii="Aptos Narrow" w:hAnsi="Aptos Narrow"/>
                  <w:color w:val="000000"/>
                </w:rPr>
                <w:t>377</w:t>
              </w:r>
            </w:ins>
          </w:p>
        </w:tc>
        <w:tc>
          <w:tcPr>
            <w:tcW w:w="417" w:type="pct"/>
            <w:noWrap/>
            <w:vAlign w:val="center"/>
          </w:tcPr>
          <w:p w14:paraId="4415EC17" w14:textId="3B5FE57F" w:rsidR="00936B46" w:rsidRPr="005F388D" w:rsidRDefault="00936B46" w:rsidP="00936B46">
            <w:pPr>
              <w:spacing w:after="0"/>
              <w:jc w:val="center"/>
              <w:rPr>
                <w:rFonts w:eastAsia="Times New Roman" w:cs="Calibri"/>
                <w:color w:val="000000"/>
              </w:rPr>
            </w:pPr>
            <w:ins w:id="49" w:author="Leila Nikdel" w:date="2025-08-08T15:33:00Z" w16du:dateUtc="2025-08-08T19:33:00Z">
              <w:r>
                <w:rPr>
                  <w:rFonts w:ascii="Aptos Narrow" w:hAnsi="Aptos Narrow"/>
                  <w:color w:val="000000"/>
                </w:rPr>
                <w:t>346</w:t>
              </w:r>
            </w:ins>
          </w:p>
        </w:tc>
        <w:tc>
          <w:tcPr>
            <w:tcW w:w="537" w:type="pct"/>
            <w:vAlign w:val="center"/>
          </w:tcPr>
          <w:p w14:paraId="180F0533" w14:textId="059FCC42" w:rsidR="00936B46" w:rsidRPr="005F388D" w:rsidRDefault="00936B46" w:rsidP="00936B46">
            <w:pPr>
              <w:spacing w:after="0"/>
              <w:jc w:val="center"/>
              <w:rPr>
                <w:rFonts w:eastAsia="Times New Roman" w:cs="Calibri"/>
                <w:color w:val="000000"/>
              </w:rPr>
            </w:pPr>
            <w:ins w:id="50" w:author="Leila Nikdel" w:date="2025-08-08T15:30:00Z" w16du:dateUtc="2025-08-08T19:30:00Z">
              <w:r w:rsidRPr="005F388D">
                <w:rPr>
                  <w:rFonts w:eastAsia="Times New Roman" w:cs="Calibri"/>
                  <w:color w:val="000000"/>
                </w:rPr>
                <w:t>OpenStudio</w:t>
              </w:r>
            </w:ins>
          </w:p>
        </w:tc>
      </w:tr>
      <w:tr w:rsidR="00936B46" w:rsidRPr="005F388D" w14:paraId="5E3FFE29" w14:textId="77777777" w:rsidTr="004F4F8F">
        <w:trPr>
          <w:trHeight w:val="20"/>
        </w:trPr>
        <w:tc>
          <w:tcPr>
            <w:tcW w:w="2110" w:type="pct"/>
            <w:noWrap/>
            <w:vAlign w:val="center"/>
            <w:hideMark/>
          </w:tcPr>
          <w:p w14:paraId="601B7CD4"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College</w:t>
            </w:r>
          </w:p>
        </w:tc>
        <w:tc>
          <w:tcPr>
            <w:tcW w:w="479" w:type="pct"/>
            <w:noWrap/>
            <w:vAlign w:val="center"/>
            <w:hideMark/>
          </w:tcPr>
          <w:p w14:paraId="1990C083" w14:textId="7663742C" w:rsidR="00936B46" w:rsidRPr="005F388D" w:rsidRDefault="00936B46" w:rsidP="00936B46">
            <w:pPr>
              <w:spacing w:after="0"/>
              <w:jc w:val="center"/>
              <w:rPr>
                <w:rFonts w:eastAsia="Times New Roman" w:cs="Calibri"/>
                <w:color w:val="000000"/>
              </w:rPr>
            </w:pPr>
            <w:ins w:id="51" w:author="Leila Nikdel" w:date="2025-08-08T15:33:00Z" w16du:dateUtc="2025-08-08T19:33:00Z">
              <w:r>
                <w:rPr>
                  <w:rFonts w:ascii="Aptos Narrow" w:hAnsi="Aptos Narrow"/>
                  <w:color w:val="000000"/>
                </w:rPr>
                <w:t>1,040</w:t>
              </w:r>
            </w:ins>
            <w:del w:id="52" w:author="Leila Nikdel" w:date="2025-08-08T15:33:00Z" w16du:dateUtc="2025-08-08T19:33:00Z">
              <w:r w:rsidRPr="005F388D" w:rsidDel="00D34C1E">
                <w:rPr>
                  <w:rFonts w:eastAsia="Times New Roman" w:cs="Calibri"/>
                  <w:color w:val="000000"/>
                </w:rPr>
                <w:delText>942</w:delText>
              </w:r>
            </w:del>
          </w:p>
        </w:tc>
        <w:tc>
          <w:tcPr>
            <w:tcW w:w="434" w:type="pct"/>
            <w:noWrap/>
            <w:vAlign w:val="center"/>
            <w:hideMark/>
          </w:tcPr>
          <w:p w14:paraId="61361FDB" w14:textId="42F2D7D9" w:rsidR="00936B46" w:rsidRPr="005F388D" w:rsidRDefault="00936B46" w:rsidP="00936B46">
            <w:pPr>
              <w:spacing w:after="0"/>
              <w:jc w:val="center"/>
              <w:rPr>
                <w:rFonts w:eastAsia="Times New Roman" w:cs="Calibri"/>
                <w:color w:val="000000"/>
              </w:rPr>
            </w:pPr>
            <w:ins w:id="53" w:author="Leila Nikdel" w:date="2025-08-08T15:33:00Z" w16du:dateUtc="2025-08-08T19:33:00Z">
              <w:r>
                <w:rPr>
                  <w:rFonts w:ascii="Aptos Narrow" w:hAnsi="Aptos Narrow"/>
                  <w:color w:val="000000"/>
                </w:rPr>
                <w:t>1,023</w:t>
              </w:r>
            </w:ins>
            <w:del w:id="54" w:author="Leila Nikdel" w:date="2025-08-08T15:33:00Z" w16du:dateUtc="2025-08-08T19:33:00Z">
              <w:r w:rsidRPr="005F388D" w:rsidDel="00D34C1E">
                <w:rPr>
                  <w:rFonts w:eastAsia="Times New Roman" w:cs="Calibri"/>
                  <w:color w:val="000000"/>
                </w:rPr>
                <w:delText>834</w:delText>
              </w:r>
            </w:del>
          </w:p>
        </w:tc>
        <w:tc>
          <w:tcPr>
            <w:tcW w:w="542" w:type="pct"/>
            <w:noWrap/>
            <w:vAlign w:val="center"/>
            <w:hideMark/>
          </w:tcPr>
          <w:p w14:paraId="7470EC39" w14:textId="77FBB8AA" w:rsidR="00936B46" w:rsidRPr="005F388D" w:rsidRDefault="00936B46" w:rsidP="00936B46">
            <w:pPr>
              <w:spacing w:after="0"/>
              <w:jc w:val="center"/>
              <w:rPr>
                <w:rFonts w:eastAsia="Times New Roman" w:cs="Calibri"/>
                <w:color w:val="000000"/>
              </w:rPr>
            </w:pPr>
            <w:ins w:id="55" w:author="Leila Nikdel" w:date="2025-08-08T15:33:00Z" w16du:dateUtc="2025-08-08T19:33:00Z">
              <w:r>
                <w:rPr>
                  <w:rFonts w:ascii="Aptos Narrow" w:hAnsi="Aptos Narrow"/>
                  <w:color w:val="000000"/>
                </w:rPr>
                <w:t>958</w:t>
              </w:r>
            </w:ins>
            <w:del w:id="56" w:author="Leila Nikdel" w:date="2025-08-08T15:33:00Z" w16du:dateUtc="2025-08-08T19:33:00Z">
              <w:r w:rsidRPr="005F388D" w:rsidDel="00D34C1E">
                <w:rPr>
                  <w:rFonts w:eastAsia="Times New Roman" w:cs="Calibri"/>
                  <w:color w:val="000000"/>
                </w:rPr>
                <w:delText>906</w:delText>
              </w:r>
            </w:del>
          </w:p>
        </w:tc>
        <w:tc>
          <w:tcPr>
            <w:tcW w:w="481" w:type="pct"/>
            <w:noWrap/>
            <w:vAlign w:val="center"/>
            <w:hideMark/>
          </w:tcPr>
          <w:p w14:paraId="2B23347B" w14:textId="7F07F9DB" w:rsidR="00936B46" w:rsidRPr="005F388D" w:rsidRDefault="00936B46" w:rsidP="00936B46">
            <w:pPr>
              <w:spacing w:after="0"/>
              <w:jc w:val="center"/>
              <w:rPr>
                <w:rFonts w:eastAsia="Times New Roman" w:cs="Calibri"/>
                <w:color w:val="000000"/>
              </w:rPr>
            </w:pPr>
            <w:ins w:id="57" w:author="Leila Nikdel" w:date="2025-08-08T15:33:00Z" w16du:dateUtc="2025-08-08T19:33:00Z">
              <w:r>
                <w:rPr>
                  <w:rFonts w:ascii="Aptos Narrow" w:hAnsi="Aptos Narrow"/>
                  <w:color w:val="000000"/>
                </w:rPr>
                <w:t>952</w:t>
              </w:r>
            </w:ins>
            <w:del w:id="58" w:author="Leila Nikdel" w:date="2025-08-08T15:33:00Z" w16du:dateUtc="2025-08-08T19:33:00Z">
              <w:r w:rsidRPr="005F388D" w:rsidDel="00D34C1E">
                <w:rPr>
                  <w:rFonts w:eastAsia="Times New Roman" w:cs="Calibri"/>
                  <w:color w:val="000000"/>
                </w:rPr>
                <w:delText>831</w:delText>
              </w:r>
            </w:del>
          </w:p>
        </w:tc>
        <w:tc>
          <w:tcPr>
            <w:tcW w:w="417" w:type="pct"/>
            <w:noWrap/>
            <w:vAlign w:val="center"/>
            <w:hideMark/>
          </w:tcPr>
          <w:p w14:paraId="00A10A36" w14:textId="2E3760A9" w:rsidR="00936B46" w:rsidRPr="005F388D" w:rsidRDefault="00936B46" w:rsidP="00936B46">
            <w:pPr>
              <w:spacing w:after="0"/>
              <w:jc w:val="center"/>
              <w:rPr>
                <w:rFonts w:eastAsia="Times New Roman" w:cs="Calibri"/>
                <w:color w:val="000000"/>
              </w:rPr>
            </w:pPr>
            <w:ins w:id="59" w:author="Leila Nikdel" w:date="2025-08-08T15:33:00Z" w16du:dateUtc="2025-08-08T19:33:00Z">
              <w:r>
                <w:rPr>
                  <w:rFonts w:ascii="Aptos Narrow" w:hAnsi="Aptos Narrow"/>
                  <w:color w:val="000000"/>
                </w:rPr>
                <w:t>1,115</w:t>
              </w:r>
            </w:ins>
            <w:del w:id="60" w:author="Leila Nikdel" w:date="2025-08-08T15:33:00Z" w16du:dateUtc="2025-08-08T19:33:00Z">
              <w:r w:rsidRPr="005F388D" w:rsidDel="00D34C1E">
                <w:rPr>
                  <w:rFonts w:eastAsia="Times New Roman" w:cs="Calibri"/>
                  <w:color w:val="000000"/>
                </w:rPr>
                <w:delText>818</w:delText>
              </w:r>
            </w:del>
          </w:p>
        </w:tc>
        <w:tc>
          <w:tcPr>
            <w:tcW w:w="537" w:type="pct"/>
            <w:vAlign w:val="center"/>
            <w:hideMark/>
          </w:tcPr>
          <w:p w14:paraId="3D115D95"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3B8BF624" w14:textId="77777777" w:rsidTr="004F4F8F">
        <w:trPr>
          <w:trHeight w:val="20"/>
        </w:trPr>
        <w:tc>
          <w:tcPr>
            <w:tcW w:w="2110" w:type="pct"/>
            <w:noWrap/>
            <w:vAlign w:val="center"/>
          </w:tcPr>
          <w:p w14:paraId="034E047D" w14:textId="459F5E78" w:rsidR="00936B46" w:rsidRPr="005F388D" w:rsidRDefault="00936B46" w:rsidP="00936B46">
            <w:pPr>
              <w:spacing w:after="0"/>
              <w:jc w:val="left"/>
              <w:rPr>
                <w:rFonts w:eastAsia="Times New Roman" w:cs="Calibri"/>
                <w:color w:val="000000"/>
              </w:rPr>
            </w:pPr>
            <w:ins w:id="61" w:author="Leila Nikdel" w:date="2025-08-08T15:31:00Z" w16du:dateUtc="2025-08-08T19:31:00Z">
              <w:r w:rsidRPr="004F4F8F">
                <w:rPr>
                  <w:rFonts w:eastAsia="Times New Roman" w:cs="Calibri"/>
                  <w:color w:val="000000"/>
                </w:rPr>
                <w:t>Convenience Store</w:t>
              </w:r>
            </w:ins>
          </w:p>
        </w:tc>
        <w:tc>
          <w:tcPr>
            <w:tcW w:w="479" w:type="pct"/>
            <w:noWrap/>
            <w:vAlign w:val="center"/>
          </w:tcPr>
          <w:p w14:paraId="630EEA60" w14:textId="1D8403F2" w:rsidR="00936B46" w:rsidRPr="005F388D" w:rsidRDefault="00936B46" w:rsidP="00936B46">
            <w:pPr>
              <w:spacing w:after="0"/>
              <w:jc w:val="center"/>
              <w:rPr>
                <w:rFonts w:eastAsia="Times New Roman" w:cs="Calibri"/>
                <w:color w:val="000000"/>
              </w:rPr>
            </w:pPr>
            <w:ins w:id="62" w:author="Leila Nikdel" w:date="2025-08-08T15:33:00Z" w16du:dateUtc="2025-08-08T19:33:00Z">
              <w:r>
                <w:rPr>
                  <w:rFonts w:ascii="Aptos Narrow" w:hAnsi="Aptos Narrow"/>
                  <w:color w:val="000000"/>
                </w:rPr>
                <w:t>2,174</w:t>
              </w:r>
            </w:ins>
          </w:p>
        </w:tc>
        <w:tc>
          <w:tcPr>
            <w:tcW w:w="434" w:type="pct"/>
            <w:noWrap/>
            <w:vAlign w:val="center"/>
          </w:tcPr>
          <w:p w14:paraId="4E426335" w14:textId="6C981881" w:rsidR="00936B46" w:rsidRPr="005F388D" w:rsidRDefault="00936B46" w:rsidP="00936B46">
            <w:pPr>
              <w:spacing w:after="0"/>
              <w:jc w:val="center"/>
              <w:rPr>
                <w:rFonts w:eastAsia="Times New Roman" w:cs="Calibri"/>
                <w:color w:val="000000"/>
              </w:rPr>
            </w:pPr>
            <w:ins w:id="63" w:author="Leila Nikdel" w:date="2025-08-08T15:33:00Z" w16du:dateUtc="2025-08-08T19:33:00Z">
              <w:r>
                <w:rPr>
                  <w:rFonts w:ascii="Aptos Narrow" w:hAnsi="Aptos Narrow"/>
                  <w:color w:val="000000"/>
                </w:rPr>
                <w:t>2,258</w:t>
              </w:r>
            </w:ins>
          </w:p>
        </w:tc>
        <w:tc>
          <w:tcPr>
            <w:tcW w:w="542" w:type="pct"/>
            <w:noWrap/>
            <w:vAlign w:val="center"/>
          </w:tcPr>
          <w:p w14:paraId="63E4BC2C" w14:textId="21F0F28B" w:rsidR="00936B46" w:rsidRPr="005F388D" w:rsidRDefault="00936B46" w:rsidP="00936B46">
            <w:pPr>
              <w:spacing w:after="0"/>
              <w:jc w:val="center"/>
              <w:rPr>
                <w:rFonts w:eastAsia="Times New Roman" w:cs="Calibri"/>
                <w:color w:val="000000"/>
              </w:rPr>
            </w:pPr>
            <w:ins w:id="64" w:author="Leila Nikdel" w:date="2025-08-08T15:33:00Z" w16du:dateUtc="2025-08-08T19:33:00Z">
              <w:r>
                <w:rPr>
                  <w:rFonts w:ascii="Aptos Narrow" w:hAnsi="Aptos Narrow"/>
                  <w:color w:val="000000"/>
                </w:rPr>
                <w:t>2,063</w:t>
              </w:r>
            </w:ins>
          </w:p>
        </w:tc>
        <w:tc>
          <w:tcPr>
            <w:tcW w:w="481" w:type="pct"/>
            <w:noWrap/>
            <w:vAlign w:val="center"/>
          </w:tcPr>
          <w:p w14:paraId="5913CE9B" w14:textId="339584B4" w:rsidR="00936B46" w:rsidRPr="005F388D" w:rsidRDefault="00936B46" w:rsidP="00936B46">
            <w:pPr>
              <w:spacing w:after="0"/>
              <w:jc w:val="center"/>
              <w:rPr>
                <w:rFonts w:eastAsia="Times New Roman" w:cs="Calibri"/>
                <w:color w:val="000000"/>
              </w:rPr>
            </w:pPr>
            <w:ins w:id="65" w:author="Leila Nikdel" w:date="2025-08-08T15:33:00Z" w16du:dateUtc="2025-08-08T19:33:00Z">
              <w:r>
                <w:rPr>
                  <w:rFonts w:ascii="Aptos Narrow" w:hAnsi="Aptos Narrow"/>
                  <w:color w:val="000000"/>
                </w:rPr>
                <w:t>2,035</w:t>
              </w:r>
            </w:ins>
          </w:p>
        </w:tc>
        <w:tc>
          <w:tcPr>
            <w:tcW w:w="417" w:type="pct"/>
            <w:noWrap/>
            <w:vAlign w:val="center"/>
          </w:tcPr>
          <w:p w14:paraId="67E9FC5A" w14:textId="0A10CECD" w:rsidR="00936B46" w:rsidRPr="005F388D" w:rsidRDefault="00936B46" w:rsidP="00936B46">
            <w:pPr>
              <w:spacing w:after="0"/>
              <w:jc w:val="center"/>
              <w:rPr>
                <w:rFonts w:eastAsia="Times New Roman" w:cs="Calibri"/>
                <w:color w:val="000000"/>
              </w:rPr>
            </w:pPr>
            <w:ins w:id="66" w:author="Leila Nikdel" w:date="2025-08-08T15:33:00Z" w16du:dateUtc="2025-08-08T19:33:00Z">
              <w:r>
                <w:rPr>
                  <w:rFonts w:ascii="Aptos Narrow" w:hAnsi="Aptos Narrow"/>
                  <w:color w:val="000000"/>
                </w:rPr>
                <w:t>1,969</w:t>
              </w:r>
            </w:ins>
          </w:p>
        </w:tc>
        <w:tc>
          <w:tcPr>
            <w:tcW w:w="537" w:type="pct"/>
            <w:vAlign w:val="center"/>
          </w:tcPr>
          <w:p w14:paraId="1683060E" w14:textId="736D3968" w:rsidR="00936B46" w:rsidRPr="005F388D" w:rsidRDefault="00936B46" w:rsidP="00936B46">
            <w:pPr>
              <w:spacing w:after="0"/>
              <w:jc w:val="center"/>
              <w:rPr>
                <w:rFonts w:eastAsia="Times New Roman" w:cs="Calibri"/>
                <w:color w:val="000000"/>
              </w:rPr>
            </w:pPr>
            <w:ins w:id="67" w:author="Leila Nikdel" w:date="2025-08-08T15:30:00Z" w16du:dateUtc="2025-08-08T19:30:00Z">
              <w:r w:rsidRPr="005F388D">
                <w:rPr>
                  <w:rFonts w:eastAsia="Times New Roman" w:cs="Calibri"/>
                  <w:color w:val="000000"/>
                </w:rPr>
                <w:t>OpenStudio</w:t>
              </w:r>
            </w:ins>
          </w:p>
        </w:tc>
      </w:tr>
      <w:tr w:rsidR="00936B46" w:rsidRPr="005F388D" w14:paraId="1012DC39" w14:textId="77777777" w:rsidTr="004F4F8F">
        <w:trPr>
          <w:trHeight w:val="20"/>
        </w:trPr>
        <w:tc>
          <w:tcPr>
            <w:tcW w:w="2110" w:type="pct"/>
            <w:noWrap/>
            <w:vAlign w:val="center"/>
            <w:hideMark/>
          </w:tcPr>
          <w:p w14:paraId="580658D0"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Drug Store</w:t>
            </w:r>
          </w:p>
        </w:tc>
        <w:tc>
          <w:tcPr>
            <w:tcW w:w="479" w:type="pct"/>
            <w:noWrap/>
            <w:vAlign w:val="center"/>
            <w:hideMark/>
          </w:tcPr>
          <w:p w14:paraId="068A0F50" w14:textId="6DE45027" w:rsidR="00936B46" w:rsidRPr="005F388D" w:rsidRDefault="00936B46" w:rsidP="00936B46">
            <w:pPr>
              <w:spacing w:after="0"/>
              <w:jc w:val="center"/>
              <w:rPr>
                <w:rFonts w:eastAsia="Times New Roman" w:cs="Calibri"/>
                <w:color w:val="000000"/>
              </w:rPr>
            </w:pPr>
            <w:ins w:id="68" w:author="Leila Nikdel" w:date="2025-08-08T15:33:00Z" w16du:dateUtc="2025-08-08T19:33:00Z">
              <w:r>
                <w:rPr>
                  <w:rFonts w:ascii="Aptos Narrow" w:hAnsi="Aptos Narrow"/>
                  <w:color w:val="000000"/>
                </w:rPr>
                <w:t>467</w:t>
              </w:r>
            </w:ins>
            <w:del w:id="69" w:author="Leila Nikdel" w:date="2025-08-08T15:33:00Z" w16du:dateUtc="2025-08-08T19:33:00Z">
              <w:r w:rsidRPr="005F388D" w:rsidDel="00D34C1E">
                <w:rPr>
                  <w:rFonts w:eastAsia="Times New Roman" w:cs="Calibri"/>
                  <w:color w:val="000000"/>
                </w:rPr>
                <w:delText>1,023</w:delText>
              </w:r>
            </w:del>
          </w:p>
        </w:tc>
        <w:tc>
          <w:tcPr>
            <w:tcW w:w="434" w:type="pct"/>
            <w:noWrap/>
            <w:vAlign w:val="center"/>
            <w:hideMark/>
          </w:tcPr>
          <w:p w14:paraId="797A2B2E" w14:textId="4284AB36" w:rsidR="00936B46" w:rsidRPr="005F388D" w:rsidRDefault="00936B46" w:rsidP="00936B46">
            <w:pPr>
              <w:spacing w:after="0"/>
              <w:jc w:val="center"/>
              <w:rPr>
                <w:rFonts w:eastAsia="Times New Roman" w:cs="Calibri"/>
                <w:color w:val="000000"/>
              </w:rPr>
            </w:pPr>
            <w:ins w:id="70" w:author="Leila Nikdel" w:date="2025-08-08T15:33:00Z" w16du:dateUtc="2025-08-08T19:33:00Z">
              <w:r>
                <w:rPr>
                  <w:rFonts w:ascii="Aptos Narrow" w:hAnsi="Aptos Narrow"/>
                  <w:color w:val="000000"/>
                </w:rPr>
                <w:t>430</w:t>
              </w:r>
            </w:ins>
            <w:del w:id="71" w:author="Leila Nikdel" w:date="2025-08-08T15:33:00Z" w16du:dateUtc="2025-08-08T19:33:00Z">
              <w:r w:rsidRPr="005F388D" w:rsidDel="00D34C1E">
                <w:rPr>
                  <w:rFonts w:eastAsia="Times New Roman" w:cs="Calibri"/>
                  <w:color w:val="000000"/>
                </w:rPr>
                <w:delText>930</w:delText>
              </w:r>
            </w:del>
          </w:p>
        </w:tc>
        <w:tc>
          <w:tcPr>
            <w:tcW w:w="542" w:type="pct"/>
            <w:noWrap/>
            <w:vAlign w:val="center"/>
            <w:hideMark/>
          </w:tcPr>
          <w:p w14:paraId="5ED7699D" w14:textId="4C76865E" w:rsidR="00936B46" w:rsidRPr="005F388D" w:rsidRDefault="00936B46" w:rsidP="00936B46">
            <w:pPr>
              <w:spacing w:after="0"/>
              <w:jc w:val="center"/>
              <w:rPr>
                <w:rFonts w:eastAsia="Times New Roman" w:cs="Calibri"/>
                <w:color w:val="000000"/>
              </w:rPr>
            </w:pPr>
            <w:ins w:id="72" w:author="Leila Nikdel" w:date="2025-08-08T15:33:00Z" w16du:dateUtc="2025-08-08T19:33:00Z">
              <w:r>
                <w:rPr>
                  <w:rFonts w:ascii="Aptos Narrow" w:hAnsi="Aptos Narrow"/>
                  <w:color w:val="000000"/>
                </w:rPr>
                <w:t>375</w:t>
              </w:r>
            </w:ins>
            <w:del w:id="73" w:author="Leila Nikdel" w:date="2025-08-08T15:33:00Z" w16du:dateUtc="2025-08-08T19:33:00Z">
              <w:r w:rsidRPr="005F388D" w:rsidDel="00D34C1E">
                <w:rPr>
                  <w:rFonts w:eastAsia="Times New Roman" w:cs="Calibri"/>
                  <w:color w:val="000000"/>
                </w:rPr>
                <w:delText>1,017</w:delText>
              </w:r>
            </w:del>
          </w:p>
        </w:tc>
        <w:tc>
          <w:tcPr>
            <w:tcW w:w="481" w:type="pct"/>
            <w:noWrap/>
            <w:vAlign w:val="center"/>
            <w:hideMark/>
          </w:tcPr>
          <w:p w14:paraId="08FB8714" w14:textId="79C8A9AE" w:rsidR="00936B46" w:rsidRPr="005F388D" w:rsidRDefault="00936B46" w:rsidP="00936B46">
            <w:pPr>
              <w:spacing w:after="0"/>
              <w:jc w:val="center"/>
              <w:rPr>
                <w:rFonts w:eastAsia="Times New Roman" w:cs="Calibri"/>
                <w:color w:val="000000"/>
              </w:rPr>
            </w:pPr>
            <w:ins w:id="74" w:author="Leila Nikdel" w:date="2025-08-08T15:33:00Z" w16du:dateUtc="2025-08-08T19:33:00Z">
              <w:r>
                <w:rPr>
                  <w:rFonts w:ascii="Aptos Narrow" w:hAnsi="Aptos Narrow"/>
                  <w:color w:val="000000"/>
                </w:rPr>
                <w:t>290</w:t>
              </w:r>
            </w:ins>
            <w:del w:id="75" w:author="Leila Nikdel" w:date="2025-08-08T15:33:00Z" w16du:dateUtc="2025-08-08T19:33:00Z">
              <w:r w:rsidRPr="005F388D" w:rsidDel="00D34C1E">
                <w:rPr>
                  <w:rFonts w:eastAsia="Times New Roman" w:cs="Calibri"/>
                  <w:color w:val="000000"/>
                </w:rPr>
                <w:delText>889</w:delText>
              </w:r>
            </w:del>
          </w:p>
        </w:tc>
        <w:tc>
          <w:tcPr>
            <w:tcW w:w="417" w:type="pct"/>
            <w:noWrap/>
            <w:vAlign w:val="center"/>
            <w:hideMark/>
          </w:tcPr>
          <w:p w14:paraId="3479B1FB" w14:textId="1D6CE389" w:rsidR="00936B46" w:rsidRPr="005F388D" w:rsidRDefault="00936B46" w:rsidP="00936B46">
            <w:pPr>
              <w:spacing w:after="0"/>
              <w:jc w:val="center"/>
              <w:rPr>
                <w:rFonts w:eastAsia="Times New Roman" w:cs="Calibri"/>
                <w:color w:val="000000"/>
              </w:rPr>
            </w:pPr>
            <w:ins w:id="76" w:author="Leila Nikdel" w:date="2025-08-08T15:33:00Z" w16du:dateUtc="2025-08-08T19:33:00Z">
              <w:r>
                <w:rPr>
                  <w:rFonts w:ascii="Aptos Narrow" w:hAnsi="Aptos Narrow"/>
                  <w:color w:val="000000"/>
                </w:rPr>
                <w:t>219</w:t>
              </w:r>
            </w:ins>
            <w:del w:id="77" w:author="Leila Nikdel" w:date="2025-08-08T15:33:00Z" w16du:dateUtc="2025-08-08T19:33:00Z">
              <w:r w:rsidRPr="005F388D" w:rsidDel="00D34C1E">
                <w:rPr>
                  <w:rFonts w:eastAsia="Times New Roman" w:cs="Calibri"/>
                  <w:color w:val="000000"/>
                </w:rPr>
                <w:delText>822</w:delText>
              </w:r>
            </w:del>
          </w:p>
        </w:tc>
        <w:tc>
          <w:tcPr>
            <w:tcW w:w="537" w:type="pct"/>
            <w:vAlign w:val="center"/>
            <w:hideMark/>
          </w:tcPr>
          <w:p w14:paraId="3BADA800"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6205A18B" w14:textId="77777777" w:rsidTr="004F4F8F">
        <w:trPr>
          <w:trHeight w:val="20"/>
        </w:trPr>
        <w:tc>
          <w:tcPr>
            <w:tcW w:w="2110" w:type="pct"/>
            <w:noWrap/>
            <w:vAlign w:val="center"/>
            <w:hideMark/>
          </w:tcPr>
          <w:p w14:paraId="3E97307A"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Elementary School</w:t>
            </w:r>
          </w:p>
        </w:tc>
        <w:tc>
          <w:tcPr>
            <w:tcW w:w="479" w:type="pct"/>
            <w:noWrap/>
            <w:vAlign w:val="center"/>
            <w:hideMark/>
          </w:tcPr>
          <w:p w14:paraId="492B93E2" w14:textId="42E86B10" w:rsidR="00936B46" w:rsidRPr="005F388D" w:rsidRDefault="00936B46" w:rsidP="00936B46">
            <w:pPr>
              <w:spacing w:after="0"/>
              <w:jc w:val="center"/>
              <w:rPr>
                <w:rFonts w:eastAsia="Times New Roman" w:cs="Calibri"/>
                <w:color w:val="000000"/>
              </w:rPr>
            </w:pPr>
            <w:ins w:id="78" w:author="Leila Nikdel" w:date="2025-08-08T15:33:00Z" w16du:dateUtc="2025-08-08T19:33:00Z">
              <w:r>
                <w:rPr>
                  <w:rFonts w:ascii="Aptos Narrow" w:hAnsi="Aptos Narrow"/>
                  <w:color w:val="000000"/>
                </w:rPr>
                <w:t>669</w:t>
              </w:r>
            </w:ins>
            <w:del w:id="79" w:author="Leila Nikdel" w:date="2025-08-08T15:33:00Z" w16du:dateUtc="2025-08-08T19:33:00Z">
              <w:r w:rsidRPr="005F388D" w:rsidDel="00D34C1E">
                <w:rPr>
                  <w:rFonts w:eastAsia="Times New Roman" w:cs="Calibri"/>
                  <w:color w:val="000000"/>
                </w:rPr>
                <w:delText>949</w:delText>
              </w:r>
            </w:del>
          </w:p>
        </w:tc>
        <w:tc>
          <w:tcPr>
            <w:tcW w:w="434" w:type="pct"/>
            <w:noWrap/>
            <w:vAlign w:val="center"/>
            <w:hideMark/>
          </w:tcPr>
          <w:p w14:paraId="27D51D98" w14:textId="287BF338" w:rsidR="00936B46" w:rsidRPr="005F388D" w:rsidRDefault="00936B46" w:rsidP="00936B46">
            <w:pPr>
              <w:spacing w:after="0"/>
              <w:jc w:val="center"/>
              <w:rPr>
                <w:rFonts w:eastAsia="Times New Roman" w:cs="Calibri"/>
                <w:color w:val="000000"/>
              </w:rPr>
            </w:pPr>
            <w:ins w:id="80" w:author="Leila Nikdel" w:date="2025-08-08T15:33:00Z" w16du:dateUtc="2025-08-08T19:33:00Z">
              <w:r>
                <w:rPr>
                  <w:rFonts w:ascii="Aptos Narrow" w:hAnsi="Aptos Narrow"/>
                  <w:color w:val="000000"/>
                </w:rPr>
                <w:t>647</w:t>
              </w:r>
            </w:ins>
            <w:del w:id="81" w:author="Leila Nikdel" w:date="2025-08-08T15:33:00Z" w16du:dateUtc="2025-08-08T19:33:00Z">
              <w:r w:rsidRPr="005F388D" w:rsidDel="00D34C1E">
                <w:rPr>
                  <w:rFonts w:eastAsia="Times New Roman" w:cs="Calibri"/>
                  <w:color w:val="000000"/>
                </w:rPr>
                <w:delText>878</w:delText>
              </w:r>
            </w:del>
          </w:p>
        </w:tc>
        <w:tc>
          <w:tcPr>
            <w:tcW w:w="542" w:type="pct"/>
            <w:noWrap/>
            <w:vAlign w:val="center"/>
            <w:hideMark/>
          </w:tcPr>
          <w:p w14:paraId="35DD178D" w14:textId="30483E4D" w:rsidR="00936B46" w:rsidRPr="005F388D" w:rsidRDefault="00936B46" w:rsidP="00936B46">
            <w:pPr>
              <w:spacing w:after="0"/>
              <w:jc w:val="center"/>
              <w:rPr>
                <w:rFonts w:eastAsia="Times New Roman" w:cs="Calibri"/>
                <w:color w:val="000000"/>
              </w:rPr>
            </w:pPr>
            <w:ins w:id="82" w:author="Leila Nikdel" w:date="2025-08-08T15:33:00Z" w16du:dateUtc="2025-08-08T19:33:00Z">
              <w:r>
                <w:rPr>
                  <w:rFonts w:ascii="Aptos Narrow" w:hAnsi="Aptos Narrow"/>
                  <w:color w:val="000000"/>
                </w:rPr>
                <w:t>582</w:t>
              </w:r>
            </w:ins>
            <w:del w:id="83" w:author="Leila Nikdel" w:date="2025-08-08T15:33:00Z" w16du:dateUtc="2025-08-08T19:33:00Z">
              <w:r w:rsidRPr="005F388D" w:rsidDel="00D34C1E">
                <w:rPr>
                  <w:rFonts w:eastAsia="Times New Roman" w:cs="Calibri"/>
                  <w:color w:val="000000"/>
                </w:rPr>
                <w:delText>943</w:delText>
              </w:r>
            </w:del>
          </w:p>
        </w:tc>
        <w:tc>
          <w:tcPr>
            <w:tcW w:w="481" w:type="pct"/>
            <w:noWrap/>
            <w:vAlign w:val="center"/>
            <w:hideMark/>
          </w:tcPr>
          <w:p w14:paraId="7DDD5310" w14:textId="10B77391" w:rsidR="00936B46" w:rsidRPr="005F388D" w:rsidRDefault="00936B46" w:rsidP="00936B46">
            <w:pPr>
              <w:spacing w:after="0"/>
              <w:jc w:val="center"/>
              <w:rPr>
                <w:rFonts w:eastAsia="Times New Roman" w:cs="Calibri"/>
                <w:color w:val="000000"/>
              </w:rPr>
            </w:pPr>
            <w:ins w:id="84" w:author="Leila Nikdel" w:date="2025-08-08T15:33:00Z" w16du:dateUtc="2025-08-08T19:33:00Z">
              <w:r>
                <w:rPr>
                  <w:rFonts w:ascii="Aptos Narrow" w:hAnsi="Aptos Narrow"/>
                  <w:color w:val="000000"/>
                </w:rPr>
                <w:t>503</w:t>
              </w:r>
            </w:ins>
            <w:del w:id="85" w:author="Leila Nikdel" w:date="2025-08-08T15:33:00Z" w16du:dateUtc="2025-08-08T19:33:00Z">
              <w:r w:rsidRPr="005F388D" w:rsidDel="00D34C1E">
                <w:rPr>
                  <w:rFonts w:eastAsia="Times New Roman" w:cs="Calibri"/>
                  <w:color w:val="000000"/>
                </w:rPr>
                <w:delText>861</w:delText>
              </w:r>
            </w:del>
          </w:p>
        </w:tc>
        <w:tc>
          <w:tcPr>
            <w:tcW w:w="417" w:type="pct"/>
            <w:noWrap/>
            <w:vAlign w:val="center"/>
            <w:hideMark/>
          </w:tcPr>
          <w:p w14:paraId="2EC87AA9" w14:textId="720C517D" w:rsidR="00936B46" w:rsidRPr="005F388D" w:rsidRDefault="00936B46" w:rsidP="00936B46">
            <w:pPr>
              <w:spacing w:after="0"/>
              <w:jc w:val="center"/>
              <w:rPr>
                <w:rFonts w:eastAsia="Times New Roman" w:cs="Calibri"/>
                <w:color w:val="000000"/>
              </w:rPr>
            </w:pPr>
            <w:ins w:id="86" w:author="Leila Nikdel" w:date="2025-08-08T15:33:00Z" w16du:dateUtc="2025-08-08T19:33:00Z">
              <w:r>
                <w:rPr>
                  <w:rFonts w:ascii="Aptos Narrow" w:hAnsi="Aptos Narrow"/>
                  <w:color w:val="000000"/>
                </w:rPr>
                <w:t>491</w:t>
              </w:r>
            </w:ins>
            <w:del w:id="87" w:author="Leila Nikdel" w:date="2025-08-08T15:33:00Z" w16du:dateUtc="2025-08-08T19:33:00Z">
              <w:r w:rsidRPr="005F388D" w:rsidDel="00D34C1E">
                <w:rPr>
                  <w:rFonts w:eastAsia="Times New Roman" w:cs="Calibri"/>
                  <w:color w:val="000000"/>
                </w:rPr>
                <w:delText>859</w:delText>
              </w:r>
            </w:del>
          </w:p>
        </w:tc>
        <w:tc>
          <w:tcPr>
            <w:tcW w:w="537" w:type="pct"/>
            <w:vAlign w:val="center"/>
            <w:hideMark/>
          </w:tcPr>
          <w:p w14:paraId="5C1663F5"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44B357EC" w14:textId="77777777" w:rsidTr="004F4F8F">
        <w:trPr>
          <w:trHeight w:val="20"/>
        </w:trPr>
        <w:tc>
          <w:tcPr>
            <w:tcW w:w="2110" w:type="pct"/>
            <w:noWrap/>
            <w:vAlign w:val="center"/>
          </w:tcPr>
          <w:p w14:paraId="0D132EC9" w14:textId="77777777" w:rsidR="00936B46" w:rsidRPr="005F388D" w:rsidRDefault="00936B46" w:rsidP="00936B46">
            <w:pPr>
              <w:spacing w:after="0"/>
              <w:jc w:val="left"/>
              <w:rPr>
                <w:rFonts w:eastAsia="Times New Roman" w:cs="Calibri"/>
                <w:color w:val="000000"/>
              </w:rPr>
            </w:pPr>
            <w:r>
              <w:rPr>
                <w:rFonts w:eastAsia="Times New Roman" w:cs="Calibri"/>
                <w:color w:val="000000"/>
              </w:rPr>
              <w:t>Emergency Services</w:t>
            </w:r>
          </w:p>
        </w:tc>
        <w:tc>
          <w:tcPr>
            <w:tcW w:w="479" w:type="pct"/>
            <w:noWrap/>
            <w:vAlign w:val="center"/>
          </w:tcPr>
          <w:p w14:paraId="33F68DF7" w14:textId="3D84252E" w:rsidR="00936B46" w:rsidRPr="0081217A" w:rsidRDefault="00936B46" w:rsidP="00936B46">
            <w:pPr>
              <w:spacing w:after="0"/>
              <w:jc w:val="center"/>
              <w:rPr>
                <w:rFonts w:eastAsia="Times New Roman" w:cs="Calibri"/>
              </w:rPr>
            </w:pPr>
            <w:ins w:id="88" w:author="Leila Nikdel" w:date="2025-08-08T15:33:00Z" w16du:dateUtc="2025-08-08T19:33:00Z">
              <w:r>
                <w:rPr>
                  <w:rFonts w:ascii="Aptos Narrow" w:hAnsi="Aptos Narrow"/>
                  <w:color w:val="000000"/>
                </w:rPr>
                <w:t>1,068</w:t>
              </w:r>
            </w:ins>
            <w:del w:id="89" w:author="Leila Nikdel" w:date="2025-08-08T15:33:00Z" w16du:dateUtc="2025-08-08T19:33:00Z">
              <w:r w:rsidRPr="005F388D" w:rsidDel="00D34C1E">
                <w:rPr>
                  <w:rFonts w:eastAsia="Times New Roman" w:cs="Calibri"/>
                  <w:color w:val="000000"/>
                </w:rPr>
                <w:delText>480</w:delText>
              </w:r>
            </w:del>
          </w:p>
        </w:tc>
        <w:tc>
          <w:tcPr>
            <w:tcW w:w="434" w:type="pct"/>
            <w:noWrap/>
            <w:vAlign w:val="center"/>
          </w:tcPr>
          <w:p w14:paraId="14B1185F" w14:textId="558E71AA" w:rsidR="00936B46" w:rsidRPr="0081217A" w:rsidRDefault="00936B46" w:rsidP="00936B46">
            <w:pPr>
              <w:spacing w:after="0"/>
              <w:jc w:val="center"/>
              <w:rPr>
                <w:rFonts w:eastAsia="Times New Roman" w:cs="Calibri"/>
              </w:rPr>
            </w:pPr>
            <w:ins w:id="90" w:author="Leila Nikdel" w:date="2025-08-08T15:33:00Z" w16du:dateUtc="2025-08-08T19:33:00Z">
              <w:r>
                <w:rPr>
                  <w:rFonts w:ascii="Aptos Narrow" w:hAnsi="Aptos Narrow"/>
                  <w:color w:val="000000"/>
                </w:rPr>
                <w:t>1,038</w:t>
              </w:r>
            </w:ins>
            <w:del w:id="91" w:author="Leila Nikdel" w:date="2025-08-08T15:33:00Z" w16du:dateUtc="2025-08-08T19:33:00Z">
              <w:r w:rsidRPr="005F388D" w:rsidDel="00D34C1E">
                <w:rPr>
                  <w:rFonts w:eastAsia="Times New Roman" w:cs="Calibri"/>
                  <w:color w:val="000000"/>
                </w:rPr>
                <w:delText>352</w:delText>
              </w:r>
            </w:del>
          </w:p>
        </w:tc>
        <w:tc>
          <w:tcPr>
            <w:tcW w:w="542" w:type="pct"/>
            <w:noWrap/>
            <w:vAlign w:val="center"/>
          </w:tcPr>
          <w:p w14:paraId="6900AD9B" w14:textId="4C49CEE7" w:rsidR="00936B46" w:rsidRPr="0081217A" w:rsidRDefault="00936B46" w:rsidP="00936B46">
            <w:pPr>
              <w:spacing w:after="0"/>
              <w:jc w:val="center"/>
              <w:rPr>
                <w:rFonts w:eastAsia="Times New Roman" w:cs="Calibri"/>
              </w:rPr>
            </w:pPr>
            <w:ins w:id="92" w:author="Leila Nikdel" w:date="2025-08-08T15:33:00Z" w16du:dateUtc="2025-08-08T19:33:00Z">
              <w:r>
                <w:rPr>
                  <w:rFonts w:ascii="Aptos Narrow" w:hAnsi="Aptos Narrow"/>
                  <w:color w:val="000000"/>
                </w:rPr>
                <w:t>934</w:t>
              </w:r>
            </w:ins>
            <w:del w:id="93" w:author="Leila Nikdel" w:date="2025-08-08T15:33:00Z" w16du:dateUtc="2025-08-08T19:33:00Z">
              <w:r w:rsidRPr="005F388D" w:rsidDel="00D34C1E">
                <w:rPr>
                  <w:rFonts w:eastAsia="Times New Roman" w:cs="Calibri"/>
                  <w:color w:val="000000"/>
                </w:rPr>
                <w:delText>501</w:delText>
              </w:r>
            </w:del>
          </w:p>
        </w:tc>
        <w:tc>
          <w:tcPr>
            <w:tcW w:w="481" w:type="pct"/>
            <w:noWrap/>
            <w:vAlign w:val="center"/>
          </w:tcPr>
          <w:p w14:paraId="5A10FCE2" w14:textId="1C06BE0E" w:rsidR="00936B46" w:rsidRPr="0081217A" w:rsidRDefault="00936B46" w:rsidP="00936B46">
            <w:pPr>
              <w:spacing w:after="0"/>
              <w:jc w:val="center"/>
              <w:rPr>
                <w:rFonts w:eastAsia="Times New Roman" w:cs="Calibri"/>
              </w:rPr>
            </w:pPr>
            <w:ins w:id="94" w:author="Leila Nikdel" w:date="2025-08-08T15:33:00Z" w16du:dateUtc="2025-08-08T19:33:00Z">
              <w:r>
                <w:rPr>
                  <w:rFonts w:ascii="Aptos Narrow" w:hAnsi="Aptos Narrow"/>
                  <w:color w:val="000000"/>
                </w:rPr>
                <w:t>801</w:t>
              </w:r>
            </w:ins>
            <w:del w:id="95" w:author="Leila Nikdel" w:date="2025-08-08T15:33:00Z" w16du:dateUtc="2025-08-08T19:33:00Z">
              <w:r w:rsidRPr="005F388D" w:rsidDel="00D34C1E">
                <w:rPr>
                  <w:rFonts w:eastAsia="Times New Roman" w:cs="Calibri"/>
                  <w:color w:val="000000"/>
                </w:rPr>
                <w:delText>407</w:delText>
              </w:r>
            </w:del>
          </w:p>
        </w:tc>
        <w:tc>
          <w:tcPr>
            <w:tcW w:w="417" w:type="pct"/>
            <w:noWrap/>
            <w:vAlign w:val="center"/>
          </w:tcPr>
          <w:p w14:paraId="58C24151" w14:textId="639D1EF8" w:rsidR="00936B46" w:rsidRPr="0081217A" w:rsidRDefault="00936B46" w:rsidP="00936B46">
            <w:pPr>
              <w:spacing w:after="0"/>
              <w:jc w:val="center"/>
              <w:rPr>
                <w:rFonts w:eastAsia="Times New Roman" w:cs="Calibri"/>
              </w:rPr>
            </w:pPr>
            <w:ins w:id="96" w:author="Leila Nikdel" w:date="2025-08-08T15:33:00Z" w16du:dateUtc="2025-08-08T19:33:00Z">
              <w:r>
                <w:rPr>
                  <w:rFonts w:ascii="Aptos Narrow" w:hAnsi="Aptos Narrow"/>
                  <w:color w:val="000000"/>
                </w:rPr>
                <w:t>714</w:t>
              </w:r>
            </w:ins>
            <w:del w:id="97" w:author="Leila Nikdel" w:date="2025-08-08T15:33:00Z" w16du:dateUtc="2025-08-08T19:33:00Z">
              <w:r w:rsidRPr="005F388D" w:rsidDel="00D34C1E">
                <w:rPr>
                  <w:rFonts w:eastAsia="Times New Roman" w:cs="Calibri"/>
                  <w:color w:val="000000"/>
                </w:rPr>
                <w:delText>347</w:delText>
              </w:r>
            </w:del>
          </w:p>
        </w:tc>
        <w:tc>
          <w:tcPr>
            <w:tcW w:w="537" w:type="pct"/>
            <w:vAlign w:val="center"/>
          </w:tcPr>
          <w:p w14:paraId="2F50AAC0"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6CE1C078" w14:textId="77777777" w:rsidTr="004F4F8F">
        <w:trPr>
          <w:trHeight w:val="20"/>
        </w:trPr>
        <w:tc>
          <w:tcPr>
            <w:tcW w:w="2110" w:type="pct"/>
            <w:noWrap/>
            <w:vAlign w:val="center"/>
            <w:hideMark/>
          </w:tcPr>
          <w:p w14:paraId="2F40E036"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Grocery</w:t>
            </w:r>
          </w:p>
        </w:tc>
        <w:tc>
          <w:tcPr>
            <w:tcW w:w="479" w:type="pct"/>
            <w:noWrap/>
            <w:vAlign w:val="center"/>
          </w:tcPr>
          <w:p w14:paraId="66E64B89" w14:textId="01E59544" w:rsidR="00936B46" w:rsidRPr="0081217A" w:rsidRDefault="00936B46" w:rsidP="00936B46">
            <w:pPr>
              <w:spacing w:after="0"/>
              <w:jc w:val="center"/>
              <w:rPr>
                <w:rFonts w:eastAsia="Times New Roman" w:cs="Calibri"/>
              </w:rPr>
            </w:pPr>
            <w:ins w:id="98" w:author="Leila Nikdel" w:date="2025-08-08T15:33:00Z" w16du:dateUtc="2025-08-08T19:33:00Z">
              <w:r>
                <w:rPr>
                  <w:rFonts w:ascii="Aptos Narrow" w:hAnsi="Aptos Narrow"/>
                  <w:color w:val="000000"/>
                </w:rPr>
                <w:t>3,312</w:t>
              </w:r>
            </w:ins>
            <w:del w:id="99" w:author="Leila Nikdel" w:date="2025-08-08T15:33:00Z" w16du:dateUtc="2025-08-08T19:33:00Z">
              <w:r w:rsidRPr="0081217A" w:rsidDel="00D34C1E">
                <w:rPr>
                  <w:rFonts w:eastAsia="Times New Roman" w:cs="Calibri"/>
                </w:rPr>
                <w:delText>2,795</w:delText>
              </w:r>
            </w:del>
          </w:p>
        </w:tc>
        <w:tc>
          <w:tcPr>
            <w:tcW w:w="434" w:type="pct"/>
            <w:noWrap/>
            <w:vAlign w:val="center"/>
          </w:tcPr>
          <w:p w14:paraId="2BECB165" w14:textId="7E96B1DB" w:rsidR="00936B46" w:rsidRPr="0081217A" w:rsidRDefault="00936B46" w:rsidP="00936B46">
            <w:pPr>
              <w:spacing w:after="0"/>
              <w:jc w:val="center"/>
              <w:rPr>
                <w:rFonts w:eastAsia="Times New Roman" w:cs="Calibri"/>
              </w:rPr>
            </w:pPr>
            <w:ins w:id="100" w:author="Leila Nikdel" w:date="2025-08-08T15:33:00Z" w16du:dateUtc="2025-08-08T19:33:00Z">
              <w:r>
                <w:rPr>
                  <w:rFonts w:ascii="Aptos Narrow" w:hAnsi="Aptos Narrow"/>
                  <w:color w:val="000000"/>
                </w:rPr>
                <w:t>3,401</w:t>
              </w:r>
            </w:ins>
            <w:del w:id="101" w:author="Leila Nikdel" w:date="2025-08-08T15:33:00Z" w16du:dateUtc="2025-08-08T19:33:00Z">
              <w:r w:rsidRPr="0081217A" w:rsidDel="00D34C1E">
                <w:rPr>
                  <w:rFonts w:eastAsia="Times New Roman" w:cs="Calibri"/>
                </w:rPr>
                <w:delText>2,788</w:delText>
              </w:r>
            </w:del>
          </w:p>
        </w:tc>
        <w:tc>
          <w:tcPr>
            <w:tcW w:w="542" w:type="pct"/>
            <w:noWrap/>
            <w:vAlign w:val="center"/>
          </w:tcPr>
          <w:p w14:paraId="325E3560" w14:textId="7D7C5D71" w:rsidR="00936B46" w:rsidRPr="0081217A" w:rsidRDefault="00936B46" w:rsidP="00936B46">
            <w:pPr>
              <w:spacing w:after="0"/>
              <w:jc w:val="center"/>
              <w:rPr>
                <w:rFonts w:eastAsia="Times New Roman" w:cs="Calibri"/>
              </w:rPr>
            </w:pPr>
            <w:ins w:id="102" w:author="Leila Nikdel" w:date="2025-08-08T15:33:00Z" w16du:dateUtc="2025-08-08T19:33:00Z">
              <w:r>
                <w:rPr>
                  <w:rFonts w:ascii="Aptos Narrow" w:hAnsi="Aptos Narrow"/>
                  <w:color w:val="000000"/>
                </w:rPr>
                <w:t>3,179</w:t>
              </w:r>
            </w:ins>
            <w:del w:id="103" w:author="Leila Nikdel" w:date="2025-08-08T15:33:00Z" w16du:dateUtc="2025-08-08T19:33:00Z">
              <w:r w:rsidRPr="0081217A" w:rsidDel="00D34C1E">
                <w:rPr>
                  <w:rFonts w:eastAsia="Times New Roman" w:cs="Calibri"/>
                </w:rPr>
                <w:delText>2,549</w:delText>
              </w:r>
            </w:del>
          </w:p>
        </w:tc>
        <w:tc>
          <w:tcPr>
            <w:tcW w:w="481" w:type="pct"/>
            <w:noWrap/>
            <w:vAlign w:val="center"/>
          </w:tcPr>
          <w:p w14:paraId="63327ADD" w14:textId="2250D542" w:rsidR="00936B46" w:rsidRPr="0081217A" w:rsidRDefault="00936B46" w:rsidP="00936B46">
            <w:pPr>
              <w:spacing w:after="0"/>
              <w:jc w:val="center"/>
              <w:rPr>
                <w:rFonts w:eastAsia="Times New Roman" w:cs="Calibri"/>
              </w:rPr>
            </w:pPr>
            <w:ins w:id="104" w:author="Leila Nikdel" w:date="2025-08-08T15:33:00Z" w16du:dateUtc="2025-08-08T19:33:00Z">
              <w:r>
                <w:rPr>
                  <w:rFonts w:ascii="Aptos Narrow" w:hAnsi="Aptos Narrow"/>
                  <w:color w:val="000000"/>
                </w:rPr>
                <w:t>3,239</w:t>
              </w:r>
            </w:ins>
            <w:del w:id="105" w:author="Leila Nikdel" w:date="2025-08-08T15:33:00Z" w16du:dateUtc="2025-08-08T19:33:00Z">
              <w:r w:rsidRPr="0081217A" w:rsidDel="00D34C1E">
                <w:rPr>
                  <w:rFonts w:eastAsia="Times New Roman" w:cs="Calibri"/>
                </w:rPr>
                <w:delText>2,380</w:delText>
              </w:r>
            </w:del>
          </w:p>
        </w:tc>
        <w:tc>
          <w:tcPr>
            <w:tcW w:w="417" w:type="pct"/>
            <w:noWrap/>
            <w:vAlign w:val="center"/>
          </w:tcPr>
          <w:p w14:paraId="22A06C12" w14:textId="5735E326" w:rsidR="00936B46" w:rsidRPr="0081217A" w:rsidRDefault="00936B46" w:rsidP="00936B46">
            <w:pPr>
              <w:spacing w:after="0"/>
              <w:jc w:val="center"/>
              <w:rPr>
                <w:rFonts w:eastAsia="Times New Roman" w:cs="Calibri"/>
              </w:rPr>
            </w:pPr>
            <w:ins w:id="106" w:author="Leila Nikdel" w:date="2025-08-08T15:33:00Z" w16du:dateUtc="2025-08-08T19:33:00Z">
              <w:r>
                <w:rPr>
                  <w:rFonts w:ascii="Aptos Narrow" w:hAnsi="Aptos Narrow"/>
                  <w:color w:val="000000"/>
                </w:rPr>
                <w:t>3,238</w:t>
              </w:r>
            </w:ins>
            <w:del w:id="107" w:author="Leila Nikdel" w:date="2025-08-08T15:33:00Z" w16du:dateUtc="2025-08-08T19:33:00Z">
              <w:r w:rsidRPr="0081217A" w:rsidDel="00D34C1E">
                <w:rPr>
                  <w:rFonts w:eastAsia="Times New Roman" w:cs="Calibri"/>
                </w:rPr>
                <w:delText>2,597</w:delText>
              </w:r>
            </w:del>
          </w:p>
        </w:tc>
        <w:tc>
          <w:tcPr>
            <w:tcW w:w="537" w:type="pct"/>
            <w:vAlign w:val="center"/>
            <w:hideMark/>
          </w:tcPr>
          <w:p w14:paraId="7F5EA4B5"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 OpenStudio</w:t>
            </w:r>
          </w:p>
        </w:tc>
      </w:tr>
      <w:tr w:rsidR="00936B46" w:rsidRPr="005F388D" w14:paraId="16105A7C" w14:textId="77777777" w:rsidTr="004F4F8F">
        <w:trPr>
          <w:trHeight w:val="20"/>
        </w:trPr>
        <w:tc>
          <w:tcPr>
            <w:tcW w:w="2110" w:type="pct"/>
            <w:noWrap/>
            <w:vAlign w:val="center"/>
            <w:hideMark/>
          </w:tcPr>
          <w:p w14:paraId="2BA19A3B"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Healthcare Clinic</w:t>
            </w:r>
          </w:p>
        </w:tc>
        <w:tc>
          <w:tcPr>
            <w:tcW w:w="479" w:type="pct"/>
            <w:noWrap/>
            <w:vAlign w:val="center"/>
            <w:hideMark/>
          </w:tcPr>
          <w:p w14:paraId="71A68CCB" w14:textId="4F36B373" w:rsidR="00936B46" w:rsidRPr="0081217A" w:rsidRDefault="00936B46" w:rsidP="00936B46">
            <w:pPr>
              <w:spacing w:after="0"/>
              <w:jc w:val="center"/>
              <w:rPr>
                <w:rFonts w:eastAsia="Times New Roman" w:cs="Calibri"/>
              </w:rPr>
            </w:pPr>
            <w:ins w:id="108" w:author="Leila Nikdel" w:date="2025-08-08T15:33:00Z" w16du:dateUtc="2025-08-08T19:33:00Z">
              <w:r>
                <w:rPr>
                  <w:rFonts w:ascii="Aptos Narrow" w:hAnsi="Aptos Narrow"/>
                  <w:color w:val="000000"/>
                </w:rPr>
                <w:t>643</w:t>
              </w:r>
            </w:ins>
            <w:del w:id="109" w:author="Leila Nikdel" w:date="2025-08-08T15:33:00Z" w16du:dateUtc="2025-08-08T19:33:00Z">
              <w:r w:rsidRPr="0081217A" w:rsidDel="00D34C1E">
                <w:rPr>
                  <w:rFonts w:eastAsia="Times New Roman" w:cs="Calibri"/>
                </w:rPr>
                <w:delText>1,534</w:delText>
              </w:r>
            </w:del>
          </w:p>
        </w:tc>
        <w:tc>
          <w:tcPr>
            <w:tcW w:w="434" w:type="pct"/>
            <w:noWrap/>
            <w:vAlign w:val="center"/>
            <w:hideMark/>
          </w:tcPr>
          <w:p w14:paraId="1D742CE7" w14:textId="100FAB21" w:rsidR="00936B46" w:rsidRPr="0081217A" w:rsidRDefault="00936B46" w:rsidP="00936B46">
            <w:pPr>
              <w:spacing w:after="0"/>
              <w:jc w:val="center"/>
              <w:rPr>
                <w:rFonts w:eastAsia="Times New Roman" w:cs="Calibri"/>
              </w:rPr>
            </w:pPr>
            <w:ins w:id="110" w:author="Leila Nikdel" w:date="2025-08-08T15:33:00Z" w16du:dateUtc="2025-08-08T19:33:00Z">
              <w:r>
                <w:rPr>
                  <w:rFonts w:ascii="Aptos Narrow" w:hAnsi="Aptos Narrow"/>
                  <w:color w:val="000000"/>
                </w:rPr>
                <w:t>621</w:t>
              </w:r>
            </w:ins>
            <w:del w:id="111" w:author="Leila Nikdel" w:date="2025-08-08T15:33:00Z" w16du:dateUtc="2025-08-08T19:33:00Z">
              <w:r w:rsidRPr="0081217A" w:rsidDel="00D34C1E">
                <w:rPr>
                  <w:rFonts w:eastAsia="Times New Roman" w:cs="Calibri"/>
                </w:rPr>
                <w:delText>1,417</w:delText>
              </w:r>
            </w:del>
          </w:p>
        </w:tc>
        <w:tc>
          <w:tcPr>
            <w:tcW w:w="542" w:type="pct"/>
            <w:noWrap/>
            <w:vAlign w:val="center"/>
            <w:hideMark/>
          </w:tcPr>
          <w:p w14:paraId="0CEB55CA" w14:textId="542FA845" w:rsidR="00936B46" w:rsidRPr="0081217A" w:rsidRDefault="00936B46" w:rsidP="00936B46">
            <w:pPr>
              <w:spacing w:after="0"/>
              <w:jc w:val="center"/>
              <w:rPr>
                <w:rFonts w:eastAsia="Times New Roman" w:cs="Calibri"/>
              </w:rPr>
            </w:pPr>
            <w:ins w:id="112" w:author="Leila Nikdel" w:date="2025-08-08T15:33:00Z" w16du:dateUtc="2025-08-08T19:33:00Z">
              <w:r>
                <w:rPr>
                  <w:rFonts w:ascii="Aptos Narrow" w:hAnsi="Aptos Narrow"/>
                  <w:color w:val="000000"/>
                </w:rPr>
                <w:t>546</w:t>
              </w:r>
            </w:ins>
            <w:del w:id="113" w:author="Leila Nikdel" w:date="2025-08-08T15:33:00Z" w16du:dateUtc="2025-08-08T19:33:00Z">
              <w:r w:rsidRPr="0081217A" w:rsidDel="00D34C1E">
                <w:rPr>
                  <w:rFonts w:eastAsia="Times New Roman" w:cs="Calibri"/>
                </w:rPr>
                <w:delText>1,555</w:delText>
              </w:r>
            </w:del>
          </w:p>
        </w:tc>
        <w:tc>
          <w:tcPr>
            <w:tcW w:w="481" w:type="pct"/>
            <w:noWrap/>
            <w:vAlign w:val="center"/>
            <w:hideMark/>
          </w:tcPr>
          <w:p w14:paraId="3B46DEE1" w14:textId="0625F753" w:rsidR="00936B46" w:rsidRPr="0081217A" w:rsidRDefault="00936B46" w:rsidP="00936B46">
            <w:pPr>
              <w:spacing w:after="0"/>
              <w:jc w:val="center"/>
              <w:rPr>
                <w:rFonts w:eastAsia="Times New Roman" w:cs="Calibri"/>
              </w:rPr>
            </w:pPr>
            <w:ins w:id="114" w:author="Leila Nikdel" w:date="2025-08-08T15:33:00Z" w16du:dateUtc="2025-08-08T19:33:00Z">
              <w:r>
                <w:rPr>
                  <w:rFonts w:ascii="Aptos Narrow" w:hAnsi="Aptos Narrow"/>
                  <w:color w:val="000000"/>
                </w:rPr>
                <w:t>494</w:t>
              </w:r>
            </w:ins>
            <w:del w:id="115" w:author="Leila Nikdel" w:date="2025-08-08T15:33:00Z" w16du:dateUtc="2025-08-08T19:33:00Z">
              <w:r w:rsidRPr="0081217A" w:rsidDel="00D34C1E">
                <w:rPr>
                  <w:rFonts w:eastAsia="Times New Roman" w:cs="Calibri"/>
                </w:rPr>
                <w:delText>1,395</w:delText>
              </w:r>
            </w:del>
          </w:p>
        </w:tc>
        <w:tc>
          <w:tcPr>
            <w:tcW w:w="417" w:type="pct"/>
            <w:noWrap/>
            <w:vAlign w:val="center"/>
            <w:hideMark/>
          </w:tcPr>
          <w:p w14:paraId="28E135EE" w14:textId="53B96B9D" w:rsidR="00936B46" w:rsidRPr="0081217A" w:rsidRDefault="00936B46" w:rsidP="00936B46">
            <w:pPr>
              <w:spacing w:after="0"/>
              <w:jc w:val="center"/>
              <w:rPr>
                <w:rFonts w:eastAsia="Times New Roman" w:cs="Calibri"/>
              </w:rPr>
            </w:pPr>
            <w:ins w:id="116" w:author="Leila Nikdel" w:date="2025-08-08T15:33:00Z" w16du:dateUtc="2025-08-08T19:33:00Z">
              <w:r>
                <w:rPr>
                  <w:rFonts w:ascii="Aptos Narrow" w:hAnsi="Aptos Narrow"/>
                  <w:color w:val="000000"/>
                </w:rPr>
                <w:t>482</w:t>
              </w:r>
            </w:ins>
            <w:del w:id="117" w:author="Leila Nikdel" w:date="2025-08-08T15:33:00Z" w16du:dateUtc="2025-08-08T19:33:00Z">
              <w:r w:rsidRPr="0081217A" w:rsidDel="00D34C1E">
                <w:rPr>
                  <w:rFonts w:eastAsia="Times New Roman" w:cs="Calibri"/>
                </w:rPr>
                <w:delText>1,371</w:delText>
              </w:r>
            </w:del>
          </w:p>
        </w:tc>
        <w:tc>
          <w:tcPr>
            <w:tcW w:w="537" w:type="pct"/>
            <w:vAlign w:val="center"/>
            <w:hideMark/>
          </w:tcPr>
          <w:p w14:paraId="62DEBD48"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563AEC67" w14:textId="77777777" w:rsidTr="004F4F8F">
        <w:trPr>
          <w:trHeight w:val="20"/>
        </w:trPr>
        <w:tc>
          <w:tcPr>
            <w:tcW w:w="2110" w:type="pct"/>
            <w:noWrap/>
            <w:vAlign w:val="center"/>
            <w:hideMark/>
          </w:tcPr>
          <w:p w14:paraId="0C6C0D09"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High School</w:t>
            </w:r>
          </w:p>
        </w:tc>
        <w:tc>
          <w:tcPr>
            <w:tcW w:w="479" w:type="pct"/>
            <w:noWrap/>
            <w:vAlign w:val="center"/>
          </w:tcPr>
          <w:p w14:paraId="283CB869" w14:textId="5680A048" w:rsidR="00936B46" w:rsidRPr="0081217A" w:rsidRDefault="00936B46" w:rsidP="00936B46">
            <w:pPr>
              <w:spacing w:after="0"/>
              <w:jc w:val="center"/>
              <w:rPr>
                <w:rFonts w:eastAsia="Times New Roman" w:cs="Calibri"/>
              </w:rPr>
            </w:pPr>
            <w:ins w:id="118" w:author="Leila Nikdel" w:date="2025-08-08T15:33:00Z" w16du:dateUtc="2025-08-08T19:33:00Z">
              <w:r>
                <w:rPr>
                  <w:rFonts w:ascii="Aptos Narrow" w:hAnsi="Aptos Narrow"/>
                  <w:color w:val="000000"/>
                </w:rPr>
                <w:t>1,901</w:t>
              </w:r>
            </w:ins>
            <w:del w:id="119" w:author="Leila Nikdel" w:date="2025-08-08T15:33:00Z" w16du:dateUtc="2025-08-08T19:33:00Z">
              <w:r w:rsidRPr="0081217A" w:rsidDel="00D34C1E">
                <w:rPr>
                  <w:rFonts w:eastAsia="Times New Roman" w:cs="Calibri"/>
                </w:rPr>
                <w:delText>1,502</w:delText>
              </w:r>
            </w:del>
          </w:p>
        </w:tc>
        <w:tc>
          <w:tcPr>
            <w:tcW w:w="434" w:type="pct"/>
            <w:noWrap/>
            <w:vAlign w:val="center"/>
          </w:tcPr>
          <w:p w14:paraId="3C7B5914" w14:textId="39AAF62F" w:rsidR="00936B46" w:rsidRPr="0081217A" w:rsidRDefault="00936B46" w:rsidP="00936B46">
            <w:pPr>
              <w:spacing w:after="0"/>
              <w:jc w:val="center"/>
              <w:rPr>
                <w:rFonts w:eastAsia="Times New Roman" w:cs="Calibri"/>
              </w:rPr>
            </w:pPr>
            <w:ins w:id="120" w:author="Leila Nikdel" w:date="2025-08-08T15:33:00Z" w16du:dateUtc="2025-08-08T19:33:00Z">
              <w:r>
                <w:rPr>
                  <w:rFonts w:ascii="Aptos Narrow" w:hAnsi="Aptos Narrow"/>
                  <w:color w:val="000000"/>
                </w:rPr>
                <w:t>1,764</w:t>
              </w:r>
            </w:ins>
            <w:del w:id="121" w:author="Leila Nikdel" w:date="2025-08-08T15:33:00Z" w16du:dateUtc="2025-08-08T19:33:00Z">
              <w:r w:rsidRPr="0081217A" w:rsidDel="00D34C1E">
                <w:rPr>
                  <w:rFonts w:eastAsia="Times New Roman" w:cs="Calibri"/>
                </w:rPr>
                <w:delText>1,549</w:delText>
              </w:r>
            </w:del>
          </w:p>
        </w:tc>
        <w:tc>
          <w:tcPr>
            <w:tcW w:w="542" w:type="pct"/>
            <w:noWrap/>
            <w:vAlign w:val="center"/>
          </w:tcPr>
          <w:p w14:paraId="6315324C" w14:textId="6D1DE80F" w:rsidR="00936B46" w:rsidRPr="0081217A" w:rsidRDefault="00936B46" w:rsidP="00936B46">
            <w:pPr>
              <w:spacing w:after="0"/>
              <w:jc w:val="center"/>
              <w:rPr>
                <w:rFonts w:eastAsia="Times New Roman" w:cs="Calibri"/>
              </w:rPr>
            </w:pPr>
            <w:ins w:id="122" w:author="Leila Nikdel" w:date="2025-08-08T15:33:00Z" w16du:dateUtc="2025-08-08T19:33:00Z">
              <w:r>
                <w:rPr>
                  <w:rFonts w:ascii="Aptos Narrow" w:hAnsi="Aptos Narrow"/>
                  <w:color w:val="000000"/>
                </w:rPr>
                <w:t>1,855</w:t>
              </w:r>
            </w:ins>
            <w:del w:id="123" w:author="Leila Nikdel" w:date="2025-08-08T15:33:00Z" w16du:dateUtc="2025-08-08T19:33:00Z">
              <w:r w:rsidRPr="0081217A" w:rsidDel="00D34C1E">
                <w:rPr>
                  <w:rFonts w:eastAsia="Times New Roman" w:cs="Calibri"/>
                </w:rPr>
                <w:delText>1,368</w:delText>
              </w:r>
            </w:del>
          </w:p>
        </w:tc>
        <w:tc>
          <w:tcPr>
            <w:tcW w:w="481" w:type="pct"/>
            <w:noWrap/>
            <w:vAlign w:val="center"/>
          </w:tcPr>
          <w:p w14:paraId="3F378C3D" w14:textId="089C8826" w:rsidR="00936B46" w:rsidRPr="0081217A" w:rsidRDefault="00936B46" w:rsidP="00936B46">
            <w:pPr>
              <w:spacing w:after="0"/>
              <w:jc w:val="center"/>
              <w:rPr>
                <w:rFonts w:eastAsia="Times New Roman" w:cs="Calibri"/>
              </w:rPr>
            </w:pPr>
            <w:ins w:id="124" w:author="Leila Nikdel" w:date="2025-08-08T15:33:00Z" w16du:dateUtc="2025-08-08T19:33:00Z">
              <w:r>
                <w:rPr>
                  <w:rFonts w:ascii="Aptos Narrow" w:hAnsi="Aptos Narrow"/>
                  <w:color w:val="000000"/>
                </w:rPr>
                <w:t>2,163</w:t>
              </w:r>
            </w:ins>
            <w:del w:id="125" w:author="Leila Nikdel" w:date="2025-08-08T15:33:00Z" w16du:dateUtc="2025-08-08T19:33:00Z">
              <w:r w:rsidRPr="0081217A" w:rsidDel="00D34C1E">
                <w:rPr>
                  <w:rFonts w:eastAsia="Times New Roman" w:cs="Calibri"/>
                </w:rPr>
                <w:delText>1,283</w:delText>
              </w:r>
            </w:del>
          </w:p>
        </w:tc>
        <w:tc>
          <w:tcPr>
            <w:tcW w:w="417" w:type="pct"/>
            <w:noWrap/>
            <w:vAlign w:val="center"/>
          </w:tcPr>
          <w:p w14:paraId="510BD8F3" w14:textId="7538CA2A" w:rsidR="00936B46" w:rsidRPr="0081217A" w:rsidRDefault="00936B46" w:rsidP="00936B46">
            <w:pPr>
              <w:spacing w:after="0"/>
              <w:jc w:val="center"/>
              <w:rPr>
                <w:rFonts w:eastAsia="Times New Roman" w:cs="Calibri"/>
              </w:rPr>
            </w:pPr>
            <w:ins w:id="126" w:author="Leila Nikdel" w:date="2025-08-08T15:33:00Z" w16du:dateUtc="2025-08-08T19:33:00Z">
              <w:r>
                <w:rPr>
                  <w:rFonts w:ascii="Aptos Narrow" w:hAnsi="Aptos Narrow"/>
                  <w:color w:val="000000"/>
                </w:rPr>
                <w:t>1,987</w:t>
              </w:r>
            </w:ins>
            <w:del w:id="127" w:author="Leila Nikdel" w:date="2025-08-08T15:33:00Z" w16du:dateUtc="2025-08-08T19:33:00Z">
              <w:r w:rsidRPr="0081217A" w:rsidDel="00D34C1E">
                <w:rPr>
                  <w:rFonts w:eastAsia="Times New Roman" w:cs="Calibri"/>
                </w:rPr>
                <w:delText>1,299</w:delText>
              </w:r>
            </w:del>
          </w:p>
        </w:tc>
        <w:tc>
          <w:tcPr>
            <w:tcW w:w="537" w:type="pct"/>
            <w:vAlign w:val="center"/>
            <w:hideMark/>
          </w:tcPr>
          <w:p w14:paraId="4E8EC57B"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 </w:t>
            </w:r>
          </w:p>
        </w:tc>
      </w:tr>
      <w:tr w:rsidR="00936B46" w:rsidRPr="005F388D" w14:paraId="259ED6C1" w14:textId="77777777" w:rsidTr="004F4F8F">
        <w:trPr>
          <w:trHeight w:val="20"/>
        </w:trPr>
        <w:tc>
          <w:tcPr>
            <w:tcW w:w="2110" w:type="pct"/>
            <w:noWrap/>
            <w:vAlign w:val="center"/>
            <w:hideMark/>
          </w:tcPr>
          <w:p w14:paraId="2D8C1AC3"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Hospital - CAV no econ</w:t>
            </w:r>
          </w:p>
        </w:tc>
        <w:tc>
          <w:tcPr>
            <w:tcW w:w="479" w:type="pct"/>
            <w:noWrap/>
            <w:vAlign w:val="center"/>
            <w:hideMark/>
          </w:tcPr>
          <w:p w14:paraId="72EB8187" w14:textId="7957AC7E" w:rsidR="00936B46" w:rsidRPr="005F388D" w:rsidRDefault="00936B46" w:rsidP="00936B46">
            <w:pPr>
              <w:spacing w:after="0"/>
              <w:jc w:val="center"/>
              <w:rPr>
                <w:rFonts w:eastAsia="Times New Roman" w:cs="Calibri"/>
                <w:color w:val="000000"/>
              </w:rPr>
            </w:pPr>
            <w:ins w:id="128" w:author="Leila Nikdel" w:date="2025-08-08T15:33:00Z" w16du:dateUtc="2025-08-08T19:33:00Z">
              <w:r>
                <w:rPr>
                  <w:rFonts w:ascii="Aptos Narrow" w:hAnsi="Aptos Narrow"/>
                  <w:color w:val="000000"/>
                </w:rPr>
                <w:t>984</w:t>
              </w:r>
            </w:ins>
            <w:del w:id="129" w:author="Leila Nikdel" w:date="2025-08-08T15:33:00Z" w16du:dateUtc="2025-08-08T19:33:00Z">
              <w:r w:rsidRPr="005F388D" w:rsidDel="00D34C1E">
                <w:rPr>
                  <w:rFonts w:eastAsia="Times New Roman" w:cs="Calibri"/>
                  <w:color w:val="000000"/>
                </w:rPr>
                <w:delText>2,345</w:delText>
              </w:r>
            </w:del>
          </w:p>
        </w:tc>
        <w:tc>
          <w:tcPr>
            <w:tcW w:w="434" w:type="pct"/>
            <w:noWrap/>
            <w:vAlign w:val="center"/>
            <w:hideMark/>
          </w:tcPr>
          <w:p w14:paraId="4FD51E50" w14:textId="04277B32" w:rsidR="00936B46" w:rsidRPr="005F388D" w:rsidRDefault="00936B46" w:rsidP="00936B46">
            <w:pPr>
              <w:spacing w:after="0"/>
              <w:jc w:val="center"/>
              <w:rPr>
                <w:rFonts w:eastAsia="Times New Roman" w:cs="Calibri"/>
                <w:color w:val="000000"/>
              </w:rPr>
            </w:pPr>
            <w:ins w:id="130" w:author="Leila Nikdel" w:date="2025-08-08T15:33:00Z" w16du:dateUtc="2025-08-08T19:33:00Z">
              <w:r>
                <w:rPr>
                  <w:rFonts w:ascii="Aptos Narrow" w:hAnsi="Aptos Narrow"/>
                  <w:color w:val="000000"/>
                </w:rPr>
                <w:t>1,002</w:t>
              </w:r>
            </w:ins>
            <w:del w:id="131" w:author="Leila Nikdel" w:date="2025-08-08T15:33:00Z" w16du:dateUtc="2025-08-08T19:33:00Z">
              <w:r w:rsidRPr="005F388D" w:rsidDel="00D34C1E">
                <w:rPr>
                  <w:rFonts w:eastAsia="Times New Roman" w:cs="Calibri"/>
                  <w:color w:val="000000"/>
                </w:rPr>
                <w:delText>2,207</w:delText>
              </w:r>
            </w:del>
          </w:p>
        </w:tc>
        <w:tc>
          <w:tcPr>
            <w:tcW w:w="542" w:type="pct"/>
            <w:noWrap/>
            <w:vAlign w:val="center"/>
            <w:hideMark/>
          </w:tcPr>
          <w:p w14:paraId="3DF8D015" w14:textId="1ED1E247" w:rsidR="00936B46" w:rsidRPr="005F388D" w:rsidRDefault="00936B46" w:rsidP="00936B46">
            <w:pPr>
              <w:spacing w:after="0"/>
              <w:jc w:val="center"/>
              <w:rPr>
                <w:rFonts w:eastAsia="Times New Roman" w:cs="Calibri"/>
                <w:color w:val="000000"/>
              </w:rPr>
            </w:pPr>
            <w:ins w:id="132" w:author="Leila Nikdel" w:date="2025-08-08T15:33:00Z" w16du:dateUtc="2025-08-08T19:33:00Z">
              <w:r>
                <w:rPr>
                  <w:rFonts w:ascii="Aptos Narrow" w:hAnsi="Aptos Narrow"/>
                  <w:color w:val="000000"/>
                </w:rPr>
                <w:t>899</w:t>
              </w:r>
            </w:ins>
            <w:del w:id="133" w:author="Leila Nikdel" w:date="2025-08-08T15:33:00Z" w16du:dateUtc="2025-08-08T19:33:00Z">
              <w:r w:rsidRPr="005F388D" w:rsidDel="00D34C1E">
                <w:rPr>
                  <w:rFonts w:eastAsia="Times New Roman" w:cs="Calibri"/>
                  <w:color w:val="000000"/>
                </w:rPr>
                <w:delText>2,318</w:delText>
              </w:r>
            </w:del>
          </w:p>
        </w:tc>
        <w:tc>
          <w:tcPr>
            <w:tcW w:w="481" w:type="pct"/>
            <w:noWrap/>
            <w:vAlign w:val="center"/>
            <w:hideMark/>
          </w:tcPr>
          <w:p w14:paraId="0D539A7C" w14:textId="311CD357" w:rsidR="00936B46" w:rsidRPr="005F388D" w:rsidRDefault="00936B46" w:rsidP="00936B46">
            <w:pPr>
              <w:spacing w:after="0"/>
              <w:jc w:val="center"/>
              <w:rPr>
                <w:rFonts w:eastAsia="Times New Roman" w:cs="Calibri"/>
                <w:color w:val="000000"/>
              </w:rPr>
            </w:pPr>
            <w:ins w:id="134" w:author="Leila Nikdel" w:date="2025-08-08T15:33:00Z" w16du:dateUtc="2025-08-08T19:33:00Z">
              <w:r>
                <w:rPr>
                  <w:rFonts w:ascii="Aptos Narrow" w:hAnsi="Aptos Narrow"/>
                  <w:color w:val="000000"/>
                </w:rPr>
                <w:t>756</w:t>
              </w:r>
            </w:ins>
            <w:del w:id="135" w:author="Leila Nikdel" w:date="2025-08-08T15:33:00Z" w16du:dateUtc="2025-08-08T19:33:00Z">
              <w:r w:rsidRPr="005F388D" w:rsidDel="00D34C1E">
                <w:rPr>
                  <w:rFonts w:eastAsia="Times New Roman" w:cs="Calibri"/>
                  <w:color w:val="000000"/>
                </w:rPr>
                <w:delText>2,110</w:delText>
              </w:r>
            </w:del>
          </w:p>
        </w:tc>
        <w:tc>
          <w:tcPr>
            <w:tcW w:w="417" w:type="pct"/>
            <w:noWrap/>
            <w:vAlign w:val="center"/>
            <w:hideMark/>
          </w:tcPr>
          <w:p w14:paraId="5B5A4D41" w14:textId="0C41AFE3" w:rsidR="00936B46" w:rsidRPr="005F388D" w:rsidRDefault="00936B46" w:rsidP="00936B46">
            <w:pPr>
              <w:spacing w:after="0"/>
              <w:jc w:val="center"/>
              <w:rPr>
                <w:rFonts w:eastAsia="Times New Roman" w:cs="Calibri"/>
                <w:color w:val="000000"/>
              </w:rPr>
            </w:pPr>
            <w:ins w:id="136" w:author="Leila Nikdel" w:date="2025-08-08T15:33:00Z" w16du:dateUtc="2025-08-08T19:33:00Z">
              <w:r>
                <w:rPr>
                  <w:rFonts w:ascii="Aptos Narrow" w:hAnsi="Aptos Narrow"/>
                  <w:color w:val="000000"/>
                </w:rPr>
                <w:t>696</w:t>
              </w:r>
            </w:ins>
            <w:del w:id="137" w:author="Leila Nikdel" w:date="2025-08-08T15:33:00Z" w16du:dateUtc="2025-08-08T19:33:00Z">
              <w:r w:rsidRPr="005F388D" w:rsidDel="00D34C1E">
                <w:rPr>
                  <w:rFonts w:eastAsia="Times New Roman" w:cs="Calibri"/>
                  <w:color w:val="000000"/>
                </w:rPr>
                <w:delText>2,195</w:delText>
              </w:r>
            </w:del>
          </w:p>
        </w:tc>
        <w:tc>
          <w:tcPr>
            <w:tcW w:w="537" w:type="pct"/>
            <w:vAlign w:val="center"/>
            <w:hideMark/>
          </w:tcPr>
          <w:p w14:paraId="32529805"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4BE76955" w14:textId="77777777" w:rsidTr="004F4F8F">
        <w:trPr>
          <w:trHeight w:val="20"/>
        </w:trPr>
        <w:tc>
          <w:tcPr>
            <w:tcW w:w="2110" w:type="pct"/>
            <w:noWrap/>
            <w:vAlign w:val="center"/>
            <w:hideMark/>
          </w:tcPr>
          <w:p w14:paraId="59A162E8"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Hospital - CAV econ</w:t>
            </w:r>
          </w:p>
        </w:tc>
        <w:tc>
          <w:tcPr>
            <w:tcW w:w="479" w:type="pct"/>
            <w:noWrap/>
            <w:vAlign w:val="center"/>
            <w:hideMark/>
          </w:tcPr>
          <w:p w14:paraId="1F5C5259" w14:textId="1A550300" w:rsidR="00936B46" w:rsidRPr="005F388D" w:rsidRDefault="00936B46" w:rsidP="00936B46">
            <w:pPr>
              <w:spacing w:after="0"/>
              <w:jc w:val="center"/>
              <w:rPr>
                <w:rFonts w:eastAsia="Times New Roman" w:cs="Calibri"/>
                <w:color w:val="000000"/>
              </w:rPr>
            </w:pPr>
            <w:ins w:id="138" w:author="Leila Nikdel" w:date="2025-08-08T15:33:00Z" w16du:dateUtc="2025-08-08T19:33:00Z">
              <w:r>
                <w:rPr>
                  <w:rFonts w:ascii="Aptos Narrow" w:hAnsi="Aptos Narrow"/>
                  <w:color w:val="000000"/>
                </w:rPr>
                <w:t>1,128</w:t>
              </w:r>
            </w:ins>
            <w:del w:id="139" w:author="Leila Nikdel" w:date="2025-08-08T15:33:00Z" w16du:dateUtc="2025-08-08T19:33:00Z">
              <w:r w:rsidRPr="005F388D" w:rsidDel="00D34C1E">
                <w:rPr>
                  <w:rFonts w:eastAsia="Times New Roman" w:cs="Calibri"/>
                  <w:color w:val="000000"/>
                </w:rPr>
                <w:delText>2,345</w:delText>
              </w:r>
            </w:del>
          </w:p>
        </w:tc>
        <w:tc>
          <w:tcPr>
            <w:tcW w:w="434" w:type="pct"/>
            <w:noWrap/>
            <w:vAlign w:val="center"/>
            <w:hideMark/>
          </w:tcPr>
          <w:p w14:paraId="33CFE1AC" w14:textId="7F41709C" w:rsidR="00936B46" w:rsidRPr="005F388D" w:rsidRDefault="00936B46" w:rsidP="00936B46">
            <w:pPr>
              <w:spacing w:after="0"/>
              <w:jc w:val="center"/>
              <w:rPr>
                <w:rFonts w:eastAsia="Times New Roman" w:cs="Calibri"/>
                <w:color w:val="000000"/>
              </w:rPr>
            </w:pPr>
            <w:ins w:id="140" w:author="Leila Nikdel" w:date="2025-08-08T15:33:00Z" w16du:dateUtc="2025-08-08T19:33:00Z">
              <w:r>
                <w:rPr>
                  <w:rFonts w:ascii="Aptos Narrow" w:hAnsi="Aptos Narrow"/>
                  <w:color w:val="000000"/>
                </w:rPr>
                <w:t>1,149</w:t>
              </w:r>
            </w:ins>
            <w:del w:id="141" w:author="Leila Nikdel" w:date="2025-08-08T15:33:00Z" w16du:dateUtc="2025-08-08T19:33:00Z">
              <w:r w:rsidRPr="005F388D" w:rsidDel="00D34C1E">
                <w:rPr>
                  <w:rFonts w:eastAsia="Times New Roman" w:cs="Calibri"/>
                  <w:color w:val="000000"/>
                </w:rPr>
                <w:delText>2,207</w:delText>
              </w:r>
            </w:del>
          </w:p>
        </w:tc>
        <w:tc>
          <w:tcPr>
            <w:tcW w:w="542" w:type="pct"/>
            <w:noWrap/>
            <w:vAlign w:val="center"/>
            <w:hideMark/>
          </w:tcPr>
          <w:p w14:paraId="491145F2" w14:textId="250A11E7" w:rsidR="00936B46" w:rsidRPr="005F388D" w:rsidRDefault="00936B46" w:rsidP="00936B46">
            <w:pPr>
              <w:spacing w:after="0"/>
              <w:jc w:val="center"/>
              <w:rPr>
                <w:rFonts w:eastAsia="Times New Roman" w:cs="Calibri"/>
                <w:color w:val="000000"/>
              </w:rPr>
            </w:pPr>
            <w:ins w:id="142" w:author="Leila Nikdel" w:date="2025-08-08T15:33:00Z" w16du:dateUtc="2025-08-08T19:33:00Z">
              <w:r>
                <w:rPr>
                  <w:rFonts w:ascii="Aptos Narrow" w:hAnsi="Aptos Narrow"/>
                  <w:color w:val="000000"/>
                </w:rPr>
                <w:t>1,055</w:t>
              </w:r>
            </w:ins>
            <w:del w:id="143" w:author="Leila Nikdel" w:date="2025-08-08T15:33:00Z" w16du:dateUtc="2025-08-08T19:33:00Z">
              <w:r w:rsidRPr="005F388D" w:rsidDel="00D34C1E">
                <w:rPr>
                  <w:rFonts w:eastAsia="Times New Roman" w:cs="Calibri"/>
                  <w:color w:val="000000"/>
                </w:rPr>
                <w:delText>2,318</w:delText>
              </w:r>
            </w:del>
          </w:p>
        </w:tc>
        <w:tc>
          <w:tcPr>
            <w:tcW w:w="481" w:type="pct"/>
            <w:noWrap/>
            <w:vAlign w:val="center"/>
            <w:hideMark/>
          </w:tcPr>
          <w:p w14:paraId="36B5332D" w14:textId="3802699C" w:rsidR="00936B46" w:rsidRPr="005F388D" w:rsidRDefault="00936B46" w:rsidP="00936B46">
            <w:pPr>
              <w:spacing w:after="0"/>
              <w:jc w:val="center"/>
              <w:rPr>
                <w:rFonts w:eastAsia="Times New Roman" w:cs="Calibri"/>
                <w:color w:val="000000"/>
              </w:rPr>
            </w:pPr>
            <w:ins w:id="144" w:author="Leila Nikdel" w:date="2025-08-08T15:33:00Z" w16du:dateUtc="2025-08-08T19:33:00Z">
              <w:r>
                <w:rPr>
                  <w:rFonts w:ascii="Aptos Narrow" w:hAnsi="Aptos Narrow"/>
                  <w:color w:val="000000"/>
                </w:rPr>
                <w:t>912</w:t>
              </w:r>
            </w:ins>
            <w:del w:id="145" w:author="Leila Nikdel" w:date="2025-08-08T15:33:00Z" w16du:dateUtc="2025-08-08T19:33:00Z">
              <w:r w:rsidRPr="005F388D" w:rsidDel="00D34C1E">
                <w:rPr>
                  <w:rFonts w:eastAsia="Times New Roman" w:cs="Calibri"/>
                  <w:color w:val="000000"/>
                </w:rPr>
                <w:delText>2,110</w:delText>
              </w:r>
            </w:del>
          </w:p>
        </w:tc>
        <w:tc>
          <w:tcPr>
            <w:tcW w:w="417" w:type="pct"/>
            <w:noWrap/>
            <w:vAlign w:val="center"/>
            <w:hideMark/>
          </w:tcPr>
          <w:p w14:paraId="60790C27" w14:textId="6D60B803" w:rsidR="00936B46" w:rsidRPr="005F388D" w:rsidRDefault="00936B46" w:rsidP="00936B46">
            <w:pPr>
              <w:spacing w:after="0"/>
              <w:jc w:val="center"/>
              <w:rPr>
                <w:rFonts w:eastAsia="Times New Roman" w:cs="Calibri"/>
                <w:color w:val="000000"/>
              </w:rPr>
            </w:pPr>
            <w:ins w:id="146" w:author="Leila Nikdel" w:date="2025-08-08T15:33:00Z" w16du:dateUtc="2025-08-08T19:33:00Z">
              <w:r>
                <w:rPr>
                  <w:rFonts w:ascii="Aptos Narrow" w:hAnsi="Aptos Narrow"/>
                  <w:color w:val="000000"/>
                </w:rPr>
                <w:t>852</w:t>
              </w:r>
            </w:ins>
            <w:del w:id="147" w:author="Leila Nikdel" w:date="2025-08-08T15:33:00Z" w16du:dateUtc="2025-08-08T19:33:00Z">
              <w:r w:rsidRPr="005F388D" w:rsidDel="00D34C1E">
                <w:rPr>
                  <w:rFonts w:eastAsia="Times New Roman" w:cs="Calibri"/>
                  <w:color w:val="000000"/>
                </w:rPr>
                <w:delText>2,195</w:delText>
              </w:r>
            </w:del>
          </w:p>
        </w:tc>
        <w:tc>
          <w:tcPr>
            <w:tcW w:w="537" w:type="pct"/>
            <w:vAlign w:val="center"/>
            <w:hideMark/>
          </w:tcPr>
          <w:p w14:paraId="1ED426F6"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567C35D5" w14:textId="77777777" w:rsidTr="004F4F8F">
        <w:trPr>
          <w:trHeight w:val="20"/>
        </w:trPr>
        <w:tc>
          <w:tcPr>
            <w:tcW w:w="2110" w:type="pct"/>
            <w:noWrap/>
            <w:vAlign w:val="center"/>
            <w:hideMark/>
          </w:tcPr>
          <w:p w14:paraId="07C0C40A"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Hospital - VAV econ</w:t>
            </w:r>
          </w:p>
        </w:tc>
        <w:tc>
          <w:tcPr>
            <w:tcW w:w="479" w:type="pct"/>
            <w:noWrap/>
            <w:vAlign w:val="center"/>
            <w:hideMark/>
          </w:tcPr>
          <w:p w14:paraId="092D652A" w14:textId="7EFAAC3C" w:rsidR="00936B46" w:rsidRPr="005F388D" w:rsidRDefault="00936B46" w:rsidP="00936B46">
            <w:pPr>
              <w:spacing w:after="0"/>
              <w:jc w:val="center"/>
              <w:rPr>
                <w:rFonts w:eastAsia="Times New Roman" w:cs="Calibri"/>
                <w:color w:val="000000"/>
              </w:rPr>
            </w:pPr>
            <w:ins w:id="148" w:author="Leila Nikdel" w:date="2025-08-08T15:33:00Z" w16du:dateUtc="2025-08-08T19:33:00Z">
              <w:r>
                <w:rPr>
                  <w:rFonts w:ascii="Aptos Narrow" w:hAnsi="Aptos Narrow"/>
                  <w:color w:val="000000"/>
                </w:rPr>
                <w:t>885</w:t>
              </w:r>
            </w:ins>
            <w:del w:id="149" w:author="Leila Nikdel" w:date="2025-08-08T15:33:00Z" w16du:dateUtc="2025-08-08T19:33:00Z">
              <w:r w:rsidRPr="005F388D" w:rsidDel="00D34C1E">
                <w:rPr>
                  <w:rFonts w:eastAsia="Times New Roman" w:cs="Calibri"/>
                  <w:color w:val="000000"/>
                </w:rPr>
                <w:delText>2,345</w:delText>
              </w:r>
            </w:del>
          </w:p>
        </w:tc>
        <w:tc>
          <w:tcPr>
            <w:tcW w:w="434" w:type="pct"/>
            <w:noWrap/>
            <w:vAlign w:val="center"/>
            <w:hideMark/>
          </w:tcPr>
          <w:p w14:paraId="2D8EB235" w14:textId="4B325EDA" w:rsidR="00936B46" w:rsidRPr="005F388D" w:rsidRDefault="00936B46" w:rsidP="00936B46">
            <w:pPr>
              <w:spacing w:after="0"/>
              <w:jc w:val="center"/>
              <w:rPr>
                <w:rFonts w:eastAsia="Times New Roman" w:cs="Calibri"/>
                <w:color w:val="000000"/>
              </w:rPr>
            </w:pPr>
            <w:ins w:id="150" w:author="Leila Nikdel" w:date="2025-08-08T15:33:00Z" w16du:dateUtc="2025-08-08T19:33:00Z">
              <w:r>
                <w:rPr>
                  <w:rFonts w:ascii="Aptos Narrow" w:hAnsi="Aptos Narrow"/>
                  <w:color w:val="000000"/>
                </w:rPr>
                <w:t>896</w:t>
              </w:r>
            </w:ins>
            <w:del w:id="151" w:author="Leila Nikdel" w:date="2025-08-08T15:33:00Z" w16du:dateUtc="2025-08-08T19:33:00Z">
              <w:r w:rsidRPr="005F388D" w:rsidDel="00D34C1E">
                <w:rPr>
                  <w:rFonts w:eastAsia="Times New Roman" w:cs="Calibri"/>
                  <w:color w:val="000000"/>
                </w:rPr>
                <w:delText>2,207</w:delText>
              </w:r>
            </w:del>
          </w:p>
        </w:tc>
        <w:tc>
          <w:tcPr>
            <w:tcW w:w="542" w:type="pct"/>
            <w:noWrap/>
            <w:vAlign w:val="center"/>
            <w:hideMark/>
          </w:tcPr>
          <w:p w14:paraId="56576CB3" w14:textId="1727D6E0" w:rsidR="00936B46" w:rsidRPr="005F388D" w:rsidRDefault="00936B46" w:rsidP="00936B46">
            <w:pPr>
              <w:spacing w:after="0"/>
              <w:jc w:val="center"/>
              <w:rPr>
                <w:rFonts w:eastAsia="Times New Roman" w:cs="Calibri"/>
                <w:color w:val="000000"/>
              </w:rPr>
            </w:pPr>
            <w:ins w:id="152" w:author="Leila Nikdel" w:date="2025-08-08T15:33:00Z" w16du:dateUtc="2025-08-08T19:33:00Z">
              <w:r>
                <w:rPr>
                  <w:rFonts w:ascii="Aptos Narrow" w:hAnsi="Aptos Narrow"/>
                  <w:color w:val="000000"/>
                </w:rPr>
                <w:t>789</w:t>
              </w:r>
            </w:ins>
            <w:del w:id="153" w:author="Leila Nikdel" w:date="2025-08-08T15:33:00Z" w16du:dateUtc="2025-08-08T19:33:00Z">
              <w:r w:rsidRPr="005F388D" w:rsidDel="00D34C1E">
                <w:rPr>
                  <w:rFonts w:eastAsia="Times New Roman" w:cs="Calibri"/>
                  <w:color w:val="000000"/>
                </w:rPr>
                <w:delText>2,318</w:delText>
              </w:r>
            </w:del>
          </w:p>
        </w:tc>
        <w:tc>
          <w:tcPr>
            <w:tcW w:w="481" w:type="pct"/>
            <w:noWrap/>
            <w:vAlign w:val="center"/>
            <w:hideMark/>
          </w:tcPr>
          <w:p w14:paraId="72F1F9DF" w14:textId="1E8C4680" w:rsidR="00936B46" w:rsidRPr="005F388D" w:rsidRDefault="00936B46" w:rsidP="00936B46">
            <w:pPr>
              <w:spacing w:after="0"/>
              <w:jc w:val="center"/>
              <w:rPr>
                <w:rFonts w:eastAsia="Times New Roman" w:cs="Calibri"/>
                <w:color w:val="000000"/>
              </w:rPr>
            </w:pPr>
            <w:ins w:id="154" w:author="Leila Nikdel" w:date="2025-08-08T15:33:00Z" w16du:dateUtc="2025-08-08T19:33:00Z">
              <w:r>
                <w:rPr>
                  <w:rFonts w:ascii="Aptos Narrow" w:hAnsi="Aptos Narrow"/>
                  <w:color w:val="000000"/>
                </w:rPr>
                <w:t>626</w:t>
              </w:r>
            </w:ins>
            <w:del w:id="155" w:author="Leila Nikdel" w:date="2025-08-08T15:33:00Z" w16du:dateUtc="2025-08-08T19:33:00Z">
              <w:r w:rsidRPr="005F388D" w:rsidDel="00D34C1E">
                <w:rPr>
                  <w:rFonts w:eastAsia="Times New Roman" w:cs="Calibri"/>
                  <w:color w:val="000000"/>
                </w:rPr>
                <w:delText>2,110</w:delText>
              </w:r>
            </w:del>
          </w:p>
        </w:tc>
        <w:tc>
          <w:tcPr>
            <w:tcW w:w="417" w:type="pct"/>
            <w:noWrap/>
            <w:vAlign w:val="center"/>
            <w:hideMark/>
          </w:tcPr>
          <w:p w14:paraId="480BE0F7" w14:textId="7BA9C5B0" w:rsidR="00936B46" w:rsidRPr="005F388D" w:rsidRDefault="00936B46" w:rsidP="00936B46">
            <w:pPr>
              <w:spacing w:after="0"/>
              <w:jc w:val="center"/>
              <w:rPr>
                <w:rFonts w:eastAsia="Times New Roman" w:cs="Calibri"/>
                <w:color w:val="000000"/>
              </w:rPr>
            </w:pPr>
            <w:ins w:id="156" w:author="Leila Nikdel" w:date="2025-08-08T15:33:00Z" w16du:dateUtc="2025-08-08T19:33:00Z">
              <w:r>
                <w:rPr>
                  <w:rFonts w:ascii="Aptos Narrow" w:hAnsi="Aptos Narrow"/>
                  <w:color w:val="000000"/>
                </w:rPr>
                <w:t>716</w:t>
              </w:r>
            </w:ins>
            <w:del w:id="157" w:author="Leila Nikdel" w:date="2025-08-08T15:33:00Z" w16du:dateUtc="2025-08-08T19:33:00Z">
              <w:r w:rsidRPr="005F388D" w:rsidDel="00D34C1E">
                <w:rPr>
                  <w:rFonts w:eastAsia="Times New Roman" w:cs="Calibri"/>
                  <w:color w:val="000000"/>
                </w:rPr>
                <w:delText>2,195</w:delText>
              </w:r>
            </w:del>
          </w:p>
        </w:tc>
        <w:tc>
          <w:tcPr>
            <w:tcW w:w="537" w:type="pct"/>
            <w:vAlign w:val="center"/>
            <w:hideMark/>
          </w:tcPr>
          <w:p w14:paraId="0AC22E70"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0E8AC885" w14:textId="77777777" w:rsidTr="004F4F8F">
        <w:trPr>
          <w:trHeight w:val="20"/>
        </w:trPr>
        <w:tc>
          <w:tcPr>
            <w:tcW w:w="2110" w:type="pct"/>
            <w:noWrap/>
            <w:vAlign w:val="center"/>
            <w:hideMark/>
          </w:tcPr>
          <w:p w14:paraId="762A2097"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Hospital - FCU</w:t>
            </w:r>
          </w:p>
        </w:tc>
        <w:tc>
          <w:tcPr>
            <w:tcW w:w="479" w:type="pct"/>
            <w:noWrap/>
            <w:vAlign w:val="center"/>
            <w:hideMark/>
          </w:tcPr>
          <w:p w14:paraId="4931367E" w14:textId="3C176FE9" w:rsidR="00936B46" w:rsidRPr="005F388D" w:rsidRDefault="00936B46" w:rsidP="00936B46">
            <w:pPr>
              <w:spacing w:after="0"/>
              <w:jc w:val="center"/>
              <w:rPr>
                <w:rFonts w:eastAsia="Times New Roman" w:cs="Calibri"/>
                <w:color w:val="000000"/>
              </w:rPr>
            </w:pPr>
            <w:ins w:id="158" w:author="Leila Nikdel" w:date="2025-08-08T15:33:00Z" w16du:dateUtc="2025-08-08T19:33:00Z">
              <w:r>
                <w:rPr>
                  <w:rFonts w:ascii="Aptos Narrow" w:hAnsi="Aptos Narrow"/>
                  <w:color w:val="000000"/>
                </w:rPr>
                <w:t>1,801</w:t>
              </w:r>
            </w:ins>
            <w:del w:id="159" w:author="Leila Nikdel" w:date="2025-08-08T15:33:00Z" w16du:dateUtc="2025-08-08T19:33:00Z">
              <w:r w:rsidRPr="005F388D" w:rsidDel="00D34C1E">
                <w:rPr>
                  <w:rFonts w:eastAsia="Times New Roman" w:cs="Calibri"/>
                  <w:color w:val="000000"/>
                </w:rPr>
                <w:delText>2,345</w:delText>
              </w:r>
            </w:del>
          </w:p>
        </w:tc>
        <w:tc>
          <w:tcPr>
            <w:tcW w:w="434" w:type="pct"/>
            <w:noWrap/>
            <w:vAlign w:val="center"/>
            <w:hideMark/>
          </w:tcPr>
          <w:p w14:paraId="00046083" w14:textId="5CC5BA6B" w:rsidR="00936B46" w:rsidRPr="005F388D" w:rsidRDefault="00936B46" w:rsidP="00936B46">
            <w:pPr>
              <w:spacing w:after="0"/>
              <w:jc w:val="center"/>
              <w:rPr>
                <w:rFonts w:eastAsia="Times New Roman" w:cs="Calibri"/>
                <w:color w:val="000000"/>
              </w:rPr>
            </w:pPr>
            <w:ins w:id="160" w:author="Leila Nikdel" w:date="2025-08-08T15:33:00Z" w16du:dateUtc="2025-08-08T19:33:00Z">
              <w:r>
                <w:rPr>
                  <w:rFonts w:ascii="Aptos Narrow" w:hAnsi="Aptos Narrow"/>
                  <w:color w:val="000000"/>
                </w:rPr>
                <w:t>1,893</w:t>
              </w:r>
            </w:ins>
            <w:del w:id="161" w:author="Leila Nikdel" w:date="2025-08-08T15:33:00Z" w16du:dateUtc="2025-08-08T19:33:00Z">
              <w:r w:rsidRPr="005F388D" w:rsidDel="00D34C1E">
                <w:rPr>
                  <w:rFonts w:eastAsia="Times New Roman" w:cs="Calibri"/>
                  <w:color w:val="000000"/>
                </w:rPr>
                <w:delText>2,207</w:delText>
              </w:r>
            </w:del>
          </w:p>
        </w:tc>
        <w:tc>
          <w:tcPr>
            <w:tcW w:w="542" w:type="pct"/>
            <w:noWrap/>
            <w:vAlign w:val="center"/>
            <w:hideMark/>
          </w:tcPr>
          <w:p w14:paraId="42F721CF" w14:textId="58ABBA4B" w:rsidR="00936B46" w:rsidRPr="005F388D" w:rsidRDefault="00936B46" w:rsidP="00936B46">
            <w:pPr>
              <w:spacing w:after="0"/>
              <w:jc w:val="center"/>
              <w:rPr>
                <w:rFonts w:eastAsia="Times New Roman" w:cs="Calibri"/>
                <w:color w:val="000000"/>
              </w:rPr>
            </w:pPr>
            <w:ins w:id="162" w:author="Leila Nikdel" w:date="2025-08-08T15:33:00Z" w16du:dateUtc="2025-08-08T19:33:00Z">
              <w:r>
                <w:rPr>
                  <w:rFonts w:ascii="Aptos Narrow" w:hAnsi="Aptos Narrow"/>
                  <w:color w:val="000000"/>
                </w:rPr>
                <w:t>1,745</w:t>
              </w:r>
            </w:ins>
            <w:del w:id="163" w:author="Leila Nikdel" w:date="2025-08-08T15:33:00Z" w16du:dateUtc="2025-08-08T19:33:00Z">
              <w:r w:rsidRPr="005F388D" w:rsidDel="00D34C1E">
                <w:rPr>
                  <w:rFonts w:eastAsia="Times New Roman" w:cs="Calibri"/>
                  <w:color w:val="000000"/>
                </w:rPr>
                <w:delText>2,318</w:delText>
              </w:r>
            </w:del>
          </w:p>
        </w:tc>
        <w:tc>
          <w:tcPr>
            <w:tcW w:w="481" w:type="pct"/>
            <w:noWrap/>
            <w:vAlign w:val="center"/>
            <w:hideMark/>
          </w:tcPr>
          <w:p w14:paraId="1DD8E017" w14:textId="3455D7AC" w:rsidR="00936B46" w:rsidRPr="005F388D" w:rsidRDefault="00936B46" w:rsidP="00936B46">
            <w:pPr>
              <w:spacing w:after="0"/>
              <w:jc w:val="center"/>
              <w:rPr>
                <w:rFonts w:eastAsia="Times New Roman" w:cs="Calibri"/>
                <w:color w:val="000000"/>
              </w:rPr>
            </w:pPr>
            <w:ins w:id="164" w:author="Leila Nikdel" w:date="2025-08-08T15:33:00Z" w16du:dateUtc="2025-08-08T19:33:00Z">
              <w:r>
                <w:rPr>
                  <w:rFonts w:ascii="Aptos Narrow" w:hAnsi="Aptos Narrow"/>
                  <w:color w:val="000000"/>
                </w:rPr>
                <w:t>1,717</w:t>
              </w:r>
            </w:ins>
            <w:del w:id="165" w:author="Leila Nikdel" w:date="2025-08-08T15:33:00Z" w16du:dateUtc="2025-08-08T19:33:00Z">
              <w:r w:rsidRPr="005F388D" w:rsidDel="00D34C1E">
                <w:rPr>
                  <w:rFonts w:eastAsia="Times New Roman" w:cs="Calibri"/>
                  <w:color w:val="000000"/>
                </w:rPr>
                <w:delText>2,110</w:delText>
              </w:r>
            </w:del>
          </w:p>
        </w:tc>
        <w:tc>
          <w:tcPr>
            <w:tcW w:w="417" w:type="pct"/>
            <w:noWrap/>
            <w:vAlign w:val="center"/>
            <w:hideMark/>
          </w:tcPr>
          <w:p w14:paraId="2419842F" w14:textId="13305A45" w:rsidR="00936B46" w:rsidRPr="005F388D" w:rsidRDefault="00936B46" w:rsidP="00936B46">
            <w:pPr>
              <w:spacing w:after="0"/>
              <w:jc w:val="center"/>
              <w:rPr>
                <w:rFonts w:eastAsia="Times New Roman" w:cs="Calibri"/>
                <w:color w:val="000000"/>
              </w:rPr>
            </w:pPr>
            <w:ins w:id="166" w:author="Leila Nikdel" w:date="2025-08-08T15:33:00Z" w16du:dateUtc="2025-08-08T19:33:00Z">
              <w:r>
                <w:rPr>
                  <w:rFonts w:ascii="Aptos Narrow" w:hAnsi="Aptos Narrow"/>
                  <w:color w:val="000000"/>
                </w:rPr>
                <w:t>1,666</w:t>
              </w:r>
            </w:ins>
            <w:del w:id="167" w:author="Leila Nikdel" w:date="2025-08-08T15:33:00Z" w16du:dateUtc="2025-08-08T19:33:00Z">
              <w:r w:rsidRPr="005F388D" w:rsidDel="00D34C1E">
                <w:rPr>
                  <w:rFonts w:eastAsia="Times New Roman" w:cs="Calibri"/>
                  <w:color w:val="000000"/>
                </w:rPr>
                <w:delText>2,195</w:delText>
              </w:r>
            </w:del>
          </w:p>
        </w:tc>
        <w:tc>
          <w:tcPr>
            <w:tcW w:w="537" w:type="pct"/>
            <w:vAlign w:val="center"/>
            <w:hideMark/>
          </w:tcPr>
          <w:p w14:paraId="01F0D0E6"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5A15277B" w14:textId="77777777" w:rsidTr="004F4F8F">
        <w:trPr>
          <w:trHeight w:val="20"/>
        </w:trPr>
        <w:tc>
          <w:tcPr>
            <w:tcW w:w="2110" w:type="pct"/>
            <w:noWrap/>
            <w:vAlign w:val="center"/>
            <w:hideMark/>
          </w:tcPr>
          <w:p w14:paraId="7D3B5C4C" w14:textId="2D6E90C1" w:rsidR="00936B46" w:rsidRPr="005F388D" w:rsidRDefault="00936B46" w:rsidP="00936B46">
            <w:pPr>
              <w:spacing w:after="0"/>
              <w:jc w:val="left"/>
              <w:rPr>
                <w:rFonts w:eastAsia="Times New Roman" w:cs="Calibri"/>
                <w:color w:val="000000"/>
              </w:rPr>
            </w:pPr>
            <w:r w:rsidRPr="005F388D">
              <w:rPr>
                <w:rFonts w:eastAsia="Times New Roman" w:cs="Calibri"/>
                <w:color w:val="000000"/>
              </w:rPr>
              <w:t xml:space="preserve">Hotel/Motel </w:t>
            </w:r>
          </w:p>
        </w:tc>
        <w:tc>
          <w:tcPr>
            <w:tcW w:w="479" w:type="pct"/>
            <w:noWrap/>
            <w:vAlign w:val="center"/>
            <w:hideMark/>
          </w:tcPr>
          <w:p w14:paraId="6950D97A" w14:textId="466ADD6B" w:rsidR="00936B46" w:rsidRPr="005F388D" w:rsidRDefault="00936B46" w:rsidP="00936B46">
            <w:pPr>
              <w:spacing w:after="0"/>
              <w:jc w:val="center"/>
              <w:rPr>
                <w:rFonts w:eastAsia="Times New Roman" w:cs="Calibri"/>
                <w:color w:val="000000"/>
              </w:rPr>
            </w:pPr>
            <w:ins w:id="168" w:author="Leila Nikdel" w:date="2025-08-08T15:33:00Z" w16du:dateUtc="2025-08-08T19:33:00Z">
              <w:r>
                <w:rPr>
                  <w:rFonts w:ascii="Aptos Narrow" w:hAnsi="Aptos Narrow"/>
                  <w:color w:val="000000"/>
                </w:rPr>
                <w:t>835</w:t>
              </w:r>
            </w:ins>
            <w:del w:id="169" w:author="Leila Nikdel" w:date="2025-08-08T15:33:00Z" w16du:dateUtc="2025-08-08T19:33:00Z">
              <w:r w:rsidRPr="005F388D" w:rsidDel="00D34C1E">
                <w:rPr>
                  <w:rFonts w:eastAsia="Times New Roman" w:cs="Calibri"/>
                  <w:color w:val="000000"/>
                </w:rPr>
                <w:delText>1,412</w:delText>
              </w:r>
            </w:del>
          </w:p>
        </w:tc>
        <w:tc>
          <w:tcPr>
            <w:tcW w:w="434" w:type="pct"/>
            <w:noWrap/>
            <w:vAlign w:val="center"/>
            <w:hideMark/>
          </w:tcPr>
          <w:p w14:paraId="5DB3FF8D" w14:textId="522E40AC" w:rsidR="00936B46" w:rsidRPr="005F388D" w:rsidRDefault="00936B46" w:rsidP="00936B46">
            <w:pPr>
              <w:spacing w:after="0"/>
              <w:jc w:val="center"/>
              <w:rPr>
                <w:rFonts w:eastAsia="Times New Roman" w:cs="Calibri"/>
                <w:color w:val="000000"/>
              </w:rPr>
            </w:pPr>
            <w:ins w:id="170" w:author="Leila Nikdel" w:date="2025-08-08T15:33:00Z" w16du:dateUtc="2025-08-08T19:33:00Z">
              <w:r>
                <w:rPr>
                  <w:rFonts w:ascii="Aptos Narrow" w:hAnsi="Aptos Narrow"/>
                  <w:color w:val="000000"/>
                </w:rPr>
                <w:t>855</w:t>
              </w:r>
            </w:ins>
            <w:del w:id="171" w:author="Leila Nikdel" w:date="2025-08-08T15:33:00Z" w16du:dateUtc="2025-08-08T19:33:00Z">
              <w:r w:rsidRPr="005F388D" w:rsidDel="00D34C1E">
                <w:rPr>
                  <w:rFonts w:eastAsia="Times New Roman" w:cs="Calibri"/>
                  <w:color w:val="000000"/>
                </w:rPr>
                <w:delText>1,243</w:delText>
              </w:r>
            </w:del>
          </w:p>
        </w:tc>
        <w:tc>
          <w:tcPr>
            <w:tcW w:w="542" w:type="pct"/>
            <w:noWrap/>
            <w:vAlign w:val="center"/>
            <w:hideMark/>
          </w:tcPr>
          <w:p w14:paraId="5D5FA315" w14:textId="2300D8D4" w:rsidR="00936B46" w:rsidRPr="005F388D" w:rsidRDefault="00936B46" w:rsidP="00936B46">
            <w:pPr>
              <w:spacing w:after="0"/>
              <w:jc w:val="center"/>
              <w:rPr>
                <w:rFonts w:eastAsia="Times New Roman" w:cs="Calibri"/>
                <w:color w:val="000000"/>
              </w:rPr>
            </w:pPr>
            <w:ins w:id="172" w:author="Leila Nikdel" w:date="2025-08-08T15:33:00Z" w16du:dateUtc="2025-08-08T19:33:00Z">
              <w:r>
                <w:rPr>
                  <w:rFonts w:ascii="Aptos Narrow" w:hAnsi="Aptos Narrow"/>
                  <w:color w:val="000000"/>
                </w:rPr>
                <w:t>752</w:t>
              </w:r>
            </w:ins>
            <w:del w:id="173" w:author="Leila Nikdel" w:date="2025-08-08T15:33:00Z" w16du:dateUtc="2025-08-08T19:33:00Z">
              <w:r w:rsidRPr="005F388D" w:rsidDel="00D34C1E">
                <w:rPr>
                  <w:rFonts w:eastAsia="Times New Roman" w:cs="Calibri"/>
                  <w:color w:val="000000"/>
                </w:rPr>
                <w:delText>1,439</w:delText>
              </w:r>
            </w:del>
          </w:p>
        </w:tc>
        <w:tc>
          <w:tcPr>
            <w:tcW w:w="481" w:type="pct"/>
            <w:noWrap/>
            <w:vAlign w:val="center"/>
            <w:hideMark/>
          </w:tcPr>
          <w:p w14:paraId="390034D2" w14:textId="5C99C57F" w:rsidR="00936B46" w:rsidRPr="005F388D" w:rsidRDefault="00936B46" w:rsidP="00936B46">
            <w:pPr>
              <w:spacing w:after="0"/>
              <w:jc w:val="center"/>
              <w:rPr>
                <w:rFonts w:eastAsia="Times New Roman" w:cs="Calibri"/>
                <w:color w:val="000000"/>
              </w:rPr>
            </w:pPr>
            <w:ins w:id="174" w:author="Leila Nikdel" w:date="2025-08-08T15:33:00Z" w16du:dateUtc="2025-08-08T19:33:00Z">
              <w:r>
                <w:rPr>
                  <w:rFonts w:ascii="Aptos Narrow" w:hAnsi="Aptos Narrow"/>
                  <w:color w:val="000000"/>
                </w:rPr>
                <w:t>596</w:t>
              </w:r>
            </w:ins>
            <w:del w:id="175" w:author="Leila Nikdel" w:date="2025-08-08T15:33:00Z" w16du:dateUtc="2025-08-08T19:33:00Z">
              <w:r w:rsidRPr="005F388D" w:rsidDel="00D34C1E">
                <w:rPr>
                  <w:rFonts w:eastAsia="Times New Roman" w:cs="Calibri"/>
                  <w:color w:val="000000"/>
                </w:rPr>
                <w:delText>1,405</w:delText>
              </w:r>
            </w:del>
          </w:p>
        </w:tc>
        <w:tc>
          <w:tcPr>
            <w:tcW w:w="417" w:type="pct"/>
            <w:noWrap/>
            <w:vAlign w:val="center"/>
            <w:hideMark/>
          </w:tcPr>
          <w:p w14:paraId="57F72E1C" w14:textId="6A6D4F0E" w:rsidR="00936B46" w:rsidRPr="005F388D" w:rsidRDefault="00936B46" w:rsidP="00936B46">
            <w:pPr>
              <w:spacing w:after="0"/>
              <w:jc w:val="center"/>
              <w:rPr>
                <w:rFonts w:eastAsia="Times New Roman" w:cs="Calibri"/>
                <w:color w:val="000000"/>
              </w:rPr>
            </w:pPr>
            <w:ins w:id="176" w:author="Leila Nikdel" w:date="2025-08-08T15:33:00Z" w16du:dateUtc="2025-08-08T19:33:00Z">
              <w:r>
                <w:rPr>
                  <w:rFonts w:ascii="Aptos Narrow" w:hAnsi="Aptos Narrow"/>
                  <w:color w:val="000000"/>
                </w:rPr>
                <w:t>674</w:t>
              </w:r>
            </w:ins>
            <w:del w:id="177" w:author="Leila Nikdel" w:date="2025-08-08T15:33:00Z" w16du:dateUtc="2025-08-08T19:33:00Z">
              <w:r w:rsidRPr="005F388D" w:rsidDel="00D34C1E">
                <w:rPr>
                  <w:rFonts w:eastAsia="Times New Roman" w:cs="Calibri"/>
                  <w:color w:val="000000"/>
                </w:rPr>
                <w:delText>1,146</w:delText>
              </w:r>
            </w:del>
          </w:p>
        </w:tc>
        <w:tc>
          <w:tcPr>
            <w:tcW w:w="537" w:type="pct"/>
            <w:vAlign w:val="center"/>
            <w:hideMark/>
          </w:tcPr>
          <w:p w14:paraId="40B0CF80"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718B9DC9" w14:textId="77777777" w:rsidTr="004F4F8F">
        <w:trPr>
          <w:trHeight w:val="20"/>
        </w:trPr>
        <w:tc>
          <w:tcPr>
            <w:tcW w:w="2110" w:type="pct"/>
            <w:noWrap/>
            <w:vAlign w:val="center"/>
            <w:hideMark/>
          </w:tcPr>
          <w:p w14:paraId="78988C8C"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Hotel_Motel_Common</w:t>
            </w:r>
          </w:p>
        </w:tc>
        <w:tc>
          <w:tcPr>
            <w:tcW w:w="479" w:type="pct"/>
            <w:noWrap/>
            <w:vAlign w:val="center"/>
            <w:hideMark/>
          </w:tcPr>
          <w:p w14:paraId="0F54C229" w14:textId="5EE0A20A" w:rsidR="00936B46" w:rsidRPr="005F388D" w:rsidRDefault="00936B46" w:rsidP="00936B46">
            <w:pPr>
              <w:spacing w:after="0"/>
              <w:jc w:val="center"/>
              <w:rPr>
                <w:rFonts w:eastAsia="Times New Roman" w:cs="Calibri"/>
                <w:color w:val="000000"/>
              </w:rPr>
            </w:pPr>
            <w:ins w:id="178" w:author="Leila Nikdel" w:date="2025-08-08T15:33:00Z" w16du:dateUtc="2025-08-08T19:33:00Z">
              <w:r>
                <w:rPr>
                  <w:rFonts w:ascii="Aptos Narrow" w:hAnsi="Aptos Narrow"/>
                  <w:color w:val="000000"/>
                </w:rPr>
                <w:t>1,382</w:t>
              </w:r>
            </w:ins>
            <w:del w:id="179" w:author="Leila Nikdel" w:date="2025-08-08T15:33:00Z" w16du:dateUtc="2025-08-08T19:33:00Z">
              <w:r w:rsidRPr="005F388D" w:rsidDel="00D34C1E">
                <w:rPr>
                  <w:rFonts w:eastAsia="Times New Roman" w:cs="Calibri"/>
                  <w:color w:val="000000"/>
                </w:rPr>
                <w:delText>1,554</w:delText>
              </w:r>
            </w:del>
          </w:p>
        </w:tc>
        <w:tc>
          <w:tcPr>
            <w:tcW w:w="434" w:type="pct"/>
            <w:noWrap/>
            <w:vAlign w:val="center"/>
            <w:hideMark/>
          </w:tcPr>
          <w:p w14:paraId="41A95691" w14:textId="474D5A8E" w:rsidR="00936B46" w:rsidRPr="005F388D" w:rsidRDefault="00936B46" w:rsidP="00936B46">
            <w:pPr>
              <w:spacing w:after="0"/>
              <w:jc w:val="center"/>
              <w:rPr>
                <w:rFonts w:eastAsia="Times New Roman" w:cs="Calibri"/>
                <w:color w:val="000000"/>
              </w:rPr>
            </w:pPr>
            <w:ins w:id="180" w:author="Leila Nikdel" w:date="2025-08-08T15:33:00Z" w16du:dateUtc="2025-08-08T19:33:00Z">
              <w:r>
                <w:rPr>
                  <w:rFonts w:ascii="Aptos Narrow" w:hAnsi="Aptos Narrow"/>
                  <w:color w:val="000000"/>
                </w:rPr>
                <w:t>1,407</w:t>
              </w:r>
            </w:ins>
            <w:del w:id="181" w:author="Leila Nikdel" w:date="2025-08-08T15:33:00Z" w16du:dateUtc="2025-08-08T19:33:00Z">
              <w:r w:rsidRPr="005F388D" w:rsidDel="00D34C1E">
                <w:rPr>
                  <w:rFonts w:eastAsia="Times New Roman" w:cs="Calibri"/>
                  <w:color w:val="000000"/>
                </w:rPr>
                <w:delText>1,415</w:delText>
              </w:r>
            </w:del>
          </w:p>
        </w:tc>
        <w:tc>
          <w:tcPr>
            <w:tcW w:w="542" w:type="pct"/>
            <w:noWrap/>
            <w:vAlign w:val="center"/>
            <w:hideMark/>
          </w:tcPr>
          <w:p w14:paraId="186AD0F2" w14:textId="46967740" w:rsidR="00936B46" w:rsidRPr="005F388D" w:rsidRDefault="00936B46" w:rsidP="00936B46">
            <w:pPr>
              <w:spacing w:after="0"/>
              <w:jc w:val="center"/>
              <w:rPr>
                <w:rFonts w:eastAsia="Times New Roman" w:cs="Calibri"/>
                <w:color w:val="000000"/>
              </w:rPr>
            </w:pPr>
            <w:ins w:id="182" w:author="Leila Nikdel" w:date="2025-08-08T15:33:00Z" w16du:dateUtc="2025-08-08T19:33:00Z">
              <w:r>
                <w:rPr>
                  <w:rFonts w:ascii="Aptos Narrow" w:hAnsi="Aptos Narrow"/>
                  <w:color w:val="000000"/>
                </w:rPr>
                <w:t>1,320</w:t>
              </w:r>
            </w:ins>
            <w:del w:id="183" w:author="Leila Nikdel" w:date="2025-08-08T15:33:00Z" w16du:dateUtc="2025-08-08T19:33:00Z">
              <w:r w:rsidRPr="005F388D" w:rsidDel="00D34C1E">
                <w:rPr>
                  <w:rFonts w:eastAsia="Times New Roman" w:cs="Calibri"/>
                  <w:color w:val="000000"/>
                </w:rPr>
                <w:delText>1,519</w:delText>
              </w:r>
            </w:del>
          </w:p>
        </w:tc>
        <w:tc>
          <w:tcPr>
            <w:tcW w:w="481" w:type="pct"/>
            <w:noWrap/>
            <w:vAlign w:val="center"/>
            <w:hideMark/>
          </w:tcPr>
          <w:p w14:paraId="54DE8657" w14:textId="113848D3" w:rsidR="00936B46" w:rsidRPr="005F388D" w:rsidRDefault="00936B46" w:rsidP="00936B46">
            <w:pPr>
              <w:spacing w:after="0"/>
              <w:jc w:val="center"/>
              <w:rPr>
                <w:rFonts w:eastAsia="Times New Roman" w:cs="Calibri"/>
                <w:color w:val="000000"/>
              </w:rPr>
            </w:pPr>
            <w:ins w:id="184" w:author="Leila Nikdel" w:date="2025-08-08T15:33:00Z" w16du:dateUtc="2025-08-08T19:33:00Z">
              <w:r>
                <w:rPr>
                  <w:rFonts w:ascii="Aptos Narrow" w:hAnsi="Aptos Narrow"/>
                  <w:color w:val="000000"/>
                </w:rPr>
                <w:t>1,180</w:t>
              </w:r>
            </w:ins>
            <w:del w:id="185" w:author="Leila Nikdel" w:date="2025-08-08T15:33:00Z" w16du:dateUtc="2025-08-08T19:33:00Z">
              <w:r w:rsidRPr="005F388D" w:rsidDel="00D34C1E">
                <w:rPr>
                  <w:rFonts w:eastAsia="Times New Roman" w:cs="Calibri"/>
                  <w:color w:val="000000"/>
                </w:rPr>
                <w:delText>1,410</w:delText>
              </w:r>
            </w:del>
          </w:p>
        </w:tc>
        <w:tc>
          <w:tcPr>
            <w:tcW w:w="417" w:type="pct"/>
            <w:noWrap/>
            <w:vAlign w:val="center"/>
            <w:hideMark/>
          </w:tcPr>
          <w:p w14:paraId="77D49ACF" w14:textId="5A5F4243" w:rsidR="00936B46" w:rsidRPr="005F388D" w:rsidRDefault="00936B46" w:rsidP="00936B46">
            <w:pPr>
              <w:spacing w:after="0"/>
              <w:jc w:val="center"/>
              <w:rPr>
                <w:rFonts w:eastAsia="Times New Roman" w:cs="Calibri"/>
                <w:color w:val="000000"/>
              </w:rPr>
            </w:pPr>
            <w:ins w:id="186" w:author="Leila Nikdel" w:date="2025-08-08T15:33:00Z" w16du:dateUtc="2025-08-08T19:33:00Z">
              <w:r>
                <w:rPr>
                  <w:rFonts w:ascii="Aptos Narrow" w:hAnsi="Aptos Narrow"/>
                  <w:color w:val="000000"/>
                </w:rPr>
                <w:t>1,162</w:t>
              </w:r>
            </w:ins>
            <w:del w:id="187" w:author="Leila Nikdel" w:date="2025-08-08T15:33:00Z" w16du:dateUtc="2025-08-08T19:33:00Z">
              <w:r w:rsidRPr="005F388D" w:rsidDel="00D34C1E">
                <w:rPr>
                  <w:rFonts w:eastAsia="Times New Roman" w:cs="Calibri"/>
                  <w:color w:val="000000"/>
                </w:rPr>
                <w:delText>1,361</w:delText>
              </w:r>
            </w:del>
          </w:p>
        </w:tc>
        <w:tc>
          <w:tcPr>
            <w:tcW w:w="537" w:type="pct"/>
            <w:vAlign w:val="center"/>
            <w:hideMark/>
          </w:tcPr>
          <w:p w14:paraId="3243E3EC"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552B049E" w14:textId="77777777" w:rsidTr="004F4F8F">
        <w:trPr>
          <w:trHeight w:val="20"/>
        </w:trPr>
        <w:tc>
          <w:tcPr>
            <w:tcW w:w="2110" w:type="pct"/>
            <w:noWrap/>
            <w:vAlign w:val="center"/>
            <w:hideMark/>
          </w:tcPr>
          <w:p w14:paraId="14312C0C"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Hotel_Motel_Guest</w:t>
            </w:r>
          </w:p>
        </w:tc>
        <w:tc>
          <w:tcPr>
            <w:tcW w:w="479" w:type="pct"/>
            <w:noWrap/>
            <w:vAlign w:val="center"/>
            <w:hideMark/>
          </w:tcPr>
          <w:p w14:paraId="3D737DEF" w14:textId="5E0964A8" w:rsidR="00936B46" w:rsidRPr="005F388D" w:rsidRDefault="00936B46" w:rsidP="00936B46">
            <w:pPr>
              <w:spacing w:after="0"/>
              <w:jc w:val="center"/>
              <w:rPr>
                <w:rFonts w:eastAsia="Times New Roman" w:cs="Calibri"/>
                <w:color w:val="000000"/>
              </w:rPr>
            </w:pPr>
            <w:ins w:id="188" w:author="Leila Nikdel" w:date="2025-08-08T15:33:00Z" w16du:dateUtc="2025-08-08T19:33:00Z">
              <w:r>
                <w:rPr>
                  <w:rFonts w:ascii="Aptos Narrow" w:hAnsi="Aptos Narrow"/>
                  <w:color w:val="000000"/>
                </w:rPr>
                <w:t>976</w:t>
              </w:r>
            </w:ins>
            <w:del w:id="189" w:author="Leila Nikdel" w:date="2025-08-08T15:33:00Z" w16du:dateUtc="2025-08-08T19:33:00Z">
              <w:r w:rsidRPr="005F388D" w:rsidDel="00D34C1E">
                <w:rPr>
                  <w:rFonts w:eastAsia="Times New Roman" w:cs="Calibri"/>
                  <w:color w:val="000000"/>
                </w:rPr>
                <w:delText>1,538</w:delText>
              </w:r>
            </w:del>
          </w:p>
        </w:tc>
        <w:tc>
          <w:tcPr>
            <w:tcW w:w="434" w:type="pct"/>
            <w:noWrap/>
            <w:vAlign w:val="center"/>
            <w:hideMark/>
          </w:tcPr>
          <w:p w14:paraId="12B30ECC" w14:textId="020C7587" w:rsidR="00936B46" w:rsidRPr="005F388D" w:rsidRDefault="00936B46" w:rsidP="00936B46">
            <w:pPr>
              <w:spacing w:after="0"/>
              <w:jc w:val="center"/>
              <w:rPr>
                <w:rFonts w:eastAsia="Times New Roman" w:cs="Calibri"/>
                <w:color w:val="000000"/>
              </w:rPr>
            </w:pPr>
            <w:ins w:id="190" w:author="Leila Nikdel" w:date="2025-08-08T15:33:00Z" w16du:dateUtc="2025-08-08T19:33:00Z">
              <w:r>
                <w:rPr>
                  <w:rFonts w:ascii="Aptos Narrow" w:hAnsi="Aptos Narrow"/>
                  <w:color w:val="000000"/>
                </w:rPr>
                <w:t>1,009</w:t>
              </w:r>
            </w:ins>
            <w:del w:id="191" w:author="Leila Nikdel" w:date="2025-08-08T15:33:00Z" w16du:dateUtc="2025-08-08T19:33:00Z">
              <w:r w:rsidRPr="005F388D" w:rsidDel="00D34C1E">
                <w:rPr>
                  <w:rFonts w:eastAsia="Times New Roman" w:cs="Calibri"/>
                  <w:color w:val="000000"/>
                </w:rPr>
                <w:delText>1,083</w:delText>
              </w:r>
            </w:del>
          </w:p>
        </w:tc>
        <w:tc>
          <w:tcPr>
            <w:tcW w:w="542" w:type="pct"/>
            <w:noWrap/>
            <w:vAlign w:val="center"/>
            <w:hideMark/>
          </w:tcPr>
          <w:p w14:paraId="7A4B5AD5" w14:textId="6FBFB394" w:rsidR="00936B46" w:rsidRPr="005F388D" w:rsidRDefault="00936B46" w:rsidP="00936B46">
            <w:pPr>
              <w:spacing w:after="0"/>
              <w:jc w:val="center"/>
              <w:rPr>
                <w:rFonts w:eastAsia="Times New Roman" w:cs="Calibri"/>
                <w:color w:val="000000"/>
              </w:rPr>
            </w:pPr>
            <w:ins w:id="192" w:author="Leila Nikdel" w:date="2025-08-08T15:33:00Z" w16du:dateUtc="2025-08-08T19:33:00Z">
              <w:r>
                <w:rPr>
                  <w:rFonts w:ascii="Aptos Narrow" w:hAnsi="Aptos Narrow"/>
                  <w:color w:val="000000"/>
                </w:rPr>
                <w:t>883</w:t>
              </w:r>
            </w:ins>
            <w:del w:id="193" w:author="Leila Nikdel" w:date="2025-08-08T15:33:00Z" w16du:dateUtc="2025-08-08T19:33:00Z">
              <w:r w:rsidRPr="005F388D" w:rsidDel="00D34C1E">
                <w:rPr>
                  <w:rFonts w:eastAsia="Times New Roman" w:cs="Calibri"/>
                  <w:color w:val="000000"/>
                </w:rPr>
                <w:delText>1,554</w:delText>
              </w:r>
            </w:del>
          </w:p>
        </w:tc>
        <w:tc>
          <w:tcPr>
            <w:tcW w:w="481" w:type="pct"/>
            <w:noWrap/>
            <w:vAlign w:val="center"/>
            <w:hideMark/>
          </w:tcPr>
          <w:p w14:paraId="37E89C75" w14:textId="7F5AD665" w:rsidR="00936B46" w:rsidRPr="005F388D" w:rsidRDefault="00936B46" w:rsidP="00936B46">
            <w:pPr>
              <w:spacing w:after="0"/>
              <w:jc w:val="center"/>
              <w:rPr>
                <w:rFonts w:eastAsia="Times New Roman" w:cs="Calibri"/>
                <w:color w:val="000000"/>
              </w:rPr>
            </w:pPr>
            <w:ins w:id="194" w:author="Leila Nikdel" w:date="2025-08-08T15:33:00Z" w16du:dateUtc="2025-08-08T19:33:00Z">
              <w:r>
                <w:rPr>
                  <w:rFonts w:ascii="Aptos Narrow" w:hAnsi="Aptos Narrow"/>
                  <w:color w:val="000000"/>
                </w:rPr>
                <w:t>722</w:t>
              </w:r>
            </w:ins>
            <w:del w:id="195" w:author="Leila Nikdel" w:date="2025-08-08T15:33:00Z" w16du:dateUtc="2025-08-08T19:33:00Z">
              <w:r w:rsidRPr="005F388D" w:rsidDel="00D34C1E">
                <w:rPr>
                  <w:rFonts w:eastAsia="Times New Roman" w:cs="Calibri"/>
                  <w:color w:val="000000"/>
                </w:rPr>
                <w:delText>1,381</w:delText>
              </w:r>
            </w:del>
          </w:p>
        </w:tc>
        <w:tc>
          <w:tcPr>
            <w:tcW w:w="417" w:type="pct"/>
            <w:noWrap/>
            <w:vAlign w:val="center"/>
            <w:hideMark/>
          </w:tcPr>
          <w:p w14:paraId="71C710BD" w14:textId="588A311C" w:rsidR="00936B46" w:rsidRPr="005F388D" w:rsidRDefault="00936B46" w:rsidP="00936B46">
            <w:pPr>
              <w:spacing w:after="0"/>
              <w:jc w:val="center"/>
              <w:rPr>
                <w:rFonts w:eastAsia="Times New Roman" w:cs="Calibri"/>
                <w:color w:val="000000"/>
              </w:rPr>
            </w:pPr>
            <w:ins w:id="196" w:author="Leila Nikdel" w:date="2025-08-08T15:33:00Z" w16du:dateUtc="2025-08-08T19:33:00Z">
              <w:r>
                <w:rPr>
                  <w:rFonts w:ascii="Aptos Narrow" w:hAnsi="Aptos Narrow"/>
                  <w:color w:val="000000"/>
                </w:rPr>
                <w:t>793</w:t>
              </w:r>
            </w:ins>
            <w:del w:id="197" w:author="Leila Nikdel" w:date="2025-08-08T15:33:00Z" w16du:dateUtc="2025-08-08T19:33:00Z">
              <w:r w:rsidRPr="005F388D" w:rsidDel="00D34C1E">
                <w:rPr>
                  <w:rFonts w:eastAsia="Times New Roman" w:cs="Calibri"/>
                  <w:color w:val="000000"/>
                </w:rPr>
                <w:delText>987</w:delText>
              </w:r>
            </w:del>
          </w:p>
        </w:tc>
        <w:tc>
          <w:tcPr>
            <w:tcW w:w="537" w:type="pct"/>
            <w:vAlign w:val="center"/>
            <w:hideMark/>
          </w:tcPr>
          <w:p w14:paraId="7CDA1380"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4B070D0F" w14:textId="77777777" w:rsidTr="004F4F8F">
        <w:trPr>
          <w:trHeight w:val="20"/>
        </w:trPr>
        <w:tc>
          <w:tcPr>
            <w:tcW w:w="2110" w:type="pct"/>
            <w:noWrap/>
            <w:vAlign w:val="center"/>
          </w:tcPr>
          <w:p w14:paraId="1010C61C" w14:textId="3B20F4E6" w:rsidR="00936B46" w:rsidRPr="005F388D" w:rsidRDefault="00936B46" w:rsidP="00936B46">
            <w:pPr>
              <w:spacing w:after="0"/>
              <w:jc w:val="left"/>
              <w:rPr>
                <w:rFonts w:eastAsia="Times New Roman" w:cs="Calibri"/>
                <w:color w:val="000000"/>
              </w:rPr>
            </w:pPr>
            <w:ins w:id="198" w:author="Leila Nikdel" w:date="2025-08-08T15:31:00Z" w16du:dateUtc="2025-08-08T19:31:00Z">
              <w:r w:rsidRPr="004F4F8F">
                <w:rPr>
                  <w:rFonts w:eastAsia="Times New Roman" w:cs="Calibri"/>
                  <w:color w:val="000000"/>
                </w:rPr>
                <w:lastRenderedPageBreak/>
                <w:t>Manufacturing Facility</w:t>
              </w:r>
            </w:ins>
          </w:p>
        </w:tc>
        <w:tc>
          <w:tcPr>
            <w:tcW w:w="479" w:type="pct"/>
            <w:noWrap/>
            <w:vAlign w:val="center"/>
          </w:tcPr>
          <w:p w14:paraId="6E8CC974" w14:textId="488ADB55" w:rsidR="00936B46" w:rsidRPr="005F388D" w:rsidRDefault="00936B46" w:rsidP="00936B46">
            <w:pPr>
              <w:spacing w:after="0"/>
              <w:jc w:val="center"/>
              <w:rPr>
                <w:rFonts w:eastAsia="Times New Roman" w:cs="Calibri"/>
                <w:color w:val="000000"/>
              </w:rPr>
            </w:pPr>
            <w:ins w:id="199" w:author="Leila Nikdel" w:date="2025-08-08T15:33:00Z" w16du:dateUtc="2025-08-08T19:33:00Z">
              <w:r>
                <w:rPr>
                  <w:rFonts w:ascii="Aptos Narrow" w:hAnsi="Aptos Narrow"/>
                  <w:color w:val="000000"/>
                </w:rPr>
                <w:t>841</w:t>
              </w:r>
            </w:ins>
          </w:p>
        </w:tc>
        <w:tc>
          <w:tcPr>
            <w:tcW w:w="434" w:type="pct"/>
            <w:noWrap/>
            <w:vAlign w:val="center"/>
          </w:tcPr>
          <w:p w14:paraId="2A196A91" w14:textId="120D35C1" w:rsidR="00936B46" w:rsidRPr="005F388D" w:rsidRDefault="00936B46" w:rsidP="00936B46">
            <w:pPr>
              <w:spacing w:after="0"/>
              <w:jc w:val="center"/>
              <w:rPr>
                <w:rFonts w:eastAsia="Times New Roman" w:cs="Calibri"/>
                <w:color w:val="000000"/>
              </w:rPr>
            </w:pPr>
            <w:ins w:id="200" w:author="Leila Nikdel" w:date="2025-08-08T15:33:00Z" w16du:dateUtc="2025-08-08T19:33:00Z">
              <w:r>
                <w:rPr>
                  <w:rFonts w:ascii="Aptos Narrow" w:hAnsi="Aptos Narrow"/>
                  <w:color w:val="000000"/>
                </w:rPr>
                <w:t>811</w:t>
              </w:r>
            </w:ins>
          </w:p>
        </w:tc>
        <w:tc>
          <w:tcPr>
            <w:tcW w:w="542" w:type="pct"/>
            <w:noWrap/>
            <w:vAlign w:val="center"/>
          </w:tcPr>
          <w:p w14:paraId="2C1A073B" w14:textId="1FD3F9D8" w:rsidR="00936B46" w:rsidRPr="005F388D" w:rsidRDefault="00936B46" w:rsidP="00936B46">
            <w:pPr>
              <w:spacing w:after="0"/>
              <w:jc w:val="center"/>
              <w:rPr>
                <w:rFonts w:eastAsia="Times New Roman" w:cs="Calibri"/>
                <w:color w:val="000000"/>
              </w:rPr>
            </w:pPr>
            <w:ins w:id="201" w:author="Leila Nikdel" w:date="2025-08-08T15:33:00Z" w16du:dateUtc="2025-08-08T19:33:00Z">
              <w:r>
                <w:rPr>
                  <w:rFonts w:ascii="Aptos Narrow" w:hAnsi="Aptos Narrow"/>
                  <w:color w:val="000000"/>
                </w:rPr>
                <w:t>752</w:t>
              </w:r>
            </w:ins>
          </w:p>
        </w:tc>
        <w:tc>
          <w:tcPr>
            <w:tcW w:w="481" w:type="pct"/>
            <w:noWrap/>
            <w:vAlign w:val="center"/>
          </w:tcPr>
          <w:p w14:paraId="7D943201" w14:textId="222486F2" w:rsidR="00936B46" w:rsidRPr="005F388D" w:rsidRDefault="00936B46" w:rsidP="00936B46">
            <w:pPr>
              <w:spacing w:after="0"/>
              <w:jc w:val="center"/>
              <w:rPr>
                <w:rFonts w:eastAsia="Times New Roman" w:cs="Calibri"/>
                <w:color w:val="000000"/>
              </w:rPr>
            </w:pPr>
            <w:ins w:id="202" w:author="Leila Nikdel" w:date="2025-08-08T15:33:00Z" w16du:dateUtc="2025-08-08T19:33:00Z">
              <w:r>
                <w:rPr>
                  <w:rFonts w:ascii="Aptos Narrow" w:hAnsi="Aptos Narrow"/>
                  <w:color w:val="000000"/>
                </w:rPr>
                <w:t>499</w:t>
              </w:r>
            </w:ins>
          </w:p>
        </w:tc>
        <w:tc>
          <w:tcPr>
            <w:tcW w:w="417" w:type="pct"/>
            <w:noWrap/>
            <w:vAlign w:val="center"/>
          </w:tcPr>
          <w:p w14:paraId="394F4CD2" w14:textId="6E59C395" w:rsidR="00936B46" w:rsidRPr="005F388D" w:rsidRDefault="00936B46" w:rsidP="00936B46">
            <w:pPr>
              <w:spacing w:after="0"/>
              <w:jc w:val="center"/>
              <w:rPr>
                <w:rFonts w:eastAsia="Times New Roman" w:cs="Calibri"/>
                <w:color w:val="000000"/>
              </w:rPr>
            </w:pPr>
            <w:ins w:id="203" w:author="Leila Nikdel" w:date="2025-08-08T15:33:00Z" w16du:dateUtc="2025-08-08T19:33:00Z">
              <w:r>
                <w:rPr>
                  <w:rFonts w:ascii="Aptos Narrow" w:hAnsi="Aptos Narrow"/>
                  <w:color w:val="000000"/>
                </w:rPr>
                <w:t>502</w:t>
              </w:r>
            </w:ins>
          </w:p>
        </w:tc>
        <w:tc>
          <w:tcPr>
            <w:tcW w:w="537" w:type="pct"/>
            <w:vAlign w:val="center"/>
          </w:tcPr>
          <w:p w14:paraId="3242E2E4" w14:textId="47AC6EBC" w:rsidR="00936B46" w:rsidRPr="005F388D" w:rsidRDefault="00936B46" w:rsidP="00936B46">
            <w:pPr>
              <w:spacing w:after="0"/>
              <w:jc w:val="center"/>
              <w:rPr>
                <w:rFonts w:eastAsia="Times New Roman" w:cs="Calibri"/>
                <w:color w:val="000000"/>
              </w:rPr>
            </w:pPr>
            <w:ins w:id="204" w:author="Leila Nikdel" w:date="2025-08-08T15:30:00Z" w16du:dateUtc="2025-08-08T19:30:00Z">
              <w:r w:rsidRPr="005F388D">
                <w:rPr>
                  <w:rFonts w:eastAsia="Times New Roman" w:cs="Calibri"/>
                  <w:color w:val="000000"/>
                </w:rPr>
                <w:t>OpenStudio</w:t>
              </w:r>
            </w:ins>
          </w:p>
        </w:tc>
      </w:tr>
      <w:tr w:rsidR="00936B46" w:rsidRPr="005F388D" w14:paraId="50F751E9" w14:textId="77777777" w:rsidTr="004F4F8F">
        <w:trPr>
          <w:trHeight w:val="20"/>
        </w:trPr>
        <w:tc>
          <w:tcPr>
            <w:tcW w:w="2110" w:type="pct"/>
            <w:noWrap/>
            <w:vAlign w:val="center"/>
            <w:hideMark/>
          </w:tcPr>
          <w:p w14:paraId="6E5D099F"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MF - High Rise</w:t>
            </w:r>
          </w:p>
        </w:tc>
        <w:tc>
          <w:tcPr>
            <w:tcW w:w="479" w:type="pct"/>
            <w:noWrap/>
            <w:vAlign w:val="center"/>
            <w:hideMark/>
          </w:tcPr>
          <w:p w14:paraId="02470C01" w14:textId="1BC6EE67" w:rsidR="00936B46" w:rsidRPr="005F388D" w:rsidRDefault="00936B46" w:rsidP="00936B46">
            <w:pPr>
              <w:spacing w:after="0"/>
              <w:jc w:val="center"/>
              <w:rPr>
                <w:rFonts w:eastAsia="Times New Roman" w:cs="Calibri"/>
                <w:color w:val="000000"/>
              </w:rPr>
            </w:pPr>
            <w:ins w:id="205" w:author="Leila Nikdel" w:date="2025-08-08T15:33:00Z" w16du:dateUtc="2025-08-08T19:33:00Z">
              <w:r>
                <w:rPr>
                  <w:rFonts w:ascii="Aptos Narrow" w:hAnsi="Aptos Narrow"/>
                  <w:color w:val="000000"/>
                </w:rPr>
                <w:t>634</w:t>
              </w:r>
            </w:ins>
            <w:del w:id="206" w:author="Leila Nikdel" w:date="2025-08-08T15:33:00Z" w16du:dateUtc="2025-08-08T19:33:00Z">
              <w:r w:rsidRPr="005F388D" w:rsidDel="00D34C1E">
                <w:rPr>
                  <w:rFonts w:eastAsia="Times New Roman" w:cs="Calibri"/>
                  <w:color w:val="000000"/>
                </w:rPr>
                <w:delText>1,308</w:delText>
              </w:r>
            </w:del>
          </w:p>
        </w:tc>
        <w:tc>
          <w:tcPr>
            <w:tcW w:w="434" w:type="pct"/>
            <w:noWrap/>
            <w:vAlign w:val="center"/>
            <w:hideMark/>
          </w:tcPr>
          <w:p w14:paraId="7AA443EC" w14:textId="650904EF" w:rsidR="00936B46" w:rsidRPr="005F388D" w:rsidRDefault="00936B46" w:rsidP="00936B46">
            <w:pPr>
              <w:spacing w:after="0"/>
              <w:jc w:val="center"/>
              <w:rPr>
                <w:rFonts w:eastAsia="Times New Roman" w:cs="Calibri"/>
                <w:color w:val="000000"/>
              </w:rPr>
            </w:pPr>
            <w:ins w:id="207" w:author="Leila Nikdel" w:date="2025-08-08T15:33:00Z" w16du:dateUtc="2025-08-08T19:33:00Z">
              <w:r>
                <w:rPr>
                  <w:rFonts w:ascii="Aptos Narrow" w:hAnsi="Aptos Narrow"/>
                  <w:color w:val="000000"/>
                </w:rPr>
                <w:t>617</w:t>
              </w:r>
            </w:ins>
            <w:del w:id="208" w:author="Leila Nikdel" w:date="2025-08-08T15:33:00Z" w16du:dateUtc="2025-08-08T19:33:00Z">
              <w:r w:rsidRPr="005F388D" w:rsidDel="00D34C1E">
                <w:rPr>
                  <w:rFonts w:eastAsia="Times New Roman" w:cs="Calibri"/>
                  <w:color w:val="000000"/>
                </w:rPr>
                <w:delText>884</w:delText>
              </w:r>
            </w:del>
          </w:p>
        </w:tc>
        <w:tc>
          <w:tcPr>
            <w:tcW w:w="542" w:type="pct"/>
            <w:noWrap/>
            <w:vAlign w:val="center"/>
            <w:hideMark/>
          </w:tcPr>
          <w:p w14:paraId="0ACEB278" w14:textId="2E34C4A1" w:rsidR="00936B46" w:rsidRPr="005F388D" w:rsidRDefault="00936B46" w:rsidP="00936B46">
            <w:pPr>
              <w:spacing w:after="0"/>
              <w:jc w:val="center"/>
              <w:rPr>
                <w:rFonts w:eastAsia="Times New Roman" w:cs="Calibri"/>
                <w:color w:val="000000"/>
              </w:rPr>
            </w:pPr>
            <w:ins w:id="209" w:author="Leila Nikdel" w:date="2025-08-08T15:33:00Z" w16du:dateUtc="2025-08-08T19:33:00Z">
              <w:r>
                <w:rPr>
                  <w:rFonts w:ascii="Aptos Narrow" w:hAnsi="Aptos Narrow"/>
                  <w:color w:val="000000"/>
                </w:rPr>
                <w:t>506</w:t>
              </w:r>
            </w:ins>
            <w:del w:id="210" w:author="Leila Nikdel" w:date="2025-08-08T15:33:00Z" w16du:dateUtc="2025-08-08T19:33:00Z">
              <w:r w:rsidRPr="005F388D" w:rsidDel="00D34C1E">
                <w:rPr>
                  <w:rFonts w:eastAsia="Times New Roman" w:cs="Calibri"/>
                  <w:color w:val="000000"/>
                </w:rPr>
                <w:delText>1,361</w:delText>
              </w:r>
            </w:del>
          </w:p>
        </w:tc>
        <w:tc>
          <w:tcPr>
            <w:tcW w:w="481" w:type="pct"/>
            <w:noWrap/>
            <w:vAlign w:val="center"/>
            <w:hideMark/>
          </w:tcPr>
          <w:p w14:paraId="36A16835" w14:textId="690EA8FE" w:rsidR="00936B46" w:rsidRPr="005F388D" w:rsidRDefault="00936B46" w:rsidP="00936B46">
            <w:pPr>
              <w:spacing w:after="0"/>
              <w:jc w:val="center"/>
              <w:rPr>
                <w:rFonts w:eastAsia="Times New Roman" w:cs="Calibri"/>
                <w:color w:val="000000"/>
              </w:rPr>
            </w:pPr>
            <w:ins w:id="211" w:author="Leila Nikdel" w:date="2025-08-08T15:33:00Z" w16du:dateUtc="2025-08-08T19:33:00Z">
              <w:r>
                <w:rPr>
                  <w:rFonts w:ascii="Aptos Narrow" w:hAnsi="Aptos Narrow"/>
                  <w:color w:val="000000"/>
                </w:rPr>
                <w:t>322</w:t>
              </w:r>
            </w:ins>
            <w:del w:id="212" w:author="Leila Nikdel" w:date="2025-08-08T15:33:00Z" w16du:dateUtc="2025-08-08T19:33:00Z">
              <w:r w:rsidRPr="005F388D" w:rsidDel="00D34C1E">
                <w:rPr>
                  <w:rFonts w:eastAsia="Times New Roman" w:cs="Calibri"/>
                  <w:color w:val="000000"/>
                </w:rPr>
                <w:delText>1,125</w:delText>
              </w:r>
            </w:del>
          </w:p>
        </w:tc>
        <w:tc>
          <w:tcPr>
            <w:tcW w:w="417" w:type="pct"/>
            <w:noWrap/>
            <w:vAlign w:val="center"/>
            <w:hideMark/>
          </w:tcPr>
          <w:p w14:paraId="69277F16" w14:textId="34F81020" w:rsidR="00936B46" w:rsidRPr="005F388D" w:rsidRDefault="00936B46" w:rsidP="00936B46">
            <w:pPr>
              <w:spacing w:after="0"/>
              <w:jc w:val="center"/>
              <w:rPr>
                <w:rFonts w:eastAsia="Times New Roman" w:cs="Calibri"/>
                <w:color w:val="000000"/>
              </w:rPr>
            </w:pPr>
            <w:ins w:id="213" w:author="Leila Nikdel" w:date="2025-08-08T15:33:00Z" w16du:dateUtc="2025-08-08T19:33:00Z">
              <w:r>
                <w:rPr>
                  <w:rFonts w:ascii="Aptos Narrow" w:hAnsi="Aptos Narrow"/>
                  <w:color w:val="000000"/>
                </w:rPr>
                <w:t>307</w:t>
              </w:r>
            </w:ins>
            <w:del w:id="214" w:author="Leila Nikdel" w:date="2025-08-08T15:33:00Z" w16du:dateUtc="2025-08-08T19:33:00Z">
              <w:r w:rsidRPr="005F388D" w:rsidDel="00D34C1E">
                <w:rPr>
                  <w:rFonts w:eastAsia="Times New Roman" w:cs="Calibri"/>
                  <w:color w:val="000000"/>
                </w:rPr>
                <w:delText>865</w:delText>
              </w:r>
            </w:del>
          </w:p>
        </w:tc>
        <w:tc>
          <w:tcPr>
            <w:tcW w:w="537" w:type="pct"/>
            <w:vAlign w:val="center"/>
            <w:hideMark/>
          </w:tcPr>
          <w:p w14:paraId="2B4353EC"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2A30930B" w14:textId="77777777" w:rsidTr="004F4F8F">
        <w:trPr>
          <w:trHeight w:val="20"/>
        </w:trPr>
        <w:tc>
          <w:tcPr>
            <w:tcW w:w="2110" w:type="pct"/>
            <w:noWrap/>
            <w:vAlign w:val="center"/>
            <w:hideMark/>
          </w:tcPr>
          <w:p w14:paraId="3B0E34EE"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MF - High Rise - Common</w:t>
            </w:r>
          </w:p>
        </w:tc>
        <w:tc>
          <w:tcPr>
            <w:tcW w:w="479" w:type="pct"/>
            <w:noWrap/>
            <w:vAlign w:val="center"/>
            <w:hideMark/>
          </w:tcPr>
          <w:p w14:paraId="2B116DC5" w14:textId="39B6E69C" w:rsidR="00936B46" w:rsidRPr="005F388D" w:rsidRDefault="00936B46" w:rsidP="00936B46">
            <w:pPr>
              <w:spacing w:after="0"/>
              <w:jc w:val="center"/>
              <w:rPr>
                <w:rFonts w:eastAsia="Times New Roman" w:cs="Calibri"/>
                <w:color w:val="000000"/>
              </w:rPr>
            </w:pPr>
            <w:ins w:id="215" w:author="Leila Nikdel" w:date="2025-08-08T15:33:00Z" w16du:dateUtc="2025-08-08T19:33:00Z">
              <w:r>
                <w:rPr>
                  <w:rFonts w:ascii="Aptos Narrow" w:hAnsi="Aptos Narrow"/>
                  <w:color w:val="000000"/>
                </w:rPr>
                <w:t>904</w:t>
              </w:r>
            </w:ins>
            <w:del w:id="216" w:author="Leila Nikdel" w:date="2025-08-08T15:33:00Z" w16du:dateUtc="2025-08-08T19:33:00Z">
              <w:r w:rsidRPr="005F388D" w:rsidDel="00D34C1E">
                <w:rPr>
                  <w:rFonts w:eastAsia="Times New Roman" w:cs="Calibri"/>
                  <w:color w:val="000000"/>
                </w:rPr>
                <w:delText>1,581</w:delText>
              </w:r>
            </w:del>
          </w:p>
        </w:tc>
        <w:tc>
          <w:tcPr>
            <w:tcW w:w="434" w:type="pct"/>
            <w:noWrap/>
            <w:vAlign w:val="center"/>
            <w:hideMark/>
          </w:tcPr>
          <w:p w14:paraId="56ACFA34" w14:textId="49CFA0F4" w:rsidR="00936B46" w:rsidRPr="005F388D" w:rsidRDefault="00936B46" w:rsidP="00936B46">
            <w:pPr>
              <w:spacing w:after="0"/>
              <w:jc w:val="center"/>
              <w:rPr>
                <w:rFonts w:eastAsia="Times New Roman" w:cs="Calibri"/>
                <w:color w:val="000000"/>
              </w:rPr>
            </w:pPr>
            <w:ins w:id="217" w:author="Leila Nikdel" w:date="2025-08-08T15:33:00Z" w16du:dateUtc="2025-08-08T19:33:00Z">
              <w:r>
                <w:rPr>
                  <w:rFonts w:ascii="Aptos Narrow" w:hAnsi="Aptos Narrow"/>
                  <w:color w:val="000000"/>
                </w:rPr>
                <w:t>823</w:t>
              </w:r>
            </w:ins>
            <w:del w:id="218" w:author="Leila Nikdel" w:date="2025-08-08T15:33:00Z" w16du:dateUtc="2025-08-08T19:33:00Z">
              <w:r w:rsidRPr="005F388D" w:rsidDel="00D34C1E">
                <w:rPr>
                  <w:rFonts w:eastAsia="Times New Roman" w:cs="Calibri"/>
                  <w:color w:val="000000"/>
                </w:rPr>
                <w:delText>1,280</w:delText>
              </w:r>
            </w:del>
          </w:p>
        </w:tc>
        <w:tc>
          <w:tcPr>
            <w:tcW w:w="542" w:type="pct"/>
            <w:noWrap/>
            <w:vAlign w:val="center"/>
            <w:hideMark/>
          </w:tcPr>
          <w:p w14:paraId="45077C59" w14:textId="6D4FB53C" w:rsidR="00936B46" w:rsidRPr="005F388D" w:rsidRDefault="00936B46" w:rsidP="00936B46">
            <w:pPr>
              <w:spacing w:after="0"/>
              <w:jc w:val="center"/>
              <w:rPr>
                <w:rFonts w:eastAsia="Times New Roman" w:cs="Calibri"/>
                <w:color w:val="000000"/>
              </w:rPr>
            </w:pPr>
            <w:ins w:id="219" w:author="Leila Nikdel" w:date="2025-08-08T15:33:00Z" w16du:dateUtc="2025-08-08T19:33:00Z">
              <w:r>
                <w:rPr>
                  <w:rFonts w:ascii="Aptos Narrow" w:hAnsi="Aptos Narrow"/>
                  <w:color w:val="000000"/>
                </w:rPr>
                <w:t>732</w:t>
              </w:r>
            </w:ins>
            <w:del w:id="220" w:author="Leila Nikdel" w:date="2025-08-08T15:33:00Z" w16du:dateUtc="2025-08-08T19:33:00Z">
              <w:r w:rsidRPr="005F388D" w:rsidDel="00D34C1E">
                <w:rPr>
                  <w:rFonts w:eastAsia="Times New Roman" w:cs="Calibri"/>
                  <w:color w:val="000000"/>
                </w:rPr>
                <w:delText>1,590</w:delText>
              </w:r>
            </w:del>
          </w:p>
        </w:tc>
        <w:tc>
          <w:tcPr>
            <w:tcW w:w="481" w:type="pct"/>
            <w:noWrap/>
            <w:vAlign w:val="center"/>
            <w:hideMark/>
          </w:tcPr>
          <w:p w14:paraId="4B3A4BE8" w14:textId="6B114A79" w:rsidR="00936B46" w:rsidRPr="005F388D" w:rsidRDefault="00936B46" w:rsidP="00936B46">
            <w:pPr>
              <w:spacing w:after="0"/>
              <w:jc w:val="center"/>
              <w:rPr>
                <w:rFonts w:eastAsia="Times New Roman" w:cs="Calibri"/>
                <w:color w:val="000000"/>
              </w:rPr>
            </w:pPr>
            <w:ins w:id="221" w:author="Leila Nikdel" w:date="2025-08-08T15:33:00Z" w16du:dateUtc="2025-08-08T19:33:00Z">
              <w:r>
                <w:rPr>
                  <w:rFonts w:ascii="Aptos Narrow" w:hAnsi="Aptos Narrow"/>
                  <w:color w:val="000000"/>
                </w:rPr>
                <w:t>563</w:t>
              </w:r>
            </w:ins>
            <w:del w:id="222" w:author="Leila Nikdel" w:date="2025-08-08T15:33:00Z" w16du:dateUtc="2025-08-08T19:33:00Z">
              <w:r w:rsidRPr="005F388D" w:rsidDel="00D34C1E">
                <w:rPr>
                  <w:rFonts w:eastAsia="Times New Roman" w:cs="Calibri"/>
                  <w:color w:val="000000"/>
                </w:rPr>
                <w:delText>1,349</w:delText>
              </w:r>
            </w:del>
          </w:p>
        </w:tc>
        <w:tc>
          <w:tcPr>
            <w:tcW w:w="417" w:type="pct"/>
            <w:noWrap/>
            <w:vAlign w:val="center"/>
            <w:hideMark/>
          </w:tcPr>
          <w:p w14:paraId="167EDA80" w14:textId="1A22BE94" w:rsidR="00936B46" w:rsidRPr="005F388D" w:rsidRDefault="00936B46" w:rsidP="00936B46">
            <w:pPr>
              <w:spacing w:after="0"/>
              <w:jc w:val="center"/>
              <w:rPr>
                <w:rFonts w:eastAsia="Times New Roman" w:cs="Calibri"/>
                <w:color w:val="000000"/>
              </w:rPr>
            </w:pPr>
            <w:ins w:id="223" w:author="Leila Nikdel" w:date="2025-08-08T15:33:00Z" w16du:dateUtc="2025-08-08T19:33:00Z">
              <w:r>
                <w:rPr>
                  <w:rFonts w:ascii="Aptos Narrow" w:hAnsi="Aptos Narrow"/>
                  <w:color w:val="000000"/>
                </w:rPr>
                <w:t>524</w:t>
              </w:r>
            </w:ins>
            <w:del w:id="224" w:author="Leila Nikdel" w:date="2025-08-08T15:33:00Z" w16du:dateUtc="2025-08-08T19:33:00Z">
              <w:r w:rsidRPr="005F388D" w:rsidDel="00D34C1E">
                <w:rPr>
                  <w:rFonts w:eastAsia="Times New Roman" w:cs="Calibri"/>
                  <w:color w:val="000000"/>
                </w:rPr>
                <w:delText>1,220</w:delText>
              </w:r>
            </w:del>
          </w:p>
        </w:tc>
        <w:tc>
          <w:tcPr>
            <w:tcW w:w="537" w:type="pct"/>
            <w:vAlign w:val="center"/>
            <w:hideMark/>
          </w:tcPr>
          <w:p w14:paraId="1B912476"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19F33E57" w14:textId="77777777" w:rsidTr="004F4F8F">
        <w:trPr>
          <w:trHeight w:val="20"/>
        </w:trPr>
        <w:tc>
          <w:tcPr>
            <w:tcW w:w="2110" w:type="pct"/>
            <w:noWrap/>
            <w:vAlign w:val="center"/>
            <w:hideMark/>
          </w:tcPr>
          <w:p w14:paraId="2485CE1C"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MF - High Rise - Residential</w:t>
            </w:r>
          </w:p>
        </w:tc>
        <w:tc>
          <w:tcPr>
            <w:tcW w:w="479" w:type="pct"/>
            <w:noWrap/>
            <w:vAlign w:val="center"/>
            <w:hideMark/>
          </w:tcPr>
          <w:p w14:paraId="3C40DC18" w14:textId="142A8AE0" w:rsidR="00936B46" w:rsidRPr="005F388D" w:rsidRDefault="00936B46" w:rsidP="00936B46">
            <w:pPr>
              <w:spacing w:after="0"/>
              <w:jc w:val="center"/>
              <w:rPr>
                <w:rFonts w:eastAsia="Times New Roman" w:cs="Calibri"/>
                <w:color w:val="000000"/>
              </w:rPr>
            </w:pPr>
            <w:ins w:id="225" w:author="Leila Nikdel" w:date="2025-08-08T15:33:00Z" w16du:dateUtc="2025-08-08T19:33:00Z">
              <w:r>
                <w:rPr>
                  <w:rFonts w:ascii="Aptos Narrow" w:hAnsi="Aptos Narrow"/>
                  <w:color w:val="000000"/>
                </w:rPr>
                <w:t>691</w:t>
              </w:r>
            </w:ins>
            <w:del w:id="226" w:author="Leila Nikdel" w:date="2025-08-08T15:33:00Z" w16du:dateUtc="2025-08-08T19:33:00Z">
              <w:r w:rsidRPr="005F388D" w:rsidDel="00D34C1E">
                <w:rPr>
                  <w:rFonts w:eastAsia="Times New Roman" w:cs="Calibri"/>
                  <w:color w:val="000000"/>
                </w:rPr>
                <w:delText>1,352</w:delText>
              </w:r>
            </w:del>
          </w:p>
        </w:tc>
        <w:tc>
          <w:tcPr>
            <w:tcW w:w="434" w:type="pct"/>
            <w:noWrap/>
            <w:vAlign w:val="center"/>
            <w:hideMark/>
          </w:tcPr>
          <w:p w14:paraId="1F4848FB" w14:textId="0F05CC38" w:rsidR="00936B46" w:rsidRPr="005F388D" w:rsidRDefault="00936B46" w:rsidP="00936B46">
            <w:pPr>
              <w:spacing w:after="0"/>
              <w:jc w:val="center"/>
              <w:rPr>
                <w:rFonts w:eastAsia="Times New Roman" w:cs="Calibri"/>
                <w:color w:val="000000"/>
              </w:rPr>
            </w:pPr>
            <w:ins w:id="227" w:author="Leila Nikdel" w:date="2025-08-08T15:33:00Z" w16du:dateUtc="2025-08-08T19:33:00Z">
              <w:r>
                <w:rPr>
                  <w:rFonts w:ascii="Aptos Narrow" w:hAnsi="Aptos Narrow"/>
                  <w:color w:val="000000"/>
                </w:rPr>
                <w:t>694</w:t>
              </w:r>
            </w:ins>
            <w:del w:id="228" w:author="Leila Nikdel" w:date="2025-08-08T15:33:00Z" w16du:dateUtc="2025-08-08T19:33:00Z">
              <w:r w:rsidRPr="005F388D" w:rsidDel="00D34C1E">
                <w:rPr>
                  <w:rFonts w:eastAsia="Times New Roman" w:cs="Calibri"/>
                  <w:color w:val="000000"/>
                </w:rPr>
                <w:delText>946</w:delText>
              </w:r>
            </w:del>
          </w:p>
        </w:tc>
        <w:tc>
          <w:tcPr>
            <w:tcW w:w="542" w:type="pct"/>
            <w:noWrap/>
            <w:vAlign w:val="center"/>
            <w:hideMark/>
          </w:tcPr>
          <w:p w14:paraId="33248ADE" w14:textId="5D73CDEA" w:rsidR="00936B46" w:rsidRPr="005F388D" w:rsidRDefault="00936B46" w:rsidP="00936B46">
            <w:pPr>
              <w:spacing w:after="0"/>
              <w:jc w:val="center"/>
              <w:rPr>
                <w:rFonts w:eastAsia="Times New Roman" w:cs="Calibri"/>
                <w:color w:val="000000"/>
              </w:rPr>
            </w:pPr>
            <w:ins w:id="229" w:author="Leila Nikdel" w:date="2025-08-08T15:33:00Z" w16du:dateUtc="2025-08-08T19:33:00Z">
              <w:r>
                <w:rPr>
                  <w:rFonts w:ascii="Aptos Narrow" w:hAnsi="Aptos Narrow"/>
                  <w:color w:val="000000"/>
                </w:rPr>
                <w:t>584</w:t>
              </w:r>
            </w:ins>
            <w:del w:id="230" w:author="Leila Nikdel" w:date="2025-08-08T15:33:00Z" w16du:dateUtc="2025-08-08T19:33:00Z">
              <w:r w:rsidRPr="005F388D" w:rsidDel="00D34C1E">
                <w:rPr>
                  <w:rFonts w:eastAsia="Times New Roman" w:cs="Calibri"/>
                  <w:color w:val="000000"/>
                </w:rPr>
                <w:delText>1,413</w:delText>
              </w:r>
            </w:del>
          </w:p>
        </w:tc>
        <w:tc>
          <w:tcPr>
            <w:tcW w:w="481" w:type="pct"/>
            <w:noWrap/>
            <w:vAlign w:val="center"/>
            <w:hideMark/>
          </w:tcPr>
          <w:p w14:paraId="1BF03DA5" w14:textId="68E41585" w:rsidR="00936B46" w:rsidRPr="005F388D" w:rsidRDefault="00936B46" w:rsidP="00936B46">
            <w:pPr>
              <w:spacing w:after="0"/>
              <w:jc w:val="center"/>
              <w:rPr>
                <w:rFonts w:eastAsia="Times New Roman" w:cs="Calibri"/>
                <w:color w:val="000000"/>
              </w:rPr>
            </w:pPr>
            <w:ins w:id="231" w:author="Leila Nikdel" w:date="2025-08-08T15:33:00Z" w16du:dateUtc="2025-08-08T19:33:00Z">
              <w:r>
                <w:rPr>
                  <w:rFonts w:ascii="Aptos Narrow" w:hAnsi="Aptos Narrow"/>
                  <w:color w:val="000000"/>
                </w:rPr>
                <w:t>435</w:t>
              </w:r>
            </w:ins>
            <w:del w:id="232" w:author="Leila Nikdel" w:date="2025-08-08T15:33:00Z" w16du:dateUtc="2025-08-08T19:33:00Z">
              <w:r w:rsidRPr="005F388D" w:rsidDel="00D34C1E">
                <w:rPr>
                  <w:rFonts w:eastAsia="Times New Roman" w:cs="Calibri"/>
                  <w:color w:val="000000"/>
                </w:rPr>
                <w:delText>1,174</w:delText>
              </w:r>
            </w:del>
          </w:p>
        </w:tc>
        <w:tc>
          <w:tcPr>
            <w:tcW w:w="417" w:type="pct"/>
            <w:noWrap/>
            <w:vAlign w:val="center"/>
            <w:hideMark/>
          </w:tcPr>
          <w:p w14:paraId="6A7991FE" w14:textId="40FB4A44" w:rsidR="00936B46" w:rsidRPr="005F388D" w:rsidRDefault="00936B46" w:rsidP="00936B46">
            <w:pPr>
              <w:spacing w:after="0"/>
              <w:jc w:val="center"/>
              <w:rPr>
                <w:rFonts w:eastAsia="Times New Roman" w:cs="Calibri"/>
                <w:color w:val="000000"/>
              </w:rPr>
            </w:pPr>
            <w:ins w:id="233" w:author="Leila Nikdel" w:date="2025-08-08T15:33:00Z" w16du:dateUtc="2025-08-08T19:33:00Z">
              <w:r>
                <w:rPr>
                  <w:rFonts w:ascii="Aptos Narrow" w:hAnsi="Aptos Narrow"/>
                  <w:color w:val="000000"/>
                </w:rPr>
                <w:t>436</w:t>
              </w:r>
            </w:ins>
            <w:del w:id="234" w:author="Leila Nikdel" w:date="2025-08-08T15:33:00Z" w16du:dateUtc="2025-08-08T19:33:00Z">
              <w:r w:rsidRPr="005F388D" w:rsidDel="00D34C1E">
                <w:rPr>
                  <w:rFonts w:eastAsia="Times New Roman" w:cs="Calibri"/>
                  <w:color w:val="000000"/>
                </w:rPr>
                <w:delText>917</w:delText>
              </w:r>
            </w:del>
          </w:p>
        </w:tc>
        <w:tc>
          <w:tcPr>
            <w:tcW w:w="537" w:type="pct"/>
            <w:vAlign w:val="center"/>
            <w:hideMark/>
          </w:tcPr>
          <w:p w14:paraId="54E2C02C"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3FE931EF" w14:textId="77777777" w:rsidTr="004F4F8F">
        <w:trPr>
          <w:trHeight w:val="20"/>
        </w:trPr>
        <w:tc>
          <w:tcPr>
            <w:tcW w:w="2110" w:type="pct"/>
            <w:noWrap/>
            <w:vAlign w:val="center"/>
            <w:hideMark/>
          </w:tcPr>
          <w:p w14:paraId="23AB47BB"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MF - Mid Rise</w:t>
            </w:r>
          </w:p>
        </w:tc>
        <w:tc>
          <w:tcPr>
            <w:tcW w:w="479" w:type="pct"/>
            <w:noWrap/>
            <w:vAlign w:val="center"/>
            <w:hideMark/>
          </w:tcPr>
          <w:p w14:paraId="7CEB8647" w14:textId="20C88CB4" w:rsidR="00936B46" w:rsidRPr="005F388D" w:rsidRDefault="00936B46" w:rsidP="00936B46">
            <w:pPr>
              <w:spacing w:after="0"/>
              <w:jc w:val="center"/>
              <w:rPr>
                <w:rFonts w:eastAsia="Times New Roman" w:cs="Calibri"/>
                <w:color w:val="000000"/>
              </w:rPr>
            </w:pPr>
            <w:ins w:id="235" w:author="Leila Nikdel" w:date="2025-08-08T15:33:00Z" w16du:dateUtc="2025-08-08T19:33:00Z">
              <w:r>
                <w:rPr>
                  <w:rFonts w:ascii="Aptos Narrow" w:hAnsi="Aptos Narrow"/>
                  <w:color w:val="000000"/>
                </w:rPr>
                <w:t>914</w:t>
              </w:r>
            </w:ins>
            <w:del w:id="236" w:author="Leila Nikdel" w:date="2025-08-08T15:33:00Z" w16du:dateUtc="2025-08-08T19:33:00Z">
              <w:r w:rsidRPr="005F388D" w:rsidDel="00D34C1E">
                <w:rPr>
                  <w:rFonts w:eastAsia="Times New Roman" w:cs="Calibri"/>
                  <w:color w:val="000000"/>
                </w:rPr>
                <w:delText>1,637</w:delText>
              </w:r>
            </w:del>
          </w:p>
        </w:tc>
        <w:tc>
          <w:tcPr>
            <w:tcW w:w="434" w:type="pct"/>
            <w:noWrap/>
            <w:vAlign w:val="center"/>
            <w:hideMark/>
          </w:tcPr>
          <w:p w14:paraId="728B5E95" w14:textId="1DD773FA" w:rsidR="00936B46" w:rsidRPr="005F388D" w:rsidRDefault="00936B46" w:rsidP="00936B46">
            <w:pPr>
              <w:spacing w:after="0"/>
              <w:jc w:val="center"/>
              <w:rPr>
                <w:rFonts w:eastAsia="Times New Roman" w:cs="Calibri"/>
                <w:color w:val="000000"/>
              </w:rPr>
            </w:pPr>
            <w:ins w:id="237" w:author="Leila Nikdel" w:date="2025-08-08T15:33:00Z" w16du:dateUtc="2025-08-08T19:33:00Z">
              <w:r>
                <w:rPr>
                  <w:rFonts w:ascii="Aptos Narrow" w:hAnsi="Aptos Narrow"/>
                  <w:color w:val="000000"/>
                </w:rPr>
                <w:t>913</w:t>
              </w:r>
            </w:ins>
            <w:del w:id="238" w:author="Leila Nikdel" w:date="2025-08-08T15:33:00Z" w16du:dateUtc="2025-08-08T19:33:00Z">
              <w:r w:rsidRPr="005F388D" w:rsidDel="00D34C1E">
                <w:rPr>
                  <w:rFonts w:eastAsia="Times New Roman" w:cs="Calibri"/>
                  <w:color w:val="000000"/>
                </w:rPr>
                <w:delText>1,385</w:delText>
              </w:r>
            </w:del>
          </w:p>
        </w:tc>
        <w:tc>
          <w:tcPr>
            <w:tcW w:w="542" w:type="pct"/>
            <w:noWrap/>
            <w:vAlign w:val="center"/>
            <w:hideMark/>
          </w:tcPr>
          <w:p w14:paraId="67B85FA8" w14:textId="3BE26828" w:rsidR="00936B46" w:rsidRPr="005F388D" w:rsidRDefault="00936B46" w:rsidP="00936B46">
            <w:pPr>
              <w:spacing w:after="0"/>
              <w:jc w:val="center"/>
              <w:rPr>
                <w:rFonts w:eastAsia="Times New Roman" w:cs="Calibri"/>
                <w:color w:val="000000"/>
              </w:rPr>
            </w:pPr>
            <w:ins w:id="239" w:author="Leila Nikdel" w:date="2025-08-08T15:33:00Z" w16du:dateUtc="2025-08-08T19:33:00Z">
              <w:r>
                <w:rPr>
                  <w:rFonts w:ascii="Aptos Narrow" w:hAnsi="Aptos Narrow"/>
                  <w:color w:val="000000"/>
                </w:rPr>
                <w:t>777</w:t>
              </w:r>
            </w:ins>
            <w:del w:id="240" w:author="Leila Nikdel" w:date="2025-08-08T15:33:00Z" w16du:dateUtc="2025-08-08T19:33:00Z">
              <w:r w:rsidRPr="005F388D" w:rsidDel="00D34C1E">
                <w:rPr>
                  <w:rFonts w:eastAsia="Times New Roman" w:cs="Calibri"/>
                  <w:color w:val="000000"/>
                </w:rPr>
                <w:delText>1,637</w:delText>
              </w:r>
            </w:del>
          </w:p>
        </w:tc>
        <w:tc>
          <w:tcPr>
            <w:tcW w:w="481" w:type="pct"/>
            <w:noWrap/>
            <w:vAlign w:val="center"/>
            <w:hideMark/>
          </w:tcPr>
          <w:p w14:paraId="273A8EAB" w14:textId="02389B0C" w:rsidR="00936B46" w:rsidRPr="005F388D" w:rsidRDefault="00936B46" w:rsidP="00936B46">
            <w:pPr>
              <w:spacing w:after="0"/>
              <w:jc w:val="center"/>
              <w:rPr>
                <w:rFonts w:eastAsia="Times New Roman" w:cs="Calibri"/>
                <w:color w:val="000000"/>
              </w:rPr>
            </w:pPr>
            <w:ins w:id="241" w:author="Leila Nikdel" w:date="2025-08-08T15:33:00Z" w16du:dateUtc="2025-08-08T19:33:00Z">
              <w:r>
                <w:rPr>
                  <w:rFonts w:ascii="Aptos Narrow" w:hAnsi="Aptos Narrow"/>
                  <w:color w:val="000000"/>
                </w:rPr>
                <w:t>599</w:t>
              </w:r>
            </w:ins>
            <w:del w:id="242" w:author="Leila Nikdel" w:date="2025-08-08T15:33:00Z" w16du:dateUtc="2025-08-08T19:33:00Z">
              <w:r w:rsidRPr="005F388D" w:rsidDel="00D34C1E">
                <w:rPr>
                  <w:rFonts w:eastAsia="Times New Roman" w:cs="Calibri"/>
                  <w:color w:val="000000"/>
                </w:rPr>
                <w:delText>1,434</w:delText>
              </w:r>
            </w:del>
          </w:p>
        </w:tc>
        <w:tc>
          <w:tcPr>
            <w:tcW w:w="417" w:type="pct"/>
            <w:noWrap/>
            <w:vAlign w:val="center"/>
            <w:hideMark/>
          </w:tcPr>
          <w:p w14:paraId="0C7FF969" w14:textId="44B5B335" w:rsidR="00936B46" w:rsidRPr="005F388D" w:rsidRDefault="00936B46" w:rsidP="00936B46">
            <w:pPr>
              <w:spacing w:after="0"/>
              <w:jc w:val="center"/>
              <w:rPr>
                <w:rFonts w:eastAsia="Times New Roman" w:cs="Calibri"/>
                <w:color w:val="000000"/>
              </w:rPr>
            </w:pPr>
            <w:ins w:id="243" w:author="Leila Nikdel" w:date="2025-08-08T15:33:00Z" w16du:dateUtc="2025-08-08T19:33:00Z">
              <w:r>
                <w:rPr>
                  <w:rFonts w:ascii="Aptos Narrow" w:hAnsi="Aptos Narrow"/>
                  <w:color w:val="000000"/>
                </w:rPr>
                <w:t>484</w:t>
              </w:r>
            </w:ins>
            <w:del w:id="244" w:author="Leila Nikdel" w:date="2025-08-08T15:33:00Z" w16du:dateUtc="2025-08-08T19:33:00Z">
              <w:r w:rsidRPr="005F388D" w:rsidDel="00D34C1E">
                <w:rPr>
                  <w:rFonts w:eastAsia="Times New Roman" w:cs="Calibri"/>
                  <w:color w:val="000000"/>
                </w:rPr>
                <w:delText>1,322</w:delText>
              </w:r>
            </w:del>
          </w:p>
        </w:tc>
        <w:tc>
          <w:tcPr>
            <w:tcW w:w="537" w:type="pct"/>
            <w:vAlign w:val="center"/>
            <w:hideMark/>
          </w:tcPr>
          <w:p w14:paraId="248FE8F8"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35B00033" w14:textId="77777777" w:rsidTr="004F4F8F">
        <w:trPr>
          <w:trHeight w:val="20"/>
          <w:ins w:id="245" w:author="Leila Nikdel" w:date="2025-08-08T15:31:00Z" w16du:dateUtc="2025-08-08T19:31:00Z"/>
        </w:trPr>
        <w:tc>
          <w:tcPr>
            <w:tcW w:w="2110" w:type="pct"/>
            <w:noWrap/>
            <w:vAlign w:val="center"/>
          </w:tcPr>
          <w:p w14:paraId="184888D3" w14:textId="400D5B7D" w:rsidR="00936B46" w:rsidRPr="005F388D" w:rsidRDefault="00936B46" w:rsidP="00936B46">
            <w:pPr>
              <w:spacing w:after="0"/>
              <w:jc w:val="left"/>
              <w:rPr>
                <w:ins w:id="246" w:author="Leila Nikdel" w:date="2025-08-08T15:31:00Z" w16du:dateUtc="2025-08-08T19:31:00Z"/>
                <w:rFonts w:eastAsia="Times New Roman" w:cs="Calibri"/>
                <w:color w:val="000000"/>
              </w:rPr>
            </w:pPr>
            <w:ins w:id="247" w:author="Leila Nikdel" w:date="2025-08-08T15:31:00Z" w16du:dateUtc="2025-08-08T19:31:00Z">
              <w:r w:rsidRPr="004F4F8F">
                <w:rPr>
                  <w:rFonts w:eastAsia="Times New Roman" w:cs="Calibri"/>
                  <w:color w:val="000000"/>
                </w:rPr>
                <w:t>Movie Theater</w:t>
              </w:r>
            </w:ins>
          </w:p>
        </w:tc>
        <w:tc>
          <w:tcPr>
            <w:tcW w:w="479" w:type="pct"/>
            <w:noWrap/>
            <w:vAlign w:val="center"/>
          </w:tcPr>
          <w:p w14:paraId="31B5B94F" w14:textId="09A8E2A8" w:rsidR="00936B46" w:rsidRPr="005F388D" w:rsidRDefault="00936B46" w:rsidP="00936B46">
            <w:pPr>
              <w:spacing w:after="0"/>
              <w:jc w:val="center"/>
              <w:rPr>
                <w:ins w:id="248" w:author="Leila Nikdel" w:date="2025-08-08T15:31:00Z" w16du:dateUtc="2025-08-08T19:31:00Z"/>
                <w:rFonts w:eastAsia="Times New Roman" w:cs="Calibri"/>
                <w:color w:val="000000"/>
              </w:rPr>
            </w:pPr>
            <w:ins w:id="249" w:author="Leila Nikdel" w:date="2025-08-08T15:33:00Z" w16du:dateUtc="2025-08-08T19:33:00Z">
              <w:r>
                <w:rPr>
                  <w:rFonts w:ascii="Aptos Narrow" w:hAnsi="Aptos Narrow"/>
                  <w:color w:val="000000"/>
                </w:rPr>
                <w:t>939</w:t>
              </w:r>
            </w:ins>
          </w:p>
        </w:tc>
        <w:tc>
          <w:tcPr>
            <w:tcW w:w="434" w:type="pct"/>
            <w:noWrap/>
            <w:vAlign w:val="center"/>
          </w:tcPr>
          <w:p w14:paraId="2392CE16" w14:textId="2F0BF7D0" w:rsidR="00936B46" w:rsidRPr="005F388D" w:rsidRDefault="00936B46" w:rsidP="00936B46">
            <w:pPr>
              <w:spacing w:after="0"/>
              <w:jc w:val="center"/>
              <w:rPr>
                <w:ins w:id="250" w:author="Leila Nikdel" w:date="2025-08-08T15:31:00Z" w16du:dateUtc="2025-08-08T19:31:00Z"/>
                <w:rFonts w:eastAsia="Times New Roman" w:cs="Calibri"/>
                <w:color w:val="000000"/>
              </w:rPr>
            </w:pPr>
            <w:ins w:id="251" w:author="Leila Nikdel" w:date="2025-08-08T15:33:00Z" w16du:dateUtc="2025-08-08T19:33:00Z">
              <w:r>
                <w:rPr>
                  <w:rFonts w:ascii="Aptos Narrow" w:hAnsi="Aptos Narrow"/>
                  <w:color w:val="000000"/>
                </w:rPr>
                <w:t>930</w:t>
              </w:r>
            </w:ins>
          </w:p>
        </w:tc>
        <w:tc>
          <w:tcPr>
            <w:tcW w:w="542" w:type="pct"/>
            <w:noWrap/>
            <w:vAlign w:val="center"/>
          </w:tcPr>
          <w:p w14:paraId="51F8F948" w14:textId="792EA38D" w:rsidR="00936B46" w:rsidRPr="005F388D" w:rsidRDefault="00936B46" w:rsidP="00936B46">
            <w:pPr>
              <w:spacing w:after="0"/>
              <w:jc w:val="center"/>
              <w:rPr>
                <w:ins w:id="252" w:author="Leila Nikdel" w:date="2025-08-08T15:31:00Z" w16du:dateUtc="2025-08-08T19:31:00Z"/>
                <w:rFonts w:eastAsia="Times New Roman" w:cs="Calibri"/>
                <w:color w:val="000000"/>
              </w:rPr>
            </w:pPr>
            <w:ins w:id="253" w:author="Leila Nikdel" w:date="2025-08-08T15:33:00Z" w16du:dateUtc="2025-08-08T19:33:00Z">
              <w:r>
                <w:rPr>
                  <w:rFonts w:ascii="Aptos Narrow" w:hAnsi="Aptos Narrow"/>
                  <w:color w:val="000000"/>
                </w:rPr>
                <w:t>851</w:t>
              </w:r>
            </w:ins>
          </w:p>
        </w:tc>
        <w:tc>
          <w:tcPr>
            <w:tcW w:w="481" w:type="pct"/>
            <w:noWrap/>
            <w:vAlign w:val="center"/>
          </w:tcPr>
          <w:p w14:paraId="57803072" w14:textId="0D4552E2" w:rsidR="00936B46" w:rsidRPr="005F388D" w:rsidRDefault="00936B46" w:rsidP="00936B46">
            <w:pPr>
              <w:spacing w:after="0"/>
              <w:jc w:val="center"/>
              <w:rPr>
                <w:ins w:id="254" w:author="Leila Nikdel" w:date="2025-08-08T15:31:00Z" w16du:dateUtc="2025-08-08T19:31:00Z"/>
                <w:rFonts w:eastAsia="Times New Roman" w:cs="Calibri"/>
                <w:color w:val="000000"/>
              </w:rPr>
            </w:pPr>
            <w:ins w:id="255" w:author="Leila Nikdel" w:date="2025-08-08T15:33:00Z" w16du:dateUtc="2025-08-08T19:33:00Z">
              <w:r>
                <w:rPr>
                  <w:rFonts w:ascii="Aptos Narrow" w:hAnsi="Aptos Narrow"/>
                  <w:color w:val="000000"/>
                </w:rPr>
                <w:t>769</w:t>
              </w:r>
            </w:ins>
          </w:p>
        </w:tc>
        <w:tc>
          <w:tcPr>
            <w:tcW w:w="417" w:type="pct"/>
            <w:noWrap/>
            <w:vAlign w:val="center"/>
          </w:tcPr>
          <w:p w14:paraId="6BCF77D4" w14:textId="378968EA" w:rsidR="00936B46" w:rsidRPr="005F388D" w:rsidRDefault="00936B46" w:rsidP="00936B46">
            <w:pPr>
              <w:spacing w:after="0"/>
              <w:jc w:val="center"/>
              <w:rPr>
                <w:ins w:id="256" w:author="Leila Nikdel" w:date="2025-08-08T15:31:00Z" w16du:dateUtc="2025-08-08T19:31:00Z"/>
                <w:rFonts w:eastAsia="Times New Roman" w:cs="Calibri"/>
                <w:color w:val="000000"/>
              </w:rPr>
            </w:pPr>
            <w:ins w:id="257" w:author="Leila Nikdel" w:date="2025-08-08T15:33:00Z" w16du:dateUtc="2025-08-08T19:33:00Z">
              <w:r>
                <w:rPr>
                  <w:rFonts w:ascii="Aptos Narrow" w:hAnsi="Aptos Narrow"/>
                  <w:color w:val="000000"/>
                </w:rPr>
                <w:t>757</w:t>
              </w:r>
            </w:ins>
          </w:p>
        </w:tc>
        <w:tc>
          <w:tcPr>
            <w:tcW w:w="537" w:type="pct"/>
            <w:vAlign w:val="center"/>
          </w:tcPr>
          <w:p w14:paraId="1134E7DF" w14:textId="01B67111" w:rsidR="00936B46" w:rsidRPr="005F388D" w:rsidRDefault="00936B46" w:rsidP="00936B46">
            <w:pPr>
              <w:spacing w:after="0"/>
              <w:jc w:val="center"/>
              <w:rPr>
                <w:ins w:id="258" w:author="Leila Nikdel" w:date="2025-08-08T15:31:00Z" w16du:dateUtc="2025-08-08T19:31:00Z"/>
                <w:rFonts w:eastAsia="Times New Roman" w:cs="Calibri"/>
                <w:color w:val="000000"/>
              </w:rPr>
            </w:pPr>
            <w:ins w:id="259" w:author="Leila Nikdel" w:date="2025-08-08T15:31:00Z" w16du:dateUtc="2025-08-08T19:31:00Z">
              <w:r w:rsidRPr="005F388D">
                <w:rPr>
                  <w:rFonts w:eastAsia="Times New Roman" w:cs="Calibri"/>
                  <w:color w:val="000000"/>
                </w:rPr>
                <w:t>OpenStudio</w:t>
              </w:r>
            </w:ins>
          </w:p>
        </w:tc>
      </w:tr>
      <w:tr w:rsidR="00936B46" w:rsidRPr="005F388D" w14:paraId="59CD37B3" w14:textId="77777777" w:rsidTr="004F4F8F">
        <w:trPr>
          <w:trHeight w:val="20"/>
        </w:trPr>
        <w:tc>
          <w:tcPr>
            <w:tcW w:w="2110" w:type="pct"/>
            <w:noWrap/>
            <w:vAlign w:val="center"/>
            <w:hideMark/>
          </w:tcPr>
          <w:p w14:paraId="702D6E5F" w14:textId="26D950FC" w:rsidR="00936B46" w:rsidRPr="005F388D" w:rsidRDefault="00936B46" w:rsidP="00936B46">
            <w:pPr>
              <w:spacing w:after="0"/>
              <w:jc w:val="left"/>
              <w:rPr>
                <w:rFonts w:eastAsia="Times New Roman" w:cs="Calibri"/>
                <w:color w:val="000000"/>
              </w:rPr>
            </w:pPr>
            <w:ins w:id="260" w:author="Leila Nikdel" w:date="2025-08-08T15:30:00Z" w16du:dateUtc="2025-08-08T19:30:00Z">
              <w:r>
                <w:rPr>
                  <w:rFonts w:ascii="Aptos Narrow" w:hAnsi="Aptos Narrow"/>
                  <w:color w:val="000000"/>
                </w:rPr>
                <w:t>Office - High Rise - CAV no econ</w:t>
              </w:r>
            </w:ins>
            <w:del w:id="261" w:author="Leila Nikdel" w:date="2025-08-08T15:30:00Z" w16du:dateUtc="2025-08-08T19:30:00Z">
              <w:r w:rsidRPr="005F388D" w:rsidDel="0069130E">
                <w:rPr>
                  <w:rFonts w:eastAsia="Times New Roman" w:cs="Calibri"/>
                  <w:color w:val="000000"/>
                </w:rPr>
                <w:delText>Office - High Rise - FCU</w:delText>
              </w:r>
            </w:del>
          </w:p>
        </w:tc>
        <w:tc>
          <w:tcPr>
            <w:tcW w:w="479" w:type="pct"/>
            <w:noWrap/>
            <w:vAlign w:val="center"/>
            <w:hideMark/>
          </w:tcPr>
          <w:p w14:paraId="19F01678" w14:textId="3DAB589E" w:rsidR="00936B46" w:rsidRPr="005F388D" w:rsidRDefault="00936B46" w:rsidP="00936B46">
            <w:pPr>
              <w:spacing w:after="0"/>
              <w:jc w:val="center"/>
              <w:rPr>
                <w:rFonts w:eastAsia="Times New Roman" w:cs="Calibri"/>
                <w:color w:val="000000"/>
              </w:rPr>
            </w:pPr>
            <w:ins w:id="262" w:author="Leila Nikdel" w:date="2025-08-08T15:33:00Z" w16du:dateUtc="2025-08-08T19:33:00Z">
              <w:r>
                <w:rPr>
                  <w:rFonts w:ascii="Aptos Narrow" w:hAnsi="Aptos Narrow"/>
                  <w:color w:val="000000"/>
                </w:rPr>
                <w:t>807</w:t>
              </w:r>
            </w:ins>
            <w:del w:id="263" w:author="Leila Nikdel" w:date="2025-08-08T15:33:00Z" w16du:dateUtc="2025-08-08T19:33:00Z">
              <w:r w:rsidRPr="005F388D" w:rsidDel="00D34C1E">
                <w:rPr>
                  <w:rFonts w:eastAsia="Times New Roman" w:cs="Calibri"/>
                  <w:color w:val="000000"/>
                </w:rPr>
                <w:delText>987</w:delText>
              </w:r>
            </w:del>
          </w:p>
        </w:tc>
        <w:tc>
          <w:tcPr>
            <w:tcW w:w="434" w:type="pct"/>
            <w:noWrap/>
            <w:vAlign w:val="center"/>
            <w:hideMark/>
          </w:tcPr>
          <w:p w14:paraId="2A9AB90F" w14:textId="73A65E34" w:rsidR="00936B46" w:rsidRPr="005F388D" w:rsidRDefault="00936B46" w:rsidP="00936B46">
            <w:pPr>
              <w:spacing w:after="0"/>
              <w:jc w:val="center"/>
              <w:rPr>
                <w:rFonts w:eastAsia="Times New Roman" w:cs="Calibri"/>
                <w:color w:val="000000"/>
              </w:rPr>
            </w:pPr>
            <w:ins w:id="264" w:author="Leila Nikdel" w:date="2025-08-08T15:33:00Z" w16du:dateUtc="2025-08-08T19:33:00Z">
              <w:r>
                <w:rPr>
                  <w:rFonts w:ascii="Aptos Narrow" w:hAnsi="Aptos Narrow"/>
                  <w:color w:val="000000"/>
                </w:rPr>
                <w:t>809</w:t>
              </w:r>
            </w:ins>
            <w:del w:id="265" w:author="Leila Nikdel" w:date="2025-08-08T15:33:00Z" w16du:dateUtc="2025-08-08T19:33:00Z">
              <w:r w:rsidRPr="005F388D" w:rsidDel="00D34C1E">
                <w:rPr>
                  <w:rFonts w:eastAsia="Times New Roman" w:cs="Calibri"/>
                  <w:color w:val="000000"/>
                </w:rPr>
                <w:delText>870</w:delText>
              </w:r>
            </w:del>
          </w:p>
        </w:tc>
        <w:tc>
          <w:tcPr>
            <w:tcW w:w="542" w:type="pct"/>
            <w:noWrap/>
            <w:vAlign w:val="center"/>
            <w:hideMark/>
          </w:tcPr>
          <w:p w14:paraId="0CBA4886" w14:textId="4AF9B523" w:rsidR="00936B46" w:rsidRPr="005F388D" w:rsidRDefault="00936B46" w:rsidP="00936B46">
            <w:pPr>
              <w:spacing w:after="0"/>
              <w:jc w:val="center"/>
              <w:rPr>
                <w:rFonts w:eastAsia="Times New Roman" w:cs="Calibri"/>
                <w:color w:val="000000"/>
              </w:rPr>
            </w:pPr>
            <w:ins w:id="266" w:author="Leila Nikdel" w:date="2025-08-08T15:33:00Z" w16du:dateUtc="2025-08-08T19:33:00Z">
              <w:r>
                <w:rPr>
                  <w:rFonts w:ascii="Aptos Narrow" w:hAnsi="Aptos Narrow"/>
                  <w:color w:val="000000"/>
                </w:rPr>
                <w:t>685</w:t>
              </w:r>
            </w:ins>
            <w:del w:id="267" w:author="Leila Nikdel" w:date="2025-08-08T15:33:00Z" w16du:dateUtc="2025-08-08T19:33:00Z">
              <w:r w:rsidRPr="005F388D" w:rsidDel="00D34C1E">
                <w:rPr>
                  <w:rFonts w:eastAsia="Times New Roman" w:cs="Calibri"/>
                  <w:color w:val="000000"/>
                </w:rPr>
                <w:delText>1,001</w:delText>
              </w:r>
            </w:del>
          </w:p>
        </w:tc>
        <w:tc>
          <w:tcPr>
            <w:tcW w:w="481" w:type="pct"/>
            <w:noWrap/>
            <w:vAlign w:val="center"/>
            <w:hideMark/>
          </w:tcPr>
          <w:p w14:paraId="617CE883" w14:textId="6550BE9B" w:rsidR="00936B46" w:rsidRPr="005F388D" w:rsidRDefault="00936B46" w:rsidP="00936B46">
            <w:pPr>
              <w:spacing w:after="0"/>
              <w:jc w:val="center"/>
              <w:rPr>
                <w:rFonts w:eastAsia="Times New Roman" w:cs="Calibri"/>
                <w:color w:val="000000"/>
              </w:rPr>
            </w:pPr>
            <w:ins w:id="268" w:author="Leila Nikdel" w:date="2025-08-08T15:33:00Z" w16du:dateUtc="2025-08-08T19:33:00Z">
              <w:r>
                <w:rPr>
                  <w:rFonts w:ascii="Aptos Narrow" w:hAnsi="Aptos Narrow"/>
                  <w:color w:val="000000"/>
                </w:rPr>
                <w:t>513</w:t>
              </w:r>
            </w:ins>
            <w:del w:id="269" w:author="Leila Nikdel" w:date="2025-08-08T15:33:00Z" w16du:dateUtc="2025-08-08T19:33:00Z">
              <w:r w:rsidRPr="005F388D" w:rsidDel="00D34C1E">
                <w:rPr>
                  <w:rFonts w:eastAsia="Times New Roman" w:cs="Calibri"/>
                  <w:color w:val="000000"/>
                </w:rPr>
                <w:delText>893</w:delText>
              </w:r>
            </w:del>
          </w:p>
        </w:tc>
        <w:tc>
          <w:tcPr>
            <w:tcW w:w="417" w:type="pct"/>
            <w:noWrap/>
            <w:vAlign w:val="center"/>
            <w:hideMark/>
          </w:tcPr>
          <w:p w14:paraId="0FF0CD66" w14:textId="428253E9" w:rsidR="00936B46" w:rsidRPr="005F388D" w:rsidRDefault="00936B46" w:rsidP="00936B46">
            <w:pPr>
              <w:spacing w:after="0"/>
              <w:jc w:val="center"/>
              <w:rPr>
                <w:rFonts w:eastAsia="Times New Roman" w:cs="Calibri"/>
                <w:color w:val="000000"/>
              </w:rPr>
            </w:pPr>
            <w:ins w:id="270" w:author="Leila Nikdel" w:date="2025-08-08T15:33:00Z" w16du:dateUtc="2025-08-08T19:33:00Z">
              <w:r>
                <w:rPr>
                  <w:rFonts w:ascii="Aptos Narrow" w:hAnsi="Aptos Narrow"/>
                  <w:color w:val="000000"/>
                </w:rPr>
                <w:t>468</w:t>
              </w:r>
            </w:ins>
            <w:del w:id="271" w:author="Leila Nikdel" w:date="2025-08-08T15:33:00Z" w16du:dateUtc="2025-08-08T19:33:00Z">
              <w:r w:rsidRPr="005F388D" w:rsidDel="00D34C1E">
                <w:rPr>
                  <w:rFonts w:eastAsia="Times New Roman" w:cs="Calibri"/>
                  <w:color w:val="000000"/>
                </w:rPr>
                <w:delText>837</w:delText>
              </w:r>
            </w:del>
          </w:p>
        </w:tc>
        <w:tc>
          <w:tcPr>
            <w:tcW w:w="537" w:type="pct"/>
            <w:vAlign w:val="center"/>
            <w:hideMark/>
          </w:tcPr>
          <w:p w14:paraId="2404736F"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672884A9" w14:textId="77777777" w:rsidTr="004F4F8F">
        <w:trPr>
          <w:trHeight w:val="20"/>
        </w:trPr>
        <w:tc>
          <w:tcPr>
            <w:tcW w:w="2110" w:type="pct"/>
            <w:noWrap/>
            <w:vAlign w:val="center"/>
            <w:hideMark/>
          </w:tcPr>
          <w:p w14:paraId="30DEA7B8" w14:textId="177F709F" w:rsidR="00936B46" w:rsidRPr="005F388D" w:rsidRDefault="00936B46" w:rsidP="00936B46">
            <w:pPr>
              <w:spacing w:after="0"/>
              <w:jc w:val="left"/>
              <w:rPr>
                <w:rFonts w:eastAsia="Times New Roman" w:cs="Calibri"/>
                <w:color w:val="000000"/>
              </w:rPr>
            </w:pPr>
            <w:ins w:id="272" w:author="Leila Nikdel" w:date="2025-08-08T15:30:00Z" w16du:dateUtc="2025-08-08T19:30:00Z">
              <w:r>
                <w:rPr>
                  <w:rFonts w:ascii="Aptos Narrow" w:hAnsi="Aptos Narrow"/>
                  <w:color w:val="000000"/>
                </w:rPr>
                <w:t>Office - High Rise - CAV econ</w:t>
              </w:r>
            </w:ins>
            <w:del w:id="273" w:author="Leila Nikdel" w:date="2025-08-08T15:30:00Z" w16du:dateUtc="2025-08-08T19:30:00Z">
              <w:r w:rsidRPr="005F388D" w:rsidDel="0069130E">
                <w:rPr>
                  <w:rFonts w:eastAsia="Times New Roman" w:cs="Calibri"/>
                  <w:color w:val="000000"/>
                </w:rPr>
                <w:delText>Office - High Rise - VAV econ</w:delText>
              </w:r>
            </w:del>
          </w:p>
        </w:tc>
        <w:tc>
          <w:tcPr>
            <w:tcW w:w="479" w:type="pct"/>
            <w:noWrap/>
            <w:vAlign w:val="center"/>
            <w:hideMark/>
          </w:tcPr>
          <w:p w14:paraId="68D50194" w14:textId="6C714524" w:rsidR="00936B46" w:rsidRPr="005F388D" w:rsidRDefault="00936B46" w:rsidP="00936B46">
            <w:pPr>
              <w:spacing w:after="0"/>
              <w:jc w:val="center"/>
              <w:rPr>
                <w:rFonts w:eastAsia="Times New Roman" w:cs="Calibri"/>
                <w:color w:val="000000"/>
              </w:rPr>
            </w:pPr>
            <w:ins w:id="274" w:author="Leila Nikdel" w:date="2025-08-08T15:33:00Z" w16du:dateUtc="2025-08-08T19:33:00Z">
              <w:r>
                <w:rPr>
                  <w:rFonts w:ascii="Aptos Narrow" w:hAnsi="Aptos Narrow"/>
                  <w:color w:val="000000"/>
                </w:rPr>
                <w:t>865</w:t>
              </w:r>
            </w:ins>
            <w:del w:id="275" w:author="Leila Nikdel" w:date="2025-08-08T15:33:00Z" w16du:dateUtc="2025-08-08T19:33:00Z">
              <w:r w:rsidRPr="005F388D" w:rsidDel="00D34C1E">
                <w:rPr>
                  <w:rFonts w:eastAsia="Times New Roman" w:cs="Calibri"/>
                  <w:color w:val="000000"/>
                </w:rPr>
                <w:delText>987</w:delText>
              </w:r>
            </w:del>
          </w:p>
        </w:tc>
        <w:tc>
          <w:tcPr>
            <w:tcW w:w="434" w:type="pct"/>
            <w:noWrap/>
            <w:vAlign w:val="center"/>
            <w:hideMark/>
          </w:tcPr>
          <w:p w14:paraId="4EAA6C66" w14:textId="6C2B93E6" w:rsidR="00936B46" w:rsidRPr="005F388D" w:rsidRDefault="00936B46" w:rsidP="00936B46">
            <w:pPr>
              <w:spacing w:after="0"/>
              <w:jc w:val="center"/>
              <w:rPr>
                <w:rFonts w:eastAsia="Times New Roman" w:cs="Calibri"/>
                <w:color w:val="000000"/>
              </w:rPr>
            </w:pPr>
            <w:ins w:id="276" w:author="Leila Nikdel" w:date="2025-08-08T15:33:00Z" w16du:dateUtc="2025-08-08T19:33:00Z">
              <w:r>
                <w:rPr>
                  <w:rFonts w:ascii="Aptos Narrow" w:hAnsi="Aptos Narrow"/>
                  <w:color w:val="000000"/>
                </w:rPr>
                <w:t>871</w:t>
              </w:r>
            </w:ins>
            <w:del w:id="277" w:author="Leila Nikdel" w:date="2025-08-08T15:33:00Z" w16du:dateUtc="2025-08-08T19:33:00Z">
              <w:r w:rsidRPr="005F388D" w:rsidDel="00D34C1E">
                <w:rPr>
                  <w:rFonts w:eastAsia="Times New Roman" w:cs="Calibri"/>
                  <w:color w:val="000000"/>
                </w:rPr>
                <w:delText>870</w:delText>
              </w:r>
            </w:del>
          </w:p>
        </w:tc>
        <w:tc>
          <w:tcPr>
            <w:tcW w:w="542" w:type="pct"/>
            <w:noWrap/>
            <w:vAlign w:val="center"/>
            <w:hideMark/>
          </w:tcPr>
          <w:p w14:paraId="7B0D5287" w14:textId="49CD5878" w:rsidR="00936B46" w:rsidRPr="005F388D" w:rsidRDefault="00936B46" w:rsidP="00936B46">
            <w:pPr>
              <w:spacing w:after="0"/>
              <w:jc w:val="center"/>
              <w:rPr>
                <w:rFonts w:eastAsia="Times New Roman" w:cs="Calibri"/>
                <w:color w:val="000000"/>
              </w:rPr>
            </w:pPr>
            <w:ins w:id="278" w:author="Leila Nikdel" w:date="2025-08-08T15:33:00Z" w16du:dateUtc="2025-08-08T19:33:00Z">
              <w:r>
                <w:rPr>
                  <w:rFonts w:ascii="Aptos Narrow" w:hAnsi="Aptos Narrow"/>
                  <w:color w:val="000000"/>
                </w:rPr>
                <w:t>752</w:t>
              </w:r>
            </w:ins>
            <w:del w:id="279" w:author="Leila Nikdel" w:date="2025-08-08T15:33:00Z" w16du:dateUtc="2025-08-08T19:33:00Z">
              <w:r w:rsidRPr="005F388D" w:rsidDel="00D34C1E">
                <w:rPr>
                  <w:rFonts w:eastAsia="Times New Roman" w:cs="Calibri"/>
                  <w:color w:val="000000"/>
                </w:rPr>
                <w:delText>1,001</w:delText>
              </w:r>
            </w:del>
          </w:p>
        </w:tc>
        <w:tc>
          <w:tcPr>
            <w:tcW w:w="481" w:type="pct"/>
            <w:noWrap/>
            <w:vAlign w:val="center"/>
            <w:hideMark/>
          </w:tcPr>
          <w:p w14:paraId="4923FE34" w14:textId="3B6920C9" w:rsidR="00936B46" w:rsidRPr="005F388D" w:rsidRDefault="00936B46" w:rsidP="00936B46">
            <w:pPr>
              <w:spacing w:after="0"/>
              <w:jc w:val="center"/>
              <w:rPr>
                <w:rFonts w:eastAsia="Times New Roman" w:cs="Calibri"/>
                <w:color w:val="000000"/>
              </w:rPr>
            </w:pPr>
            <w:ins w:id="280" w:author="Leila Nikdel" w:date="2025-08-08T15:33:00Z" w16du:dateUtc="2025-08-08T19:33:00Z">
              <w:r>
                <w:rPr>
                  <w:rFonts w:ascii="Aptos Narrow" w:hAnsi="Aptos Narrow"/>
                  <w:color w:val="000000"/>
                </w:rPr>
                <w:t>577</w:t>
              </w:r>
            </w:ins>
            <w:del w:id="281" w:author="Leila Nikdel" w:date="2025-08-08T15:33:00Z" w16du:dateUtc="2025-08-08T19:33:00Z">
              <w:r w:rsidRPr="005F388D" w:rsidDel="00D34C1E">
                <w:rPr>
                  <w:rFonts w:eastAsia="Times New Roman" w:cs="Calibri"/>
                  <w:color w:val="000000"/>
                </w:rPr>
                <w:delText>893</w:delText>
              </w:r>
            </w:del>
          </w:p>
        </w:tc>
        <w:tc>
          <w:tcPr>
            <w:tcW w:w="417" w:type="pct"/>
            <w:noWrap/>
            <w:vAlign w:val="center"/>
            <w:hideMark/>
          </w:tcPr>
          <w:p w14:paraId="04DBDFCB" w14:textId="797407BE" w:rsidR="00936B46" w:rsidRPr="005F388D" w:rsidRDefault="00936B46" w:rsidP="00936B46">
            <w:pPr>
              <w:spacing w:after="0"/>
              <w:jc w:val="center"/>
              <w:rPr>
                <w:rFonts w:eastAsia="Times New Roman" w:cs="Calibri"/>
                <w:color w:val="000000"/>
              </w:rPr>
            </w:pPr>
            <w:ins w:id="282" w:author="Leila Nikdel" w:date="2025-08-08T15:33:00Z" w16du:dateUtc="2025-08-08T19:33:00Z">
              <w:r>
                <w:rPr>
                  <w:rFonts w:ascii="Aptos Narrow" w:hAnsi="Aptos Narrow"/>
                  <w:color w:val="000000"/>
                </w:rPr>
                <w:t>554</w:t>
              </w:r>
            </w:ins>
            <w:del w:id="283" w:author="Leila Nikdel" w:date="2025-08-08T15:33:00Z" w16du:dateUtc="2025-08-08T19:33:00Z">
              <w:r w:rsidRPr="005F388D" w:rsidDel="00D34C1E">
                <w:rPr>
                  <w:rFonts w:eastAsia="Times New Roman" w:cs="Calibri"/>
                  <w:color w:val="000000"/>
                </w:rPr>
                <w:delText>837</w:delText>
              </w:r>
            </w:del>
          </w:p>
        </w:tc>
        <w:tc>
          <w:tcPr>
            <w:tcW w:w="537" w:type="pct"/>
            <w:vAlign w:val="center"/>
            <w:hideMark/>
          </w:tcPr>
          <w:p w14:paraId="02252C7E"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6547BF0E" w14:textId="77777777" w:rsidTr="004F4F8F">
        <w:trPr>
          <w:trHeight w:val="20"/>
        </w:trPr>
        <w:tc>
          <w:tcPr>
            <w:tcW w:w="2110" w:type="pct"/>
            <w:noWrap/>
            <w:vAlign w:val="center"/>
            <w:hideMark/>
          </w:tcPr>
          <w:p w14:paraId="18762BA7" w14:textId="7B69193C" w:rsidR="00936B46" w:rsidRPr="005F388D" w:rsidRDefault="00936B46" w:rsidP="00936B46">
            <w:pPr>
              <w:spacing w:after="0"/>
              <w:jc w:val="left"/>
              <w:rPr>
                <w:rFonts w:eastAsia="Times New Roman" w:cs="Calibri"/>
                <w:color w:val="000000"/>
              </w:rPr>
            </w:pPr>
            <w:ins w:id="284" w:author="Leila Nikdel" w:date="2025-08-08T15:30:00Z" w16du:dateUtc="2025-08-08T19:30:00Z">
              <w:r>
                <w:rPr>
                  <w:rFonts w:ascii="Aptos Narrow" w:hAnsi="Aptos Narrow"/>
                  <w:color w:val="000000"/>
                </w:rPr>
                <w:t>Office - High Rise - VAV econ</w:t>
              </w:r>
            </w:ins>
            <w:del w:id="285" w:author="Leila Nikdel" w:date="2025-08-08T15:30:00Z" w16du:dateUtc="2025-08-08T19:30:00Z">
              <w:r w:rsidRPr="005F388D" w:rsidDel="0069130E">
                <w:rPr>
                  <w:rFonts w:eastAsia="Times New Roman" w:cs="Calibri"/>
                  <w:color w:val="000000"/>
                </w:rPr>
                <w:delText>Office - Mid Rise</w:delText>
              </w:r>
            </w:del>
          </w:p>
        </w:tc>
        <w:tc>
          <w:tcPr>
            <w:tcW w:w="479" w:type="pct"/>
            <w:noWrap/>
            <w:vAlign w:val="center"/>
            <w:hideMark/>
          </w:tcPr>
          <w:p w14:paraId="08757180" w14:textId="5D86AC3B" w:rsidR="00936B46" w:rsidRPr="005F388D" w:rsidRDefault="00936B46" w:rsidP="00936B46">
            <w:pPr>
              <w:spacing w:after="0"/>
              <w:jc w:val="center"/>
              <w:rPr>
                <w:rFonts w:eastAsia="Times New Roman" w:cs="Calibri"/>
                <w:color w:val="000000"/>
              </w:rPr>
            </w:pPr>
            <w:ins w:id="286" w:author="Leila Nikdel" w:date="2025-08-08T15:33:00Z" w16du:dateUtc="2025-08-08T19:33:00Z">
              <w:r>
                <w:rPr>
                  <w:rFonts w:ascii="Aptos Narrow" w:hAnsi="Aptos Narrow"/>
                  <w:color w:val="000000"/>
                </w:rPr>
                <w:t>921</w:t>
              </w:r>
            </w:ins>
            <w:del w:id="287" w:author="Leila Nikdel" w:date="2025-08-08T15:33:00Z" w16du:dateUtc="2025-08-08T19:33:00Z">
              <w:r w:rsidRPr="005F388D" w:rsidDel="00D34C1E">
                <w:rPr>
                  <w:rFonts w:eastAsia="Times New Roman" w:cs="Calibri"/>
                  <w:color w:val="000000"/>
                </w:rPr>
                <w:delText>867</w:delText>
              </w:r>
            </w:del>
          </w:p>
        </w:tc>
        <w:tc>
          <w:tcPr>
            <w:tcW w:w="434" w:type="pct"/>
            <w:noWrap/>
            <w:vAlign w:val="center"/>
            <w:hideMark/>
          </w:tcPr>
          <w:p w14:paraId="1C8FE816" w14:textId="5A6AA2ED" w:rsidR="00936B46" w:rsidRPr="005F388D" w:rsidRDefault="00936B46" w:rsidP="00936B46">
            <w:pPr>
              <w:spacing w:after="0"/>
              <w:jc w:val="center"/>
              <w:rPr>
                <w:rFonts w:eastAsia="Times New Roman" w:cs="Calibri"/>
                <w:color w:val="000000"/>
              </w:rPr>
            </w:pPr>
            <w:ins w:id="288" w:author="Leila Nikdel" w:date="2025-08-08T15:33:00Z" w16du:dateUtc="2025-08-08T19:33:00Z">
              <w:r>
                <w:rPr>
                  <w:rFonts w:ascii="Aptos Narrow" w:hAnsi="Aptos Narrow"/>
                  <w:color w:val="000000"/>
                </w:rPr>
                <w:t>921</w:t>
              </w:r>
            </w:ins>
            <w:del w:id="289" w:author="Leila Nikdel" w:date="2025-08-08T15:33:00Z" w16du:dateUtc="2025-08-08T19:33:00Z">
              <w:r w:rsidRPr="005F388D" w:rsidDel="00D34C1E">
                <w:rPr>
                  <w:rFonts w:eastAsia="Times New Roman" w:cs="Calibri"/>
                  <w:color w:val="000000"/>
                </w:rPr>
                <w:delText>759</w:delText>
              </w:r>
            </w:del>
          </w:p>
        </w:tc>
        <w:tc>
          <w:tcPr>
            <w:tcW w:w="542" w:type="pct"/>
            <w:noWrap/>
            <w:vAlign w:val="center"/>
            <w:hideMark/>
          </w:tcPr>
          <w:p w14:paraId="57C74A64" w14:textId="42DD5614" w:rsidR="00936B46" w:rsidRPr="005F388D" w:rsidRDefault="00936B46" w:rsidP="00936B46">
            <w:pPr>
              <w:spacing w:after="0"/>
              <w:jc w:val="center"/>
              <w:rPr>
                <w:rFonts w:eastAsia="Times New Roman" w:cs="Calibri"/>
                <w:color w:val="000000"/>
              </w:rPr>
            </w:pPr>
            <w:ins w:id="290" w:author="Leila Nikdel" w:date="2025-08-08T15:33:00Z" w16du:dateUtc="2025-08-08T19:33:00Z">
              <w:r>
                <w:rPr>
                  <w:rFonts w:ascii="Aptos Narrow" w:hAnsi="Aptos Narrow"/>
                  <w:color w:val="000000"/>
                </w:rPr>
                <w:t>835</w:t>
              </w:r>
            </w:ins>
            <w:del w:id="291" w:author="Leila Nikdel" w:date="2025-08-08T15:33:00Z" w16du:dateUtc="2025-08-08T19:33:00Z">
              <w:r w:rsidRPr="005F388D" w:rsidDel="00D34C1E">
                <w:rPr>
                  <w:rFonts w:eastAsia="Times New Roman" w:cs="Calibri"/>
                  <w:color w:val="000000"/>
                </w:rPr>
                <w:delText>892</w:delText>
              </w:r>
            </w:del>
          </w:p>
        </w:tc>
        <w:tc>
          <w:tcPr>
            <w:tcW w:w="481" w:type="pct"/>
            <w:noWrap/>
            <w:vAlign w:val="center"/>
            <w:hideMark/>
          </w:tcPr>
          <w:p w14:paraId="137DB33A" w14:textId="5C15BB11" w:rsidR="00936B46" w:rsidRPr="005F388D" w:rsidRDefault="00936B46" w:rsidP="00936B46">
            <w:pPr>
              <w:spacing w:after="0"/>
              <w:jc w:val="center"/>
              <w:rPr>
                <w:rFonts w:eastAsia="Times New Roman" w:cs="Calibri"/>
                <w:color w:val="000000"/>
              </w:rPr>
            </w:pPr>
            <w:ins w:id="292" w:author="Leila Nikdel" w:date="2025-08-08T15:33:00Z" w16du:dateUtc="2025-08-08T19:33:00Z">
              <w:r>
                <w:rPr>
                  <w:rFonts w:ascii="Aptos Narrow" w:hAnsi="Aptos Narrow"/>
                  <w:color w:val="000000"/>
                </w:rPr>
                <w:t>730</w:t>
              </w:r>
            </w:ins>
            <w:del w:id="293" w:author="Leila Nikdel" w:date="2025-08-08T15:33:00Z" w16du:dateUtc="2025-08-08T19:33:00Z">
              <w:r w:rsidRPr="005F388D" w:rsidDel="00D34C1E">
                <w:rPr>
                  <w:rFonts w:eastAsia="Times New Roman" w:cs="Calibri"/>
                  <w:color w:val="000000"/>
                </w:rPr>
                <w:delText>792</w:delText>
              </w:r>
            </w:del>
          </w:p>
        </w:tc>
        <w:tc>
          <w:tcPr>
            <w:tcW w:w="417" w:type="pct"/>
            <w:noWrap/>
            <w:vAlign w:val="center"/>
            <w:hideMark/>
          </w:tcPr>
          <w:p w14:paraId="585163D4" w14:textId="16B18313" w:rsidR="00936B46" w:rsidRPr="005F388D" w:rsidRDefault="00936B46" w:rsidP="00936B46">
            <w:pPr>
              <w:spacing w:after="0"/>
              <w:jc w:val="center"/>
              <w:rPr>
                <w:rFonts w:eastAsia="Times New Roman" w:cs="Calibri"/>
                <w:color w:val="000000"/>
              </w:rPr>
            </w:pPr>
            <w:ins w:id="294" w:author="Leila Nikdel" w:date="2025-08-08T15:33:00Z" w16du:dateUtc="2025-08-08T19:33:00Z">
              <w:r>
                <w:rPr>
                  <w:rFonts w:ascii="Aptos Narrow" w:hAnsi="Aptos Narrow"/>
                  <w:color w:val="000000"/>
                </w:rPr>
                <w:t>703</w:t>
              </w:r>
            </w:ins>
            <w:del w:id="295" w:author="Leila Nikdel" w:date="2025-08-08T15:33:00Z" w16du:dateUtc="2025-08-08T19:33:00Z">
              <w:r w:rsidRPr="005F388D" w:rsidDel="00D34C1E">
                <w:rPr>
                  <w:rFonts w:eastAsia="Times New Roman" w:cs="Calibri"/>
                  <w:color w:val="000000"/>
                </w:rPr>
                <w:delText>701</w:delText>
              </w:r>
            </w:del>
          </w:p>
        </w:tc>
        <w:tc>
          <w:tcPr>
            <w:tcW w:w="537" w:type="pct"/>
            <w:vAlign w:val="center"/>
            <w:hideMark/>
          </w:tcPr>
          <w:p w14:paraId="456F98DA"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0F2E1C09" w14:textId="77777777" w:rsidTr="004F4F8F">
        <w:trPr>
          <w:trHeight w:val="20"/>
        </w:trPr>
        <w:tc>
          <w:tcPr>
            <w:tcW w:w="2110" w:type="pct"/>
            <w:noWrap/>
            <w:vAlign w:val="center"/>
            <w:hideMark/>
          </w:tcPr>
          <w:p w14:paraId="0C797074" w14:textId="598C9A9C" w:rsidR="00936B46" w:rsidRPr="005F388D" w:rsidRDefault="00936B46" w:rsidP="00936B46">
            <w:pPr>
              <w:spacing w:after="0"/>
              <w:jc w:val="left"/>
              <w:rPr>
                <w:rFonts w:eastAsia="Times New Roman" w:cs="Calibri"/>
                <w:color w:val="000000"/>
              </w:rPr>
            </w:pPr>
            <w:ins w:id="296" w:author="Leila Nikdel" w:date="2025-08-08T15:30:00Z" w16du:dateUtc="2025-08-08T19:30:00Z">
              <w:r>
                <w:rPr>
                  <w:rFonts w:ascii="Aptos Narrow" w:hAnsi="Aptos Narrow"/>
                  <w:color w:val="000000"/>
                </w:rPr>
                <w:t>Office - High Rise - FCU</w:t>
              </w:r>
            </w:ins>
            <w:del w:id="297" w:author="Leila Nikdel" w:date="2025-08-08T15:30:00Z" w16du:dateUtc="2025-08-08T19:30:00Z">
              <w:r w:rsidRPr="005F388D" w:rsidDel="0069130E">
                <w:rPr>
                  <w:rFonts w:eastAsia="Times New Roman" w:cs="Calibri"/>
                  <w:color w:val="000000"/>
                </w:rPr>
                <w:delText>Office - High Rise - CAV no econ</w:delText>
              </w:r>
            </w:del>
          </w:p>
        </w:tc>
        <w:tc>
          <w:tcPr>
            <w:tcW w:w="479" w:type="pct"/>
            <w:noWrap/>
            <w:vAlign w:val="center"/>
            <w:hideMark/>
          </w:tcPr>
          <w:p w14:paraId="29DBC8FD" w14:textId="5D51F2DF" w:rsidR="00936B46" w:rsidRPr="005F388D" w:rsidRDefault="00936B46" w:rsidP="00936B46">
            <w:pPr>
              <w:spacing w:after="0"/>
              <w:jc w:val="center"/>
              <w:rPr>
                <w:rFonts w:eastAsia="Times New Roman" w:cs="Calibri"/>
                <w:color w:val="000000"/>
              </w:rPr>
            </w:pPr>
            <w:ins w:id="298" w:author="Leila Nikdel" w:date="2025-08-08T15:33:00Z" w16du:dateUtc="2025-08-08T19:33:00Z">
              <w:r>
                <w:rPr>
                  <w:rFonts w:ascii="Aptos Narrow" w:hAnsi="Aptos Narrow"/>
                  <w:color w:val="000000"/>
                </w:rPr>
                <w:t>780</w:t>
              </w:r>
            </w:ins>
            <w:del w:id="299" w:author="Leila Nikdel" w:date="2025-08-08T15:33:00Z" w16du:dateUtc="2025-08-08T19:33:00Z">
              <w:r w:rsidRPr="005F388D" w:rsidDel="00D34C1E">
                <w:rPr>
                  <w:rFonts w:eastAsia="Times New Roman" w:cs="Calibri"/>
                  <w:color w:val="000000"/>
                </w:rPr>
                <w:delText>967</w:delText>
              </w:r>
            </w:del>
          </w:p>
        </w:tc>
        <w:tc>
          <w:tcPr>
            <w:tcW w:w="434" w:type="pct"/>
            <w:noWrap/>
            <w:vAlign w:val="center"/>
            <w:hideMark/>
          </w:tcPr>
          <w:p w14:paraId="6FBA6A3F" w14:textId="2D45E529" w:rsidR="00936B46" w:rsidRPr="005F388D" w:rsidRDefault="00936B46" w:rsidP="00936B46">
            <w:pPr>
              <w:spacing w:after="0"/>
              <w:jc w:val="center"/>
              <w:rPr>
                <w:rFonts w:eastAsia="Times New Roman" w:cs="Calibri"/>
                <w:color w:val="000000"/>
              </w:rPr>
            </w:pPr>
            <w:ins w:id="300" w:author="Leila Nikdel" w:date="2025-08-08T15:33:00Z" w16du:dateUtc="2025-08-08T19:33:00Z">
              <w:r>
                <w:rPr>
                  <w:rFonts w:ascii="Aptos Narrow" w:hAnsi="Aptos Narrow"/>
                  <w:color w:val="000000"/>
                </w:rPr>
                <w:t>827</w:t>
              </w:r>
            </w:ins>
            <w:del w:id="301" w:author="Leila Nikdel" w:date="2025-08-08T15:33:00Z" w16du:dateUtc="2025-08-08T19:33:00Z">
              <w:r w:rsidRPr="005F388D" w:rsidDel="00D34C1E">
                <w:rPr>
                  <w:rFonts w:eastAsia="Times New Roman" w:cs="Calibri"/>
                  <w:color w:val="000000"/>
                </w:rPr>
                <w:delText>854</w:delText>
              </w:r>
            </w:del>
          </w:p>
        </w:tc>
        <w:tc>
          <w:tcPr>
            <w:tcW w:w="542" w:type="pct"/>
            <w:noWrap/>
            <w:vAlign w:val="center"/>
            <w:hideMark/>
          </w:tcPr>
          <w:p w14:paraId="5D8AF902" w14:textId="416AAB5A" w:rsidR="00936B46" w:rsidRPr="005F388D" w:rsidRDefault="00936B46" w:rsidP="00936B46">
            <w:pPr>
              <w:spacing w:after="0"/>
              <w:jc w:val="center"/>
              <w:rPr>
                <w:rFonts w:eastAsia="Times New Roman" w:cs="Calibri"/>
                <w:color w:val="000000"/>
              </w:rPr>
            </w:pPr>
            <w:ins w:id="302" w:author="Leila Nikdel" w:date="2025-08-08T15:33:00Z" w16du:dateUtc="2025-08-08T19:33:00Z">
              <w:r>
                <w:rPr>
                  <w:rFonts w:ascii="Aptos Narrow" w:hAnsi="Aptos Narrow"/>
                  <w:color w:val="000000"/>
                </w:rPr>
                <w:t>711</w:t>
              </w:r>
            </w:ins>
            <w:del w:id="303" w:author="Leila Nikdel" w:date="2025-08-08T15:33:00Z" w16du:dateUtc="2025-08-08T19:33:00Z">
              <w:r w:rsidRPr="005F388D" w:rsidDel="00D34C1E">
                <w:rPr>
                  <w:rFonts w:eastAsia="Times New Roman" w:cs="Calibri"/>
                  <w:color w:val="000000"/>
                </w:rPr>
                <w:delText>971</w:delText>
              </w:r>
            </w:del>
          </w:p>
        </w:tc>
        <w:tc>
          <w:tcPr>
            <w:tcW w:w="481" w:type="pct"/>
            <w:noWrap/>
            <w:vAlign w:val="center"/>
            <w:hideMark/>
          </w:tcPr>
          <w:p w14:paraId="377FA0F6" w14:textId="0DEBE0A7" w:rsidR="00936B46" w:rsidRPr="005F388D" w:rsidRDefault="00936B46" w:rsidP="00936B46">
            <w:pPr>
              <w:spacing w:after="0"/>
              <w:jc w:val="center"/>
              <w:rPr>
                <w:rFonts w:eastAsia="Times New Roman" w:cs="Calibri"/>
                <w:color w:val="000000"/>
              </w:rPr>
            </w:pPr>
            <w:ins w:id="304" w:author="Leila Nikdel" w:date="2025-08-08T15:33:00Z" w16du:dateUtc="2025-08-08T19:33:00Z">
              <w:r>
                <w:rPr>
                  <w:rFonts w:ascii="Aptos Narrow" w:hAnsi="Aptos Narrow"/>
                  <w:color w:val="000000"/>
                </w:rPr>
                <w:t>638</w:t>
              </w:r>
            </w:ins>
            <w:del w:id="305" w:author="Leila Nikdel" w:date="2025-08-08T15:33:00Z" w16du:dateUtc="2025-08-08T19:33:00Z">
              <w:r w:rsidRPr="005F388D" w:rsidDel="00D34C1E">
                <w:rPr>
                  <w:rFonts w:eastAsia="Times New Roman" w:cs="Calibri"/>
                  <w:color w:val="000000"/>
                </w:rPr>
                <w:delText>876</w:delText>
              </w:r>
            </w:del>
          </w:p>
        </w:tc>
        <w:tc>
          <w:tcPr>
            <w:tcW w:w="417" w:type="pct"/>
            <w:noWrap/>
            <w:vAlign w:val="center"/>
            <w:hideMark/>
          </w:tcPr>
          <w:p w14:paraId="364ED209" w14:textId="44CA858B" w:rsidR="00936B46" w:rsidRPr="005F388D" w:rsidRDefault="00936B46" w:rsidP="00936B46">
            <w:pPr>
              <w:spacing w:after="0"/>
              <w:jc w:val="center"/>
              <w:rPr>
                <w:rFonts w:eastAsia="Times New Roman" w:cs="Calibri"/>
                <w:color w:val="000000"/>
              </w:rPr>
            </w:pPr>
            <w:ins w:id="306" w:author="Leila Nikdel" w:date="2025-08-08T15:33:00Z" w16du:dateUtc="2025-08-08T19:33:00Z">
              <w:r>
                <w:rPr>
                  <w:rFonts w:ascii="Aptos Narrow" w:hAnsi="Aptos Narrow"/>
                  <w:color w:val="000000"/>
                </w:rPr>
                <w:t>701</w:t>
              </w:r>
            </w:ins>
            <w:del w:id="307" w:author="Leila Nikdel" w:date="2025-08-08T15:33:00Z" w16du:dateUtc="2025-08-08T19:33:00Z">
              <w:r w:rsidRPr="005F388D" w:rsidDel="00D34C1E">
                <w:rPr>
                  <w:rFonts w:eastAsia="Times New Roman" w:cs="Calibri"/>
                  <w:color w:val="000000"/>
                </w:rPr>
                <w:delText>804</w:delText>
              </w:r>
            </w:del>
          </w:p>
        </w:tc>
        <w:tc>
          <w:tcPr>
            <w:tcW w:w="537" w:type="pct"/>
            <w:vAlign w:val="center"/>
            <w:hideMark/>
          </w:tcPr>
          <w:p w14:paraId="08DC86DA"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23AE66F7" w14:textId="77777777" w:rsidTr="004F4F8F">
        <w:trPr>
          <w:trHeight w:val="20"/>
        </w:trPr>
        <w:tc>
          <w:tcPr>
            <w:tcW w:w="2110" w:type="pct"/>
            <w:noWrap/>
            <w:vAlign w:val="center"/>
            <w:hideMark/>
          </w:tcPr>
          <w:p w14:paraId="76F639A4"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Office Low Rise</w:t>
            </w:r>
          </w:p>
        </w:tc>
        <w:tc>
          <w:tcPr>
            <w:tcW w:w="479" w:type="pct"/>
            <w:noWrap/>
            <w:vAlign w:val="center"/>
          </w:tcPr>
          <w:p w14:paraId="5F0E4781" w14:textId="3896D554" w:rsidR="00936B46" w:rsidRPr="005F388D" w:rsidRDefault="00936B46" w:rsidP="00936B46">
            <w:pPr>
              <w:spacing w:after="0"/>
              <w:jc w:val="center"/>
              <w:rPr>
                <w:rFonts w:eastAsia="Times New Roman" w:cs="Calibri"/>
                <w:color w:val="000000"/>
              </w:rPr>
            </w:pPr>
            <w:ins w:id="308" w:author="Leila Nikdel" w:date="2025-08-08T15:33:00Z" w16du:dateUtc="2025-08-08T19:33:00Z">
              <w:r>
                <w:rPr>
                  <w:rFonts w:ascii="Aptos Narrow" w:hAnsi="Aptos Narrow"/>
                  <w:color w:val="000000"/>
                </w:rPr>
                <w:t>606</w:t>
              </w:r>
            </w:ins>
            <w:del w:id="309" w:author="Leila Nikdel" w:date="2025-08-08T15:33:00Z" w16du:dateUtc="2025-08-08T19:33:00Z">
              <w:r w:rsidDel="00D34C1E">
                <w:rPr>
                  <w:rFonts w:eastAsia="Times New Roman" w:cs="Calibri"/>
                  <w:color w:val="000000"/>
                </w:rPr>
                <w:delText>954</w:delText>
              </w:r>
            </w:del>
          </w:p>
        </w:tc>
        <w:tc>
          <w:tcPr>
            <w:tcW w:w="434" w:type="pct"/>
            <w:noWrap/>
            <w:vAlign w:val="center"/>
          </w:tcPr>
          <w:p w14:paraId="41DA14AD" w14:textId="6DBAAC55" w:rsidR="00936B46" w:rsidRPr="005F388D" w:rsidRDefault="00936B46" w:rsidP="00936B46">
            <w:pPr>
              <w:spacing w:after="0"/>
              <w:jc w:val="center"/>
              <w:rPr>
                <w:rFonts w:eastAsia="Times New Roman" w:cs="Calibri"/>
                <w:color w:val="000000"/>
              </w:rPr>
            </w:pPr>
            <w:ins w:id="310" w:author="Leila Nikdel" w:date="2025-08-08T15:33:00Z" w16du:dateUtc="2025-08-08T19:33:00Z">
              <w:r>
                <w:rPr>
                  <w:rFonts w:ascii="Aptos Narrow" w:hAnsi="Aptos Narrow"/>
                  <w:color w:val="000000"/>
                </w:rPr>
                <w:t>578</w:t>
              </w:r>
            </w:ins>
            <w:del w:id="311" w:author="Leila Nikdel" w:date="2025-08-08T15:33:00Z" w16du:dateUtc="2025-08-08T19:33:00Z">
              <w:r w:rsidDel="00D34C1E">
                <w:rPr>
                  <w:rFonts w:eastAsia="Times New Roman" w:cs="Calibri"/>
                  <w:color w:val="000000"/>
                </w:rPr>
                <w:delText>916</w:delText>
              </w:r>
            </w:del>
          </w:p>
        </w:tc>
        <w:tc>
          <w:tcPr>
            <w:tcW w:w="542" w:type="pct"/>
            <w:noWrap/>
            <w:vAlign w:val="center"/>
          </w:tcPr>
          <w:p w14:paraId="66581181" w14:textId="10D9B9D4" w:rsidR="00936B46" w:rsidRPr="005F388D" w:rsidRDefault="00936B46" w:rsidP="00936B46">
            <w:pPr>
              <w:spacing w:after="0"/>
              <w:jc w:val="center"/>
              <w:rPr>
                <w:rFonts w:eastAsia="Times New Roman" w:cs="Calibri"/>
                <w:color w:val="000000"/>
              </w:rPr>
            </w:pPr>
            <w:ins w:id="312" w:author="Leila Nikdel" w:date="2025-08-08T15:33:00Z" w16du:dateUtc="2025-08-08T19:33:00Z">
              <w:r>
                <w:rPr>
                  <w:rFonts w:ascii="Aptos Narrow" w:hAnsi="Aptos Narrow"/>
                  <w:color w:val="000000"/>
                </w:rPr>
                <w:t>532</w:t>
              </w:r>
            </w:ins>
            <w:del w:id="313" w:author="Leila Nikdel" w:date="2025-08-08T15:33:00Z" w16du:dateUtc="2025-08-08T19:33:00Z">
              <w:r w:rsidDel="00D34C1E">
                <w:rPr>
                  <w:rFonts w:eastAsia="Times New Roman" w:cs="Calibri"/>
                  <w:color w:val="000000"/>
                </w:rPr>
                <w:delText>826</w:delText>
              </w:r>
            </w:del>
          </w:p>
        </w:tc>
        <w:tc>
          <w:tcPr>
            <w:tcW w:w="481" w:type="pct"/>
            <w:noWrap/>
            <w:vAlign w:val="center"/>
          </w:tcPr>
          <w:p w14:paraId="5BA467D7" w14:textId="159595D1" w:rsidR="00936B46" w:rsidRPr="005F388D" w:rsidRDefault="00936B46" w:rsidP="00936B46">
            <w:pPr>
              <w:spacing w:after="0"/>
              <w:jc w:val="center"/>
              <w:rPr>
                <w:rFonts w:eastAsia="Times New Roman" w:cs="Calibri"/>
                <w:color w:val="000000"/>
              </w:rPr>
            </w:pPr>
            <w:ins w:id="314" w:author="Leila Nikdel" w:date="2025-08-08T15:33:00Z" w16du:dateUtc="2025-08-08T19:33:00Z">
              <w:r>
                <w:rPr>
                  <w:rFonts w:ascii="Aptos Narrow" w:hAnsi="Aptos Narrow"/>
                  <w:color w:val="000000"/>
                </w:rPr>
                <w:t>462</w:t>
              </w:r>
            </w:ins>
            <w:del w:id="315" w:author="Leila Nikdel" w:date="2025-08-08T15:33:00Z" w16du:dateUtc="2025-08-08T19:33:00Z">
              <w:r w:rsidDel="00D34C1E">
                <w:rPr>
                  <w:rFonts w:eastAsia="Times New Roman" w:cs="Calibri"/>
                  <w:color w:val="000000"/>
                </w:rPr>
                <w:delText>667</w:delText>
              </w:r>
            </w:del>
          </w:p>
        </w:tc>
        <w:tc>
          <w:tcPr>
            <w:tcW w:w="417" w:type="pct"/>
            <w:noWrap/>
            <w:vAlign w:val="center"/>
          </w:tcPr>
          <w:p w14:paraId="4D30851C" w14:textId="1061E28C" w:rsidR="00936B46" w:rsidRPr="005F388D" w:rsidRDefault="00936B46" w:rsidP="00936B46">
            <w:pPr>
              <w:spacing w:after="0"/>
              <w:jc w:val="center"/>
              <w:rPr>
                <w:rFonts w:eastAsia="Times New Roman" w:cs="Calibri"/>
                <w:color w:val="000000"/>
              </w:rPr>
            </w:pPr>
            <w:ins w:id="316" w:author="Leila Nikdel" w:date="2025-08-08T15:33:00Z" w16du:dateUtc="2025-08-08T19:33:00Z">
              <w:r>
                <w:rPr>
                  <w:rFonts w:ascii="Aptos Narrow" w:hAnsi="Aptos Narrow"/>
                  <w:color w:val="000000"/>
                </w:rPr>
                <w:t>452</w:t>
              </w:r>
            </w:ins>
            <w:del w:id="317" w:author="Leila Nikdel" w:date="2025-08-08T15:33:00Z" w16du:dateUtc="2025-08-08T19:33:00Z">
              <w:r w:rsidDel="00D34C1E">
                <w:rPr>
                  <w:rFonts w:eastAsia="Times New Roman" w:cs="Calibri"/>
                  <w:color w:val="000000"/>
                </w:rPr>
                <w:delText>664</w:delText>
              </w:r>
            </w:del>
          </w:p>
        </w:tc>
        <w:tc>
          <w:tcPr>
            <w:tcW w:w="537" w:type="pct"/>
            <w:vAlign w:val="center"/>
            <w:hideMark/>
          </w:tcPr>
          <w:p w14:paraId="596F737D"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45F6E419" w14:textId="77777777" w:rsidTr="004F4F8F">
        <w:trPr>
          <w:trHeight w:val="20"/>
          <w:ins w:id="318" w:author="Leila Nikdel" w:date="2025-08-08T15:26:00Z" w16du:dateUtc="2025-08-08T19:26:00Z"/>
        </w:trPr>
        <w:tc>
          <w:tcPr>
            <w:tcW w:w="2110" w:type="pct"/>
            <w:noWrap/>
            <w:vAlign w:val="center"/>
          </w:tcPr>
          <w:p w14:paraId="30E06AA4" w14:textId="295A0A5D" w:rsidR="00936B46" w:rsidRPr="005F388D" w:rsidRDefault="00936B46" w:rsidP="00936B46">
            <w:pPr>
              <w:spacing w:after="0"/>
              <w:jc w:val="left"/>
              <w:rPr>
                <w:ins w:id="319" w:author="Leila Nikdel" w:date="2025-08-08T15:26:00Z" w16du:dateUtc="2025-08-08T19:26:00Z"/>
                <w:rFonts w:eastAsia="Times New Roman" w:cs="Calibri"/>
                <w:color w:val="000000"/>
              </w:rPr>
            </w:pPr>
            <w:ins w:id="320" w:author="Leila Nikdel" w:date="2025-08-08T15:30:00Z" w16du:dateUtc="2025-08-08T19:30:00Z">
              <w:r w:rsidRPr="005F388D">
                <w:rPr>
                  <w:rFonts w:eastAsia="Times New Roman" w:cs="Calibri"/>
                  <w:color w:val="000000"/>
                </w:rPr>
                <w:t>Office - Mid Rise</w:t>
              </w:r>
            </w:ins>
          </w:p>
        </w:tc>
        <w:tc>
          <w:tcPr>
            <w:tcW w:w="479" w:type="pct"/>
            <w:noWrap/>
            <w:vAlign w:val="center"/>
          </w:tcPr>
          <w:p w14:paraId="2C67D56B" w14:textId="163CDE24" w:rsidR="00936B46" w:rsidRDefault="00936B46" w:rsidP="00936B46">
            <w:pPr>
              <w:spacing w:after="0"/>
              <w:jc w:val="center"/>
              <w:rPr>
                <w:ins w:id="321" w:author="Leila Nikdel" w:date="2025-08-08T15:26:00Z" w16du:dateUtc="2025-08-08T19:26:00Z"/>
                <w:rFonts w:eastAsia="Times New Roman" w:cs="Calibri"/>
                <w:color w:val="000000"/>
              </w:rPr>
            </w:pPr>
            <w:ins w:id="322" w:author="Leila Nikdel" w:date="2025-08-08T15:33:00Z" w16du:dateUtc="2025-08-08T19:33:00Z">
              <w:r>
                <w:rPr>
                  <w:rFonts w:ascii="Aptos Narrow" w:hAnsi="Aptos Narrow"/>
                  <w:color w:val="000000"/>
                </w:rPr>
                <w:t>965</w:t>
              </w:r>
            </w:ins>
          </w:p>
        </w:tc>
        <w:tc>
          <w:tcPr>
            <w:tcW w:w="434" w:type="pct"/>
            <w:noWrap/>
            <w:vAlign w:val="center"/>
          </w:tcPr>
          <w:p w14:paraId="26733A6C" w14:textId="3822D748" w:rsidR="00936B46" w:rsidRDefault="00936B46" w:rsidP="00936B46">
            <w:pPr>
              <w:spacing w:after="0"/>
              <w:jc w:val="center"/>
              <w:rPr>
                <w:ins w:id="323" w:author="Leila Nikdel" w:date="2025-08-08T15:26:00Z" w16du:dateUtc="2025-08-08T19:26:00Z"/>
                <w:rFonts w:eastAsia="Times New Roman" w:cs="Calibri"/>
                <w:color w:val="000000"/>
              </w:rPr>
            </w:pPr>
            <w:ins w:id="324" w:author="Leila Nikdel" w:date="2025-08-08T15:33:00Z" w16du:dateUtc="2025-08-08T19:33:00Z">
              <w:r>
                <w:rPr>
                  <w:rFonts w:ascii="Aptos Narrow" w:hAnsi="Aptos Narrow"/>
                  <w:color w:val="000000"/>
                </w:rPr>
                <w:t>981</w:t>
              </w:r>
            </w:ins>
          </w:p>
        </w:tc>
        <w:tc>
          <w:tcPr>
            <w:tcW w:w="542" w:type="pct"/>
            <w:noWrap/>
            <w:vAlign w:val="center"/>
          </w:tcPr>
          <w:p w14:paraId="2D94FED4" w14:textId="2BA9B495" w:rsidR="00936B46" w:rsidRDefault="00936B46" w:rsidP="00936B46">
            <w:pPr>
              <w:spacing w:after="0"/>
              <w:jc w:val="center"/>
              <w:rPr>
                <w:ins w:id="325" w:author="Leila Nikdel" w:date="2025-08-08T15:26:00Z" w16du:dateUtc="2025-08-08T19:26:00Z"/>
                <w:rFonts w:eastAsia="Times New Roman" w:cs="Calibri"/>
                <w:color w:val="000000"/>
              </w:rPr>
            </w:pPr>
            <w:ins w:id="326" w:author="Leila Nikdel" w:date="2025-08-08T15:33:00Z" w16du:dateUtc="2025-08-08T19:33:00Z">
              <w:r>
                <w:rPr>
                  <w:rFonts w:ascii="Aptos Narrow" w:hAnsi="Aptos Narrow"/>
                  <w:color w:val="000000"/>
                </w:rPr>
                <w:t>858</w:t>
              </w:r>
            </w:ins>
          </w:p>
        </w:tc>
        <w:tc>
          <w:tcPr>
            <w:tcW w:w="481" w:type="pct"/>
            <w:noWrap/>
            <w:vAlign w:val="center"/>
          </w:tcPr>
          <w:p w14:paraId="4800CA54" w14:textId="28818049" w:rsidR="00936B46" w:rsidRDefault="00936B46" w:rsidP="00936B46">
            <w:pPr>
              <w:spacing w:after="0"/>
              <w:jc w:val="center"/>
              <w:rPr>
                <w:ins w:id="327" w:author="Leila Nikdel" w:date="2025-08-08T15:26:00Z" w16du:dateUtc="2025-08-08T19:26:00Z"/>
                <w:rFonts w:eastAsia="Times New Roman" w:cs="Calibri"/>
                <w:color w:val="000000"/>
              </w:rPr>
            </w:pPr>
            <w:ins w:id="328" w:author="Leila Nikdel" w:date="2025-08-08T15:33:00Z" w16du:dateUtc="2025-08-08T19:33:00Z">
              <w:r>
                <w:rPr>
                  <w:rFonts w:ascii="Aptos Narrow" w:hAnsi="Aptos Narrow"/>
                  <w:color w:val="000000"/>
                </w:rPr>
                <w:t>703</w:t>
              </w:r>
            </w:ins>
          </w:p>
        </w:tc>
        <w:tc>
          <w:tcPr>
            <w:tcW w:w="417" w:type="pct"/>
            <w:noWrap/>
            <w:vAlign w:val="center"/>
          </w:tcPr>
          <w:p w14:paraId="615EE503" w14:textId="0B23474A" w:rsidR="00936B46" w:rsidRDefault="00936B46" w:rsidP="00936B46">
            <w:pPr>
              <w:spacing w:after="0"/>
              <w:jc w:val="center"/>
              <w:rPr>
                <w:ins w:id="329" w:author="Leila Nikdel" w:date="2025-08-08T15:26:00Z" w16du:dateUtc="2025-08-08T19:26:00Z"/>
                <w:rFonts w:eastAsia="Times New Roman" w:cs="Calibri"/>
                <w:color w:val="000000"/>
              </w:rPr>
            </w:pPr>
            <w:ins w:id="330" w:author="Leila Nikdel" w:date="2025-08-08T15:33:00Z" w16du:dateUtc="2025-08-08T19:33:00Z">
              <w:r>
                <w:rPr>
                  <w:rFonts w:ascii="Aptos Narrow" w:hAnsi="Aptos Narrow"/>
                  <w:color w:val="000000"/>
                </w:rPr>
                <w:t>648</w:t>
              </w:r>
            </w:ins>
          </w:p>
        </w:tc>
        <w:tc>
          <w:tcPr>
            <w:tcW w:w="537" w:type="pct"/>
            <w:vAlign w:val="center"/>
          </w:tcPr>
          <w:p w14:paraId="10847E88" w14:textId="75E9CCEB" w:rsidR="00936B46" w:rsidRPr="005F388D" w:rsidRDefault="00936B46" w:rsidP="00936B46">
            <w:pPr>
              <w:spacing w:after="0"/>
              <w:jc w:val="center"/>
              <w:rPr>
                <w:ins w:id="331" w:author="Leila Nikdel" w:date="2025-08-08T15:26:00Z" w16du:dateUtc="2025-08-08T19:26:00Z"/>
                <w:rFonts w:eastAsia="Times New Roman" w:cs="Calibri"/>
                <w:color w:val="000000"/>
              </w:rPr>
            </w:pPr>
            <w:ins w:id="332" w:author="Leila Nikdel" w:date="2025-08-08T15:30:00Z" w16du:dateUtc="2025-08-08T19:30:00Z">
              <w:r w:rsidRPr="005F388D">
                <w:rPr>
                  <w:rFonts w:eastAsia="Times New Roman" w:cs="Calibri"/>
                  <w:color w:val="000000"/>
                </w:rPr>
                <w:t>OpenStudio</w:t>
              </w:r>
            </w:ins>
          </w:p>
        </w:tc>
      </w:tr>
      <w:tr w:rsidR="00936B46" w:rsidRPr="005F388D" w14:paraId="0767F075" w14:textId="77777777" w:rsidTr="004F4F8F">
        <w:trPr>
          <w:trHeight w:val="20"/>
        </w:trPr>
        <w:tc>
          <w:tcPr>
            <w:tcW w:w="2110" w:type="pct"/>
            <w:noWrap/>
            <w:vAlign w:val="center"/>
          </w:tcPr>
          <w:p w14:paraId="51332E20" w14:textId="6D98BF81" w:rsidR="00936B46" w:rsidRPr="005F388D" w:rsidRDefault="00936B46" w:rsidP="00936B46">
            <w:pPr>
              <w:spacing w:after="0"/>
              <w:jc w:val="left"/>
              <w:rPr>
                <w:rFonts w:eastAsia="Times New Roman" w:cs="Calibri"/>
                <w:color w:val="000000"/>
              </w:rPr>
            </w:pPr>
            <w:ins w:id="333" w:author="Leila Nikdel" w:date="2025-08-08T15:30:00Z" w16du:dateUtc="2025-08-08T19:30:00Z">
              <w:r w:rsidRPr="004F4F8F">
                <w:rPr>
                  <w:rFonts w:eastAsia="Times New Roman" w:cs="Calibri"/>
                  <w:color w:val="000000"/>
                </w:rPr>
                <w:t>Religious Building</w:t>
              </w:r>
            </w:ins>
          </w:p>
        </w:tc>
        <w:tc>
          <w:tcPr>
            <w:tcW w:w="479" w:type="pct"/>
            <w:noWrap/>
            <w:vAlign w:val="center"/>
          </w:tcPr>
          <w:p w14:paraId="337D5685" w14:textId="6372A265" w:rsidR="00936B46" w:rsidRDefault="00936B46" w:rsidP="00936B46">
            <w:pPr>
              <w:spacing w:after="0"/>
              <w:jc w:val="center"/>
              <w:rPr>
                <w:rFonts w:eastAsia="Times New Roman" w:cs="Calibri"/>
                <w:color w:val="000000"/>
              </w:rPr>
            </w:pPr>
            <w:ins w:id="334" w:author="Leila Nikdel" w:date="2025-08-08T15:33:00Z" w16du:dateUtc="2025-08-08T19:33:00Z">
              <w:r>
                <w:rPr>
                  <w:rFonts w:ascii="Aptos Narrow" w:hAnsi="Aptos Narrow"/>
                  <w:color w:val="000000"/>
                </w:rPr>
                <w:t>639</w:t>
              </w:r>
            </w:ins>
          </w:p>
        </w:tc>
        <w:tc>
          <w:tcPr>
            <w:tcW w:w="434" w:type="pct"/>
            <w:noWrap/>
            <w:vAlign w:val="center"/>
          </w:tcPr>
          <w:p w14:paraId="6A6CFE70" w14:textId="3FCCE597" w:rsidR="00936B46" w:rsidRDefault="00936B46" w:rsidP="00936B46">
            <w:pPr>
              <w:spacing w:after="0"/>
              <w:jc w:val="center"/>
              <w:rPr>
                <w:rFonts w:eastAsia="Times New Roman" w:cs="Calibri"/>
                <w:color w:val="000000"/>
              </w:rPr>
            </w:pPr>
            <w:ins w:id="335" w:author="Leila Nikdel" w:date="2025-08-08T15:33:00Z" w16du:dateUtc="2025-08-08T19:33:00Z">
              <w:r>
                <w:rPr>
                  <w:rFonts w:ascii="Aptos Narrow" w:hAnsi="Aptos Narrow"/>
                  <w:color w:val="000000"/>
                </w:rPr>
                <w:t>639</w:t>
              </w:r>
            </w:ins>
          </w:p>
        </w:tc>
        <w:tc>
          <w:tcPr>
            <w:tcW w:w="542" w:type="pct"/>
            <w:noWrap/>
            <w:vAlign w:val="center"/>
          </w:tcPr>
          <w:p w14:paraId="7269EB85" w14:textId="3290B716" w:rsidR="00936B46" w:rsidRDefault="00936B46" w:rsidP="00936B46">
            <w:pPr>
              <w:spacing w:after="0"/>
              <w:jc w:val="center"/>
              <w:rPr>
                <w:rFonts w:eastAsia="Times New Roman" w:cs="Calibri"/>
                <w:color w:val="000000"/>
              </w:rPr>
            </w:pPr>
            <w:ins w:id="336" w:author="Leila Nikdel" w:date="2025-08-08T15:33:00Z" w16du:dateUtc="2025-08-08T19:33:00Z">
              <w:r>
                <w:rPr>
                  <w:rFonts w:ascii="Aptos Narrow" w:hAnsi="Aptos Narrow"/>
                  <w:color w:val="000000"/>
                </w:rPr>
                <w:t>578</w:t>
              </w:r>
            </w:ins>
          </w:p>
        </w:tc>
        <w:tc>
          <w:tcPr>
            <w:tcW w:w="481" w:type="pct"/>
            <w:noWrap/>
            <w:vAlign w:val="center"/>
          </w:tcPr>
          <w:p w14:paraId="647D4F8A" w14:textId="74CC89AD" w:rsidR="00936B46" w:rsidRDefault="00936B46" w:rsidP="00936B46">
            <w:pPr>
              <w:spacing w:after="0"/>
              <w:jc w:val="center"/>
              <w:rPr>
                <w:rFonts w:eastAsia="Times New Roman" w:cs="Calibri"/>
                <w:color w:val="000000"/>
              </w:rPr>
            </w:pPr>
            <w:ins w:id="337" w:author="Leila Nikdel" w:date="2025-08-08T15:33:00Z" w16du:dateUtc="2025-08-08T19:33:00Z">
              <w:r>
                <w:rPr>
                  <w:rFonts w:ascii="Aptos Narrow" w:hAnsi="Aptos Narrow"/>
                  <w:color w:val="000000"/>
                </w:rPr>
                <w:t>491</w:t>
              </w:r>
            </w:ins>
          </w:p>
        </w:tc>
        <w:tc>
          <w:tcPr>
            <w:tcW w:w="417" w:type="pct"/>
            <w:noWrap/>
            <w:vAlign w:val="center"/>
          </w:tcPr>
          <w:p w14:paraId="366155A6" w14:textId="65CAA503" w:rsidR="00936B46" w:rsidRDefault="00936B46" w:rsidP="00936B46">
            <w:pPr>
              <w:spacing w:after="0"/>
              <w:jc w:val="center"/>
              <w:rPr>
                <w:rFonts w:eastAsia="Times New Roman" w:cs="Calibri"/>
                <w:color w:val="000000"/>
              </w:rPr>
            </w:pPr>
            <w:ins w:id="338" w:author="Leila Nikdel" w:date="2025-08-08T15:33:00Z" w16du:dateUtc="2025-08-08T19:33:00Z">
              <w:r>
                <w:rPr>
                  <w:rFonts w:ascii="Aptos Narrow" w:hAnsi="Aptos Narrow"/>
                  <w:color w:val="000000"/>
                </w:rPr>
                <w:t>460</w:t>
              </w:r>
            </w:ins>
          </w:p>
        </w:tc>
        <w:tc>
          <w:tcPr>
            <w:tcW w:w="537" w:type="pct"/>
            <w:vAlign w:val="center"/>
          </w:tcPr>
          <w:p w14:paraId="4F1F8617" w14:textId="62F3EA0B" w:rsidR="00936B46" w:rsidRPr="005F388D" w:rsidRDefault="00936B46" w:rsidP="00936B46">
            <w:pPr>
              <w:spacing w:after="0"/>
              <w:jc w:val="center"/>
              <w:rPr>
                <w:rFonts w:eastAsia="Times New Roman" w:cs="Calibri"/>
                <w:color w:val="000000"/>
              </w:rPr>
            </w:pPr>
            <w:ins w:id="339" w:author="Leila Nikdel" w:date="2025-08-08T15:30:00Z" w16du:dateUtc="2025-08-08T19:30:00Z">
              <w:r w:rsidRPr="005F388D">
                <w:rPr>
                  <w:rFonts w:eastAsia="Times New Roman" w:cs="Calibri"/>
                  <w:color w:val="000000"/>
                </w:rPr>
                <w:t>OpenStudio</w:t>
              </w:r>
            </w:ins>
          </w:p>
        </w:tc>
      </w:tr>
      <w:tr w:rsidR="00936B46" w:rsidRPr="005F388D" w14:paraId="6AAD25C3" w14:textId="77777777" w:rsidTr="004F4F8F">
        <w:trPr>
          <w:trHeight w:val="20"/>
        </w:trPr>
        <w:tc>
          <w:tcPr>
            <w:tcW w:w="2110" w:type="pct"/>
            <w:noWrap/>
            <w:vAlign w:val="center"/>
            <w:hideMark/>
          </w:tcPr>
          <w:p w14:paraId="74B0E26D"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Restaurant</w:t>
            </w:r>
          </w:p>
        </w:tc>
        <w:tc>
          <w:tcPr>
            <w:tcW w:w="479" w:type="pct"/>
            <w:noWrap/>
            <w:vAlign w:val="center"/>
          </w:tcPr>
          <w:p w14:paraId="40EB617D" w14:textId="0C47D8FB" w:rsidR="00936B46" w:rsidRPr="0081217A" w:rsidRDefault="00936B46" w:rsidP="00936B46">
            <w:pPr>
              <w:spacing w:after="0"/>
              <w:jc w:val="center"/>
              <w:rPr>
                <w:rFonts w:eastAsia="Times New Roman" w:cs="Calibri"/>
              </w:rPr>
            </w:pPr>
            <w:ins w:id="340" w:author="Leila Nikdel" w:date="2025-08-08T15:33:00Z" w16du:dateUtc="2025-08-08T19:33:00Z">
              <w:r>
                <w:rPr>
                  <w:rFonts w:ascii="Aptos Narrow" w:hAnsi="Aptos Narrow"/>
                  <w:color w:val="000000"/>
                </w:rPr>
                <w:t>1,352</w:t>
              </w:r>
            </w:ins>
            <w:del w:id="341" w:author="Leila Nikdel" w:date="2025-08-08T15:33:00Z" w16du:dateUtc="2025-08-08T19:33:00Z">
              <w:r w:rsidDel="00D34C1E">
                <w:rPr>
                  <w:rFonts w:eastAsia="Times New Roman" w:cs="Calibri"/>
                </w:rPr>
                <w:delText>787</w:delText>
              </w:r>
            </w:del>
          </w:p>
        </w:tc>
        <w:tc>
          <w:tcPr>
            <w:tcW w:w="434" w:type="pct"/>
            <w:noWrap/>
            <w:vAlign w:val="center"/>
          </w:tcPr>
          <w:p w14:paraId="2107D5D9" w14:textId="4A8CD44F" w:rsidR="00936B46" w:rsidRPr="0081217A" w:rsidRDefault="00936B46" w:rsidP="00936B46">
            <w:pPr>
              <w:spacing w:after="0"/>
              <w:jc w:val="center"/>
              <w:rPr>
                <w:rFonts w:eastAsia="Times New Roman" w:cs="Calibri"/>
              </w:rPr>
            </w:pPr>
            <w:ins w:id="342" w:author="Leila Nikdel" w:date="2025-08-08T15:33:00Z" w16du:dateUtc="2025-08-08T19:33:00Z">
              <w:r>
                <w:rPr>
                  <w:rFonts w:ascii="Aptos Narrow" w:hAnsi="Aptos Narrow"/>
                  <w:color w:val="000000"/>
                </w:rPr>
                <w:t>1,322</w:t>
              </w:r>
            </w:ins>
            <w:del w:id="343" w:author="Leila Nikdel" w:date="2025-08-08T15:33:00Z" w16du:dateUtc="2025-08-08T19:33:00Z">
              <w:r w:rsidRPr="0081217A" w:rsidDel="00D34C1E">
                <w:rPr>
                  <w:rFonts w:eastAsia="Times New Roman" w:cs="Calibri"/>
                </w:rPr>
                <w:delText>797</w:delText>
              </w:r>
            </w:del>
          </w:p>
        </w:tc>
        <w:tc>
          <w:tcPr>
            <w:tcW w:w="542" w:type="pct"/>
            <w:noWrap/>
            <w:vAlign w:val="center"/>
          </w:tcPr>
          <w:p w14:paraId="44A3ACB7" w14:textId="4A55A38C" w:rsidR="00936B46" w:rsidRPr="0081217A" w:rsidRDefault="00936B46" w:rsidP="00936B46">
            <w:pPr>
              <w:spacing w:after="0"/>
              <w:jc w:val="center"/>
              <w:rPr>
                <w:rFonts w:eastAsia="Times New Roman" w:cs="Calibri"/>
              </w:rPr>
            </w:pPr>
            <w:ins w:id="344" w:author="Leila Nikdel" w:date="2025-08-08T15:33:00Z" w16du:dateUtc="2025-08-08T19:33:00Z">
              <w:r>
                <w:rPr>
                  <w:rFonts w:ascii="Aptos Narrow" w:hAnsi="Aptos Narrow"/>
                  <w:color w:val="000000"/>
                </w:rPr>
                <w:t>1,202</w:t>
              </w:r>
            </w:ins>
            <w:del w:id="345" w:author="Leila Nikdel" w:date="2025-08-08T15:33:00Z" w16du:dateUtc="2025-08-08T19:33:00Z">
              <w:r w:rsidRPr="0081217A" w:rsidDel="00D34C1E">
                <w:rPr>
                  <w:rFonts w:eastAsia="Times New Roman" w:cs="Calibri"/>
                </w:rPr>
                <w:delText>671</w:delText>
              </w:r>
            </w:del>
          </w:p>
        </w:tc>
        <w:tc>
          <w:tcPr>
            <w:tcW w:w="481" w:type="pct"/>
            <w:noWrap/>
            <w:vAlign w:val="center"/>
          </w:tcPr>
          <w:p w14:paraId="5625BBE0" w14:textId="2E3032B4" w:rsidR="00936B46" w:rsidRPr="0081217A" w:rsidRDefault="00936B46" w:rsidP="00936B46">
            <w:pPr>
              <w:spacing w:after="0"/>
              <w:jc w:val="center"/>
              <w:rPr>
                <w:rFonts w:eastAsia="Times New Roman" w:cs="Calibri"/>
              </w:rPr>
            </w:pPr>
            <w:ins w:id="346" w:author="Leila Nikdel" w:date="2025-08-08T15:33:00Z" w16du:dateUtc="2025-08-08T19:33:00Z">
              <w:r>
                <w:rPr>
                  <w:rFonts w:ascii="Aptos Narrow" w:hAnsi="Aptos Narrow"/>
                  <w:color w:val="000000"/>
                </w:rPr>
                <w:t>1,093</w:t>
              </w:r>
            </w:ins>
            <w:del w:id="347" w:author="Leila Nikdel" w:date="2025-08-08T15:33:00Z" w16du:dateUtc="2025-08-08T19:33:00Z">
              <w:r w:rsidRPr="0081217A" w:rsidDel="00D34C1E">
                <w:rPr>
                  <w:rFonts w:eastAsia="Times New Roman" w:cs="Calibri"/>
                </w:rPr>
                <w:delText>811</w:delText>
              </w:r>
            </w:del>
          </w:p>
        </w:tc>
        <w:tc>
          <w:tcPr>
            <w:tcW w:w="417" w:type="pct"/>
            <w:noWrap/>
            <w:vAlign w:val="center"/>
          </w:tcPr>
          <w:p w14:paraId="00A56096" w14:textId="0575F694" w:rsidR="00936B46" w:rsidRPr="0081217A" w:rsidRDefault="00936B46" w:rsidP="00936B46">
            <w:pPr>
              <w:spacing w:after="0"/>
              <w:jc w:val="center"/>
              <w:rPr>
                <w:rFonts w:eastAsia="Times New Roman" w:cs="Calibri"/>
              </w:rPr>
            </w:pPr>
            <w:ins w:id="348" w:author="Leila Nikdel" w:date="2025-08-08T15:33:00Z" w16du:dateUtc="2025-08-08T19:33:00Z">
              <w:r>
                <w:rPr>
                  <w:rFonts w:ascii="Aptos Narrow" w:hAnsi="Aptos Narrow"/>
                  <w:color w:val="000000"/>
                </w:rPr>
                <w:t>1,058</w:t>
              </w:r>
            </w:ins>
            <w:del w:id="349" w:author="Leila Nikdel" w:date="2025-08-08T15:33:00Z" w16du:dateUtc="2025-08-08T19:33:00Z">
              <w:r w:rsidRPr="0081217A" w:rsidDel="00D34C1E">
                <w:rPr>
                  <w:rFonts w:eastAsia="Times New Roman" w:cs="Calibri"/>
                </w:rPr>
                <w:delText>820</w:delText>
              </w:r>
            </w:del>
          </w:p>
        </w:tc>
        <w:tc>
          <w:tcPr>
            <w:tcW w:w="537" w:type="pct"/>
            <w:vAlign w:val="center"/>
            <w:hideMark/>
          </w:tcPr>
          <w:p w14:paraId="637716A8"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572A6727" w14:textId="77777777" w:rsidTr="004F4F8F">
        <w:trPr>
          <w:trHeight w:val="20"/>
        </w:trPr>
        <w:tc>
          <w:tcPr>
            <w:tcW w:w="2110" w:type="pct"/>
            <w:noWrap/>
            <w:vAlign w:val="center"/>
            <w:hideMark/>
          </w:tcPr>
          <w:p w14:paraId="0F8EA360"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Retail - Department Store</w:t>
            </w:r>
          </w:p>
        </w:tc>
        <w:tc>
          <w:tcPr>
            <w:tcW w:w="479" w:type="pct"/>
            <w:noWrap/>
            <w:vAlign w:val="center"/>
            <w:hideMark/>
          </w:tcPr>
          <w:p w14:paraId="6E1E652D" w14:textId="1001EC93" w:rsidR="00936B46" w:rsidRPr="005F388D" w:rsidRDefault="00936B46" w:rsidP="00936B46">
            <w:pPr>
              <w:spacing w:after="0"/>
              <w:jc w:val="center"/>
              <w:rPr>
                <w:rFonts w:eastAsia="Times New Roman" w:cs="Calibri"/>
                <w:color w:val="000000"/>
              </w:rPr>
            </w:pPr>
            <w:ins w:id="350" w:author="Leila Nikdel" w:date="2025-08-08T15:33:00Z" w16du:dateUtc="2025-08-08T19:33:00Z">
              <w:r>
                <w:rPr>
                  <w:rFonts w:ascii="Aptos Narrow" w:hAnsi="Aptos Narrow"/>
                  <w:color w:val="000000"/>
                </w:rPr>
                <w:t>686</w:t>
              </w:r>
            </w:ins>
            <w:del w:id="351" w:author="Leila Nikdel" w:date="2025-08-08T15:33:00Z" w16du:dateUtc="2025-08-08T19:33:00Z">
              <w:r w:rsidRPr="005F388D" w:rsidDel="00D34C1E">
                <w:rPr>
                  <w:rFonts w:eastAsia="Times New Roman" w:cs="Calibri"/>
                  <w:color w:val="000000"/>
                </w:rPr>
                <w:delText>1,286</w:delText>
              </w:r>
            </w:del>
          </w:p>
        </w:tc>
        <w:tc>
          <w:tcPr>
            <w:tcW w:w="434" w:type="pct"/>
            <w:noWrap/>
            <w:vAlign w:val="center"/>
            <w:hideMark/>
          </w:tcPr>
          <w:p w14:paraId="1F1C5E3E" w14:textId="32230503" w:rsidR="00936B46" w:rsidRPr="005F388D" w:rsidRDefault="00936B46" w:rsidP="00936B46">
            <w:pPr>
              <w:spacing w:after="0"/>
              <w:jc w:val="center"/>
              <w:rPr>
                <w:rFonts w:eastAsia="Times New Roman" w:cs="Calibri"/>
                <w:color w:val="000000"/>
              </w:rPr>
            </w:pPr>
            <w:ins w:id="352" w:author="Leila Nikdel" w:date="2025-08-08T15:33:00Z" w16du:dateUtc="2025-08-08T19:33:00Z">
              <w:r>
                <w:rPr>
                  <w:rFonts w:ascii="Aptos Narrow" w:hAnsi="Aptos Narrow"/>
                  <w:color w:val="000000"/>
                </w:rPr>
                <w:t>675</w:t>
              </w:r>
            </w:ins>
            <w:del w:id="353" w:author="Leila Nikdel" w:date="2025-08-08T15:33:00Z" w16du:dateUtc="2025-08-08T19:33:00Z">
              <w:r w:rsidRPr="005F388D" w:rsidDel="00D34C1E">
                <w:rPr>
                  <w:rFonts w:eastAsia="Times New Roman" w:cs="Calibri"/>
                  <w:color w:val="000000"/>
                </w:rPr>
                <w:delText>1,185</w:delText>
              </w:r>
            </w:del>
          </w:p>
        </w:tc>
        <w:tc>
          <w:tcPr>
            <w:tcW w:w="542" w:type="pct"/>
            <w:noWrap/>
            <w:vAlign w:val="center"/>
            <w:hideMark/>
          </w:tcPr>
          <w:p w14:paraId="1E5843C5" w14:textId="581EABEE" w:rsidR="00936B46" w:rsidRPr="005F388D" w:rsidRDefault="00936B46" w:rsidP="00936B46">
            <w:pPr>
              <w:spacing w:after="0"/>
              <w:jc w:val="center"/>
              <w:rPr>
                <w:rFonts w:eastAsia="Times New Roman" w:cs="Calibri"/>
                <w:color w:val="000000"/>
              </w:rPr>
            </w:pPr>
            <w:ins w:id="354" w:author="Leila Nikdel" w:date="2025-08-08T15:33:00Z" w16du:dateUtc="2025-08-08T19:33:00Z">
              <w:r>
                <w:rPr>
                  <w:rFonts w:ascii="Aptos Narrow" w:hAnsi="Aptos Narrow"/>
                  <w:color w:val="000000"/>
                </w:rPr>
                <w:t>593</w:t>
              </w:r>
            </w:ins>
            <w:del w:id="355" w:author="Leila Nikdel" w:date="2025-08-08T15:33:00Z" w16du:dateUtc="2025-08-08T19:33:00Z">
              <w:r w:rsidRPr="005F388D" w:rsidDel="00D34C1E">
                <w:rPr>
                  <w:rFonts w:eastAsia="Times New Roman" w:cs="Calibri"/>
                  <w:color w:val="000000"/>
                </w:rPr>
                <w:delText>1,279</w:delText>
              </w:r>
            </w:del>
          </w:p>
        </w:tc>
        <w:tc>
          <w:tcPr>
            <w:tcW w:w="481" w:type="pct"/>
            <w:noWrap/>
            <w:vAlign w:val="center"/>
            <w:hideMark/>
          </w:tcPr>
          <w:p w14:paraId="3B2CAED7" w14:textId="19DFC46C" w:rsidR="00936B46" w:rsidRPr="005F388D" w:rsidRDefault="00936B46" w:rsidP="00936B46">
            <w:pPr>
              <w:spacing w:after="0"/>
              <w:jc w:val="center"/>
              <w:rPr>
                <w:rFonts w:eastAsia="Times New Roman" w:cs="Calibri"/>
                <w:color w:val="000000"/>
              </w:rPr>
            </w:pPr>
            <w:ins w:id="356" w:author="Leila Nikdel" w:date="2025-08-08T15:33:00Z" w16du:dateUtc="2025-08-08T19:33:00Z">
              <w:r>
                <w:rPr>
                  <w:rFonts w:ascii="Aptos Narrow" w:hAnsi="Aptos Narrow"/>
                  <w:color w:val="000000"/>
                </w:rPr>
                <w:t>471</w:t>
              </w:r>
            </w:ins>
            <w:del w:id="357" w:author="Leila Nikdel" w:date="2025-08-08T15:33:00Z" w16du:dateUtc="2025-08-08T19:33:00Z">
              <w:r w:rsidRPr="005F388D" w:rsidDel="00D34C1E">
                <w:rPr>
                  <w:rFonts w:eastAsia="Times New Roman" w:cs="Calibri"/>
                  <w:color w:val="000000"/>
                </w:rPr>
                <w:delText>1,138</w:delText>
              </w:r>
            </w:del>
          </w:p>
        </w:tc>
        <w:tc>
          <w:tcPr>
            <w:tcW w:w="417" w:type="pct"/>
            <w:noWrap/>
            <w:vAlign w:val="center"/>
            <w:hideMark/>
          </w:tcPr>
          <w:p w14:paraId="3C3C3284" w14:textId="7F940A68" w:rsidR="00936B46" w:rsidRPr="005F388D" w:rsidRDefault="00936B46" w:rsidP="00936B46">
            <w:pPr>
              <w:spacing w:after="0"/>
              <w:jc w:val="center"/>
              <w:rPr>
                <w:rFonts w:eastAsia="Times New Roman" w:cs="Calibri"/>
                <w:color w:val="000000"/>
              </w:rPr>
            </w:pPr>
            <w:ins w:id="358" w:author="Leila Nikdel" w:date="2025-08-08T15:33:00Z" w16du:dateUtc="2025-08-08T19:33:00Z">
              <w:r>
                <w:rPr>
                  <w:rFonts w:ascii="Aptos Narrow" w:hAnsi="Aptos Narrow"/>
                  <w:color w:val="000000"/>
                </w:rPr>
                <w:t>420</w:t>
              </w:r>
            </w:ins>
            <w:del w:id="359" w:author="Leila Nikdel" w:date="2025-08-08T15:33:00Z" w16du:dateUtc="2025-08-08T19:33:00Z">
              <w:r w:rsidRPr="005F388D" w:rsidDel="00D34C1E">
                <w:rPr>
                  <w:rFonts w:eastAsia="Times New Roman" w:cs="Calibri"/>
                  <w:color w:val="000000"/>
                </w:rPr>
                <w:delText>1,078</w:delText>
              </w:r>
            </w:del>
          </w:p>
        </w:tc>
        <w:tc>
          <w:tcPr>
            <w:tcW w:w="537" w:type="pct"/>
            <w:vAlign w:val="center"/>
            <w:hideMark/>
          </w:tcPr>
          <w:p w14:paraId="6C6AC592"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7F09C042" w14:textId="77777777" w:rsidTr="004F4F8F">
        <w:trPr>
          <w:trHeight w:val="20"/>
        </w:trPr>
        <w:tc>
          <w:tcPr>
            <w:tcW w:w="2110" w:type="pct"/>
            <w:noWrap/>
            <w:vAlign w:val="center"/>
            <w:hideMark/>
          </w:tcPr>
          <w:p w14:paraId="10C4196A"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Retail - Strip Mall</w:t>
            </w:r>
          </w:p>
        </w:tc>
        <w:tc>
          <w:tcPr>
            <w:tcW w:w="479" w:type="pct"/>
            <w:noWrap/>
            <w:vAlign w:val="center"/>
            <w:hideMark/>
          </w:tcPr>
          <w:p w14:paraId="4E0FAD9B" w14:textId="1CA46F13" w:rsidR="00936B46" w:rsidRPr="005F388D" w:rsidRDefault="00936B46" w:rsidP="00936B46">
            <w:pPr>
              <w:spacing w:after="0"/>
              <w:jc w:val="center"/>
              <w:rPr>
                <w:rFonts w:eastAsia="Times New Roman" w:cs="Calibri"/>
                <w:color w:val="000000"/>
              </w:rPr>
            </w:pPr>
            <w:ins w:id="360" w:author="Leila Nikdel" w:date="2025-08-08T15:33:00Z" w16du:dateUtc="2025-08-08T19:33:00Z">
              <w:r>
                <w:rPr>
                  <w:rFonts w:ascii="Aptos Narrow" w:hAnsi="Aptos Narrow"/>
                  <w:color w:val="000000"/>
                </w:rPr>
                <w:t>786</w:t>
              </w:r>
            </w:ins>
            <w:del w:id="361" w:author="Leila Nikdel" w:date="2025-08-08T15:33:00Z" w16du:dateUtc="2025-08-08T19:33:00Z">
              <w:r w:rsidRPr="005F388D" w:rsidDel="00D34C1E">
                <w:rPr>
                  <w:rFonts w:eastAsia="Times New Roman" w:cs="Calibri"/>
                  <w:color w:val="000000"/>
                </w:rPr>
                <w:delText>973</w:delText>
              </w:r>
            </w:del>
          </w:p>
        </w:tc>
        <w:tc>
          <w:tcPr>
            <w:tcW w:w="434" w:type="pct"/>
            <w:noWrap/>
            <w:vAlign w:val="center"/>
            <w:hideMark/>
          </w:tcPr>
          <w:p w14:paraId="4A83F2B1" w14:textId="76D5ED06" w:rsidR="00936B46" w:rsidRPr="005F388D" w:rsidRDefault="00936B46" w:rsidP="00936B46">
            <w:pPr>
              <w:spacing w:after="0"/>
              <w:jc w:val="center"/>
              <w:rPr>
                <w:rFonts w:eastAsia="Times New Roman" w:cs="Calibri"/>
                <w:color w:val="000000"/>
              </w:rPr>
            </w:pPr>
            <w:ins w:id="362" w:author="Leila Nikdel" w:date="2025-08-08T15:33:00Z" w16du:dateUtc="2025-08-08T19:33:00Z">
              <w:r>
                <w:rPr>
                  <w:rFonts w:ascii="Aptos Narrow" w:hAnsi="Aptos Narrow"/>
                  <w:color w:val="000000"/>
                </w:rPr>
                <w:t>795</w:t>
              </w:r>
            </w:ins>
            <w:del w:id="363" w:author="Leila Nikdel" w:date="2025-08-08T15:33:00Z" w16du:dateUtc="2025-08-08T19:33:00Z">
              <w:r w:rsidRPr="005F388D" w:rsidDel="00D34C1E">
                <w:rPr>
                  <w:rFonts w:eastAsia="Times New Roman" w:cs="Calibri"/>
                  <w:color w:val="000000"/>
                </w:rPr>
                <w:delText>867</w:delText>
              </w:r>
            </w:del>
          </w:p>
        </w:tc>
        <w:tc>
          <w:tcPr>
            <w:tcW w:w="542" w:type="pct"/>
            <w:noWrap/>
            <w:vAlign w:val="center"/>
            <w:hideMark/>
          </w:tcPr>
          <w:p w14:paraId="430252E8" w14:textId="0CAFCD38" w:rsidR="00936B46" w:rsidRPr="005F388D" w:rsidRDefault="00936B46" w:rsidP="00936B46">
            <w:pPr>
              <w:spacing w:after="0"/>
              <w:jc w:val="center"/>
              <w:rPr>
                <w:rFonts w:eastAsia="Times New Roman" w:cs="Calibri"/>
                <w:color w:val="000000"/>
              </w:rPr>
            </w:pPr>
            <w:ins w:id="364" w:author="Leila Nikdel" w:date="2025-08-08T15:33:00Z" w16du:dateUtc="2025-08-08T19:33:00Z">
              <w:r>
                <w:rPr>
                  <w:rFonts w:ascii="Aptos Narrow" w:hAnsi="Aptos Narrow"/>
                  <w:color w:val="000000"/>
                </w:rPr>
                <w:t>712</w:t>
              </w:r>
            </w:ins>
            <w:del w:id="365" w:author="Leila Nikdel" w:date="2025-08-08T15:33:00Z" w16du:dateUtc="2025-08-08T19:33:00Z">
              <w:r w:rsidRPr="005F388D" w:rsidDel="00D34C1E">
                <w:rPr>
                  <w:rFonts w:eastAsia="Times New Roman" w:cs="Calibri"/>
                  <w:color w:val="000000"/>
                </w:rPr>
                <w:delText>972</w:delText>
              </w:r>
            </w:del>
          </w:p>
        </w:tc>
        <w:tc>
          <w:tcPr>
            <w:tcW w:w="481" w:type="pct"/>
            <w:noWrap/>
            <w:vAlign w:val="center"/>
            <w:hideMark/>
          </w:tcPr>
          <w:p w14:paraId="4B33699E" w14:textId="474A3255" w:rsidR="00936B46" w:rsidRPr="005F388D" w:rsidRDefault="00936B46" w:rsidP="00936B46">
            <w:pPr>
              <w:spacing w:after="0"/>
              <w:jc w:val="center"/>
              <w:rPr>
                <w:rFonts w:eastAsia="Times New Roman" w:cs="Calibri"/>
                <w:color w:val="000000"/>
              </w:rPr>
            </w:pPr>
            <w:ins w:id="366" w:author="Leila Nikdel" w:date="2025-08-08T15:33:00Z" w16du:dateUtc="2025-08-08T19:33:00Z">
              <w:r>
                <w:rPr>
                  <w:rFonts w:ascii="Aptos Narrow" w:hAnsi="Aptos Narrow"/>
                  <w:color w:val="000000"/>
                </w:rPr>
                <w:t>612</w:t>
              </w:r>
            </w:ins>
            <w:del w:id="367" w:author="Leila Nikdel" w:date="2025-08-08T15:33:00Z" w16du:dateUtc="2025-08-08T19:33:00Z">
              <w:r w:rsidRPr="005F388D" w:rsidDel="00D34C1E">
                <w:rPr>
                  <w:rFonts w:eastAsia="Times New Roman" w:cs="Calibri"/>
                  <w:color w:val="000000"/>
                </w:rPr>
                <w:delText>857</w:delText>
              </w:r>
            </w:del>
          </w:p>
        </w:tc>
        <w:tc>
          <w:tcPr>
            <w:tcW w:w="417" w:type="pct"/>
            <w:noWrap/>
            <w:vAlign w:val="center"/>
            <w:hideMark/>
          </w:tcPr>
          <w:p w14:paraId="0E67BC5A" w14:textId="4BE09BAA" w:rsidR="00936B46" w:rsidRPr="005F388D" w:rsidRDefault="00936B46" w:rsidP="00936B46">
            <w:pPr>
              <w:spacing w:after="0"/>
              <w:jc w:val="center"/>
              <w:rPr>
                <w:rFonts w:eastAsia="Times New Roman" w:cs="Calibri"/>
                <w:color w:val="000000"/>
              </w:rPr>
            </w:pPr>
            <w:ins w:id="368" w:author="Leila Nikdel" w:date="2025-08-08T15:33:00Z" w16du:dateUtc="2025-08-08T19:33:00Z">
              <w:r>
                <w:rPr>
                  <w:rFonts w:ascii="Aptos Narrow" w:hAnsi="Aptos Narrow"/>
                  <w:color w:val="000000"/>
                </w:rPr>
                <w:t>626</w:t>
              </w:r>
            </w:ins>
            <w:del w:id="369" w:author="Leila Nikdel" w:date="2025-08-08T15:33:00Z" w16du:dateUtc="2025-08-08T19:33:00Z">
              <w:r w:rsidRPr="005F388D" w:rsidDel="00D34C1E">
                <w:rPr>
                  <w:rFonts w:eastAsia="Times New Roman" w:cs="Calibri"/>
                  <w:color w:val="000000"/>
                </w:rPr>
                <w:delText>777</w:delText>
              </w:r>
            </w:del>
          </w:p>
        </w:tc>
        <w:tc>
          <w:tcPr>
            <w:tcW w:w="537" w:type="pct"/>
            <w:vAlign w:val="center"/>
            <w:hideMark/>
          </w:tcPr>
          <w:p w14:paraId="3CB17607"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74163733" w14:textId="77777777" w:rsidTr="004F4F8F">
        <w:trPr>
          <w:trHeight w:val="20"/>
        </w:trPr>
        <w:tc>
          <w:tcPr>
            <w:tcW w:w="2110" w:type="pct"/>
            <w:noWrap/>
            <w:vAlign w:val="center"/>
            <w:hideMark/>
          </w:tcPr>
          <w:p w14:paraId="34219C63"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Warehouse</w:t>
            </w:r>
          </w:p>
        </w:tc>
        <w:tc>
          <w:tcPr>
            <w:tcW w:w="479" w:type="pct"/>
            <w:noWrap/>
            <w:vAlign w:val="center"/>
            <w:hideMark/>
          </w:tcPr>
          <w:p w14:paraId="087957E9" w14:textId="3469AAE6" w:rsidR="00936B46" w:rsidRPr="005F388D" w:rsidRDefault="00936B46" w:rsidP="00936B46">
            <w:pPr>
              <w:spacing w:after="0"/>
              <w:jc w:val="center"/>
              <w:rPr>
                <w:rFonts w:eastAsia="Times New Roman" w:cs="Calibri"/>
                <w:color w:val="000000"/>
              </w:rPr>
            </w:pPr>
            <w:ins w:id="370" w:author="Leila Nikdel" w:date="2025-08-08T15:33:00Z" w16du:dateUtc="2025-08-08T19:33:00Z">
              <w:r>
                <w:rPr>
                  <w:rFonts w:ascii="Aptos Narrow" w:hAnsi="Aptos Narrow"/>
                  <w:color w:val="000000"/>
                </w:rPr>
                <w:t>1,247</w:t>
              </w:r>
            </w:ins>
            <w:del w:id="371" w:author="Leila Nikdel" w:date="2025-08-08T15:33:00Z" w16du:dateUtc="2025-08-08T19:33:00Z">
              <w:r w:rsidRPr="005F388D" w:rsidDel="00D34C1E">
                <w:rPr>
                  <w:rFonts w:eastAsia="Times New Roman" w:cs="Calibri"/>
                  <w:color w:val="000000"/>
                </w:rPr>
                <w:delText>1,413</w:delText>
              </w:r>
            </w:del>
          </w:p>
        </w:tc>
        <w:tc>
          <w:tcPr>
            <w:tcW w:w="434" w:type="pct"/>
            <w:noWrap/>
            <w:vAlign w:val="center"/>
            <w:hideMark/>
          </w:tcPr>
          <w:p w14:paraId="322E463C" w14:textId="0129CE1A" w:rsidR="00936B46" w:rsidRPr="005F388D" w:rsidRDefault="00936B46" w:rsidP="00936B46">
            <w:pPr>
              <w:spacing w:after="0"/>
              <w:jc w:val="center"/>
              <w:rPr>
                <w:rFonts w:eastAsia="Times New Roman" w:cs="Calibri"/>
                <w:color w:val="000000"/>
              </w:rPr>
            </w:pPr>
            <w:ins w:id="372" w:author="Leila Nikdel" w:date="2025-08-08T15:33:00Z" w16du:dateUtc="2025-08-08T19:33:00Z">
              <w:r>
                <w:rPr>
                  <w:rFonts w:ascii="Aptos Narrow" w:hAnsi="Aptos Narrow"/>
                  <w:color w:val="000000"/>
                </w:rPr>
                <w:t>1,261</w:t>
              </w:r>
            </w:ins>
            <w:del w:id="373" w:author="Leila Nikdel" w:date="2025-08-08T15:33:00Z" w16du:dateUtc="2025-08-08T19:33:00Z">
              <w:r w:rsidRPr="005F388D" w:rsidDel="00D34C1E">
                <w:rPr>
                  <w:rFonts w:eastAsia="Times New Roman" w:cs="Calibri"/>
                  <w:color w:val="000000"/>
                </w:rPr>
                <w:delText>1,390</w:delText>
              </w:r>
            </w:del>
          </w:p>
        </w:tc>
        <w:tc>
          <w:tcPr>
            <w:tcW w:w="542" w:type="pct"/>
            <w:noWrap/>
            <w:vAlign w:val="center"/>
            <w:hideMark/>
          </w:tcPr>
          <w:p w14:paraId="3449354D" w14:textId="60E0D7B2" w:rsidR="00936B46" w:rsidRPr="005F388D" w:rsidRDefault="00936B46" w:rsidP="00936B46">
            <w:pPr>
              <w:spacing w:after="0"/>
              <w:jc w:val="center"/>
              <w:rPr>
                <w:rFonts w:eastAsia="Times New Roman" w:cs="Calibri"/>
                <w:color w:val="000000"/>
              </w:rPr>
            </w:pPr>
            <w:ins w:id="374" w:author="Leila Nikdel" w:date="2025-08-08T15:33:00Z" w16du:dateUtc="2025-08-08T19:33:00Z">
              <w:r>
                <w:rPr>
                  <w:rFonts w:ascii="Aptos Narrow" w:hAnsi="Aptos Narrow"/>
                  <w:color w:val="000000"/>
                </w:rPr>
                <w:t>1,208</w:t>
              </w:r>
            </w:ins>
            <w:del w:id="375" w:author="Leila Nikdel" w:date="2025-08-08T15:33:00Z" w16du:dateUtc="2025-08-08T19:33:00Z">
              <w:r w:rsidRPr="005F388D" w:rsidDel="00D34C1E">
                <w:rPr>
                  <w:rFonts w:eastAsia="Times New Roman" w:cs="Calibri"/>
                  <w:color w:val="000000"/>
                </w:rPr>
                <w:delText>1,398</w:delText>
              </w:r>
            </w:del>
          </w:p>
        </w:tc>
        <w:tc>
          <w:tcPr>
            <w:tcW w:w="481" w:type="pct"/>
            <w:noWrap/>
            <w:vAlign w:val="center"/>
            <w:hideMark/>
          </w:tcPr>
          <w:p w14:paraId="778EAC14" w14:textId="53D0C7EA" w:rsidR="00936B46" w:rsidRPr="005F388D" w:rsidRDefault="00936B46" w:rsidP="00936B46">
            <w:pPr>
              <w:spacing w:after="0"/>
              <w:jc w:val="center"/>
              <w:rPr>
                <w:rFonts w:eastAsia="Times New Roman" w:cs="Calibri"/>
                <w:color w:val="000000"/>
              </w:rPr>
            </w:pPr>
            <w:ins w:id="376" w:author="Leila Nikdel" w:date="2025-08-08T15:33:00Z" w16du:dateUtc="2025-08-08T19:33:00Z">
              <w:r>
                <w:rPr>
                  <w:rFonts w:ascii="Aptos Narrow" w:hAnsi="Aptos Narrow"/>
                  <w:color w:val="000000"/>
                </w:rPr>
                <w:t>1,100</w:t>
              </w:r>
            </w:ins>
            <w:del w:id="377" w:author="Leila Nikdel" w:date="2025-08-08T15:33:00Z" w16du:dateUtc="2025-08-08T19:33:00Z">
              <w:r w:rsidRPr="005F388D" w:rsidDel="00D34C1E">
                <w:rPr>
                  <w:rFonts w:eastAsia="Times New Roman" w:cs="Calibri"/>
                  <w:color w:val="000000"/>
                </w:rPr>
                <w:delText>1,298</w:delText>
              </w:r>
            </w:del>
          </w:p>
        </w:tc>
        <w:tc>
          <w:tcPr>
            <w:tcW w:w="417" w:type="pct"/>
            <w:noWrap/>
            <w:vAlign w:val="center"/>
            <w:hideMark/>
          </w:tcPr>
          <w:p w14:paraId="376C64B1" w14:textId="05D79899" w:rsidR="00936B46" w:rsidRPr="005F388D" w:rsidRDefault="00936B46" w:rsidP="00936B46">
            <w:pPr>
              <w:spacing w:after="0"/>
              <w:jc w:val="center"/>
              <w:rPr>
                <w:rFonts w:eastAsia="Times New Roman" w:cs="Calibri"/>
                <w:color w:val="000000"/>
              </w:rPr>
            </w:pPr>
            <w:ins w:id="378" w:author="Leila Nikdel" w:date="2025-08-08T15:33:00Z" w16du:dateUtc="2025-08-08T19:33:00Z">
              <w:r>
                <w:rPr>
                  <w:rFonts w:ascii="Aptos Narrow" w:hAnsi="Aptos Narrow"/>
                  <w:color w:val="000000"/>
                </w:rPr>
                <w:t>1,119</w:t>
              </w:r>
            </w:ins>
            <w:del w:id="379" w:author="Leila Nikdel" w:date="2025-08-08T15:33:00Z" w16du:dateUtc="2025-08-08T19:33:00Z">
              <w:r w:rsidRPr="005F388D" w:rsidDel="00D34C1E">
                <w:rPr>
                  <w:rFonts w:eastAsia="Times New Roman" w:cs="Calibri"/>
                  <w:color w:val="000000"/>
                </w:rPr>
                <w:delText>1,290</w:delText>
              </w:r>
            </w:del>
          </w:p>
        </w:tc>
        <w:tc>
          <w:tcPr>
            <w:tcW w:w="537" w:type="pct"/>
            <w:vAlign w:val="center"/>
            <w:hideMark/>
          </w:tcPr>
          <w:p w14:paraId="545FA3A8"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OpenStudio</w:t>
            </w:r>
          </w:p>
        </w:tc>
      </w:tr>
      <w:tr w:rsidR="00936B46" w:rsidRPr="005F388D" w14:paraId="3A8BB1D2" w14:textId="77777777" w:rsidTr="004F4F8F">
        <w:trPr>
          <w:trHeight w:val="20"/>
        </w:trPr>
        <w:tc>
          <w:tcPr>
            <w:tcW w:w="2110" w:type="pct"/>
            <w:noWrap/>
            <w:vAlign w:val="center"/>
            <w:hideMark/>
          </w:tcPr>
          <w:p w14:paraId="13509132" w14:textId="77777777" w:rsidR="00936B46" w:rsidRPr="005F388D" w:rsidRDefault="00936B46" w:rsidP="00936B46">
            <w:pPr>
              <w:spacing w:after="0"/>
              <w:jc w:val="left"/>
              <w:rPr>
                <w:rFonts w:eastAsia="Times New Roman" w:cs="Calibri"/>
                <w:color w:val="000000"/>
              </w:rPr>
            </w:pPr>
            <w:r w:rsidRPr="005F388D">
              <w:rPr>
                <w:rFonts w:eastAsia="Times New Roman" w:cs="Calibri"/>
                <w:color w:val="000000"/>
              </w:rPr>
              <w:t>Unknown</w:t>
            </w:r>
          </w:p>
        </w:tc>
        <w:tc>
          <w:tcPr>
            <w:tcW w:w="479" w:type="pct"/>
            <w:noWrap/>
            <w:vAlign w:val="center"/>
            <w:hideMark/>
          </w:tcPr>
          <w:p w14:paraId="14DEF3C6" w14:textId="6C33B14C" w:rsidR="00936B46" w:rsidRPr="005F388D" w:rsidRDefault="00936B46" w:rsidP="00936B46">
            <w:pPr>
              <w:spacing w:after="0"/>
              <w:jc w:val="center"/>
              <w:rPr>
                <w:rFonts w:eastAsia="Times New Roman" w:cs="Calibri"/>
                <w:color w:val="000000"/>
              </w:rPr>
            </w:pPr>
            <w:ins w:id="380" w:author="Leila Nikdel" w:date="2025-08-08T15:33:00Z" w16du:dateUtc="2025-08-08T19:33:00Z">
              <w:r>
                <w:rPr>
                  <w:rFonts w:ascii="Aptos Narrow" w:hAnsi="Aptos Narrow"/>
                  <w:color w:val="000000"/>
                </w:rPr>
                <w:t>986</w:t>
              </w:r>
            </w:ins>
            <w:del w:id="381" w:author="Leila Nikdel" w:date="2025-08-08T15:33:00Z" w16du:dateUtc="2025-08-08T19:33:00Z">
              <w:r w:rsidDel="00D34C1E">
                <w:rPr>
                  <w:rFonts w:eastAsia="Times New Roman" w:cs="Calibri"/>
                  <w:color w:val="000000"/>
                </w:rPr>
                <w:delText>1,133</w:delText>
              </w:r>
            </w:del>
          </w:p>
        </w:tc>
        <w:tc>
          <w:tcPr>
            <w:tcW w:w="434" w:type="pct"/>
            <w:noWrap/>
            <w:vAlign w:val="center"/>
            <w:hideMark/>
          </w:tcPr>
          <w:p w14:paraId="483AA6C8" w14:textId="3D39A1B0" w:rsidR="00936B46" w:rsidRPr="005F388D" w:rsidRDefault="00936B46" w:rsidP="00936B46">
            <w:pPr>
              <w:spacing w:after="0"/>
              <w:jc w:val="center"/>
              <w:rPr>
                <w:rFonts w:eastAsia="Times New Roman" w:cs="Calibri"/>
                <w:color w:val="000000"/>
              </w:rPr>
            </w:pPr>
            <w:ins w:id="382" w:author="Leila Nikdel" w:date="2025-08-08T15:33:00Z" w16du:dateUtc="2025-08-08T19:33:00Z">
              <w:r>
                <w:rPr>
                  <w:rFonts w:ascii="Aptos Narrow" w:hAnsi="Aptos Narrow"/>
                  <w:color w:val="000000"/>
                </w:rPr>
                <w:t>972</w:t>
              </w:r>
            </w:ins>
            <w:del w:id="383" w:author="Leila Nikdel" w:date="2025-08-08T15:33:00Z" w16du:dateUtc="2025-08-08T19:33:00Z">
              <w:r w:rsidDel="00D34C1E">
                <w:rPr>
                  <w:rFonts w:eastAsia="Times New Roman" w:cs="Calibri"/>
                  <w:color w:val="000000"/>
                </w:rPr>
                <w:delText>1,064</w:delText>
              </w:r>
            </w:del>
          </w:p>
        </w:tc>
        <w:tc>
          <w:tcPr>
            <w:tcW w:w="542" w:type="pct"/>
            <w:noWrap/>
            <w:vAlign w:val="center"/>
            <w:hideMark/>
          </w:tcPr>
          <w:p w14:paraId="0D1D14CF" w14:textId="093BD39D" w:rsidR="00936B46" w:rsidRPr="005F388D" w:rsidRDefault="00936B46" w:rsidP="00936B46">
            <w:pPr>
              <w:spacing w:after="0"/>
              <w:jc w:val="center"/>
              <w:rPr>
                <w:rFonts w:eastAsia="Times New Roman" w:cs="Calibri"/>
                <w:color w:val="000000"/>
              </w:rPr>
            </w:pPr>
            <w:ins w:id="384" w:author="Leila Nikdel" w:date="2025-08-08T15:33:00Z" w16du:dateUtc="2025-08-08T19:33:00Z">
              <w:r>
                <w:rPr>
                  <w:rFonts w:ascii="Aptos Narrow" w:hAnsi="Aptos Narrow"/>
                  <w:color w:val="000000"/>
                </w:rPr>
                <w:t>914</w:t>
              </w:r>
            </w:ins>
            <w:del w:id="385" w:author="Leila Nikdel" w:date="2025-08-08T15:33:00Z" w16du:dateUtc="2025-08-08T19:33:00Z">
              <w:r w:rsidDel="00D34C1E">
                <w:rPr>
                  <w:rFonts w:eastAsia="Times New Roman" w:cs="Calibri"/>
                  <w:color w:val="000000"/>
                </w:rPr>
                <w:delText>1,091</w:delText>
              </w:r>
            </w:del>
          </w:p>
        </w:tc>
        <w:tc>
          <w:tcPr>
            <w:tcW w:w="481" w:type="pct"/>
            <w:noWrap/>
            <w:vAlign w:val="center"/>
            <w:hideMark/>
          </w:tcPr>
          <w:p w14:paraId="2FB40DFC" w14:textId="30040BFF" w:rsidR="00936B46" w:rsidRPr="005F388D" w:rsidRDefault="00936B46" w:rsidP="00936B46">
            <w:pPr>
              <w:spacing w:after="0"/>
              <w:jc w:val="center"/>
              <w:rPr>
                <w:rFonts w:eastAsia="Times New Roman" w:cs="Calibri"/>
                <w:color w:val="000000"/>
              </w:rPr>
            </w:pPr>
            <w:ins w:id="386" w:author="Leila Nikdel" w:date="2025-08-08T15:33:00Z" w16du:dateUtc="2025-08-08T19:33:00Z">
              <w:r>
                <w:rPr>
                  <w:rFonts w:ascii="Aptos Narrow" w:hAnsi="Aptos Narrow"/>
                  <w:color w:val="000000"/>
                </w:rPr>
                <w:t>857</w:t>
              </w:r>
            </w:ins>
            <w:del w:id="387" w:author="Leila Nikdel" w:date="2025-08-08T15:33:00Z" w16du:dateUtc="2025-08-08T19:33:00Z">
              <w:r w:rsidDel="00D34C1E">
                <w:rPr>
                  <w:rFonts w:eastAsia="Times New Roman" w:cs="Calibri"/>
                  <w:color w:val="000000"/>
                </w:rPr>
                <w:delText>982</w:delText>
              </w:r>
            </w:del>
          </w:p>
        </w:tc>
        <w:tc>
          <w:tcPr>
            <w:tcW w:w="417" w:type="pct"/>
            <w:noWrap/>
            <w:vAlign w:val="center"/>
            <w:hideMark/>
          </w:tcPr>
          <w:p w14:paraId="29894CA6" w14:textId="722451D9" w:rsidR="00936B46" w:rsidRPr="005F388D" w:rsidRDefault="00936B46" w:rsidP="00936B46">
            <w:pPr>
              <w:spacing w:after="0"/>
              <w:jc w:val="center"/>
              <w:rPr>
                <w:rFonts w:eastAsia="Times New Roman" w:cs="Calibri"/>
                <w:color w:val="000000"/>
              </w:rPr>
            </w:pPr>
            <w:ins w:id="388" w:author="Leila Nikdel" w:date="2025-08-08T15:33:00Z" w16du:dateUtc="2025-08-08T19:33:00Z">
              <w:r>
                <w:rPr>
                  <w:rFonts w:ascii="Aptos Narrow" w:hAnsi="Aptos Narrow"/>
                  <w:color w:val="000000"/>
                </w:rPr>
                <w:t>853</w:t>
              </w:r>
            </w:ins>
            <w:del w:id="389" w:author="Leila Nikdel" w:date="2025-08-08T15:33:00Z" w16du:dateUtc="2025-08-08T19:33:00Z">
              <w:r w:rsidDel="00D34C1E">
                <w:rPr>
                  <w:rFonts w:eastAsia="Times New Roman" w:cs="Calibri"/>
                  <w:color w:val="000000"/>
                </w:rPr>
                <w:delText>960</w:delText>
              </w:r>
            </w:del>
          </w:p>
        </w:tc>
        <w:tc>
          <w:tcPr>
            <w:tcW w:w="537" w:type="pct"/>
            <w:vAlign w:val="center"/>
            <w:hideMark/>
          </w:tcPr>
          <w:p w14:paraId="134E3674" w14:textId="77777777" w:rsidR="00936B46" w:rsidRPr="005F388D" w:rsidRDefault="00936B46" w:rsidP="00936B46">
            <w:pPr>
              <w:spacing w:after="0"/>
              <w:jc w:val="center"/>
              <w:rPr>
                <w:rFonts w:eastAsia="Times New Roman" w:cs="Calibri"/>
                <w:color w:val="000000"/>
              </w:rPr>
            </w:pPr>
            <w:r w:rsidRPr="005F388D">
              <w:rPr>
                <w:rFonts w:eastAsia="Times New Roman" w:cs="Calibri"/>
                <w:color w:val="000000"/>
              </w:rPr>
              <w:t>n/a</w:t>
            </w:r>
          </w:p>
        </w:tc>
      </w:tr>
    </w:tbl>
    <w:p w14:paraId="1C31892D" w14:textId="77777777" w:rsidR="00876DB6" w:rsidRDefault="00876DB6" w:rsidP="00876DB6">
      <w:pPr>
        <w:spacing w:line="276" w:lineRule="auto"/>
        <w:jc w:val="left"/>
      </w:pPr>
    </w:p>
    <w:p w14:paraId="33684C8E" w14:textId="77777777" w:rsidR="00876DB6" w:rsidRDefault="00876DB6" w:rsidP="00876DB6">
      <w:pPr>
        <w:spacing w:after="200" w:line="276" w:lineRule="auto"/>
        <w:jc w:val="left"/>
      </w:pPr>
      <w:r>
        <w:t>Equivalent Full Load Hours for Cooling (EFLH</w:t>
      </w:r>
      <w:r>
        <w:rPr>
          <w:vertAlign w:val="subscript"/>
        </w:rPr>
        <w:t>cooling</w:t>
      </w:r>
      <w:r>
        <w:t>) for Existing Buildings:</w:t>
      </w:r>
    </w:p>
    <w:tbl>
      <w:tblPr>
        <w:tblW w:w="11335" w:type="dxa"/>
        <w:jc w:val="center"/>
        <w:tblLook w:val="04A0" w:firstRow="1" w:lastRow="0" w:firstColumn="1" w:lastColumn="0" w:noHBand="0" w:noVBand="1"/>
      </w:tblPr>
      <w:tblGrid>
        <w:gridCol w:w="2875"/>
        <w:gridCol w:w="1127"/>
        <w:gridCol w:w="1431"/>
        <w:gridCol w:w="1235"/>
        <w:gridCol w:w="1127"/>
        <w:gridCol w:w="1127"/>
        <w:gridCol w:w="2413"/>
      </w:tblGrid>
      <w:tr w:rsidR="00876DB6" w14:paraId="148BEEF9" w14:textId="77777777" w:rsidTr="000D4EA4">
        <w:trPr>
          <w:trHeight w:val="20"/>
          <w:tblHeader/>
          <w:jc w:val="center"/>
        </w:trPr>
        <w:tc>
          <w:tcPr>
            <w:tcW w:w="2875" w:type="dxa"/>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14:paraId="434DA8D2" w14:textId="77777777" w:rsidR="00876DB6" w:rsidRDefault="00876DB6" w:rsidP="000D4EA4">
            <w:pPr>
              <w:spacing w:after="0"/>
              <w:jc w:val="center"/>
              <w:rPr>
                <w:b/>
                <w:bCs/>
                <w:color w:val="FFFFFF"/>
              </w:rPr>
            </w:pPr>
            <w:r>
              <w:rPr>
                <w:b/>
                <w:bCs/>
                <w:color w:val="FFFFFF"/>
              </w:rPr>
              <w:t>Building Type</w:t>
            </w:r>
          </w:p>
        </w:tc>
        <w:tc>
          <w:tcPr>
            <w:tcW w:w="6047" w:type="dxa"/>
            <w:gridSpan w:val="5"/>
            <w:tcBorders>
              <w:top w:val="single" w:sz="4" w:space="0" w:color="auto"/>
              <w:left w:val="nil"/>
              <w:bottom w:val="single" w:sz="4" w:space="0" w:color="auto"/>
              <w:right w:val="single" w:sz="4" w:space="0" w:color="auto"/>
            </w:tcBorders>
            <w:shd w:val="clear" w:color="auto" w:fill="7F7F7F"/>
            <w:vAlign w:val="center"/>
            <w:hideMark/>
          </w:tcPr>
          <w:p w14:paraId="155253D6" w14:textId="77777777" w:rsidR="00876DB6" w:rsidRDefault="00876DB6" w:rsidP="000D4EA4">
            <w:pPr>
              <w:spacing w:after="0"/>
              <w:jc w:val="center"/>
              <w:rPr>
                <w:b/>
                <w:bCs/>
                <w:color w:val="FFFFFF"/>
              </w:rPr>
            </w:pPr>
            <w:r>
              <w:rPr>
                <w:b/>
                <w:bCs/>
                <w:color w:val="FFFFFF"/>
              </w:rPr>
              <w:t>Cooling EFLH Existing Buildings</w:t>
            </w:r>
          </w:p>
        </w:tc>
        <w:tc>
          <w:tcPr>
            <w:tcW w:w="2413" w:type="dxa"/>
            <w:vMerge w:val="restart"/>
            <w:tcBorders>
              <w:top w:val="single" w:sz="4" w:space="0" w:color="auto"/>
              <w:left w:val="nil"/>
              <w:right w:val="single" w:sz="4" w:space="0" w:color="auto"/>
            </w:tcBorders>
            <w:shd w:val="clear" w:color="auto" w:fill="7F7F7F"/>
            <w:vAlign w:val="center"/>
          </w:tcPr>
          <w:p w14:paraId="12670087" w14:textId="77777777" w:rsidR="00876DB6" w:rsidRDefault="00876DB6" w:rsidP="000D4EA4">
            <w:pPr>
              <w:spacing w:after="0"/>
              <w:jc w:val="center"/>
              <w:rPr>
                <w:b/>
                <w:bCs/>
                <w:color w:val="FFFFFF"/>
              </w:rPr>
            </w:pPr>
            <w:r>
              <w:rPr>
                <w:b/>
                <w:bCs/>
                <w:color w:val="FFFFFF"/>
              </w:rPr>
              <w:t>Model Source</w:t>
            </w:r>
          </w:p>
        </w:tc>
      </w:tr>
      <w:tr w:rsidR="00876DB6" w14:paraId="0802B110" w14:textId="77777777" w:rsidTr="000D4EA4">
        <w:trPr>
          <w:trHeight w:val="20"/>
          <w:tblHeader/>
          <w:jc w:val="center"/>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575B7536" w14:textId="77777777" w:rsidR="00876DB6" w:rsidRDefault="00876DB6" w:rsidP="000D4EA4">
            <w:pPr>
              <w:spacing w:after="0"/>
              <w:jc w:val="left"/>
              <w:rPr>
                <w:rFonts w:eastAsia="Times New Roman" w:cs="Times New Roman"/>
                <w:b/>
                <w:bCs/>
                <w:color w:val="FFFFFF"/>
              </w:rPr>
            </w:pPr>
          </w:p>
        </w:tc>
        <w:tc>
          <w:tcPr>
            <w:tcW w:w="1127" w:type="dxa"/>
            <w:tcBorders>
              <w:top w:val="nil"/>
              <w:left w:val="nil"/>
              <w:bottom w:val="single" w:sz="4" w:space="0" w:color="auto"/>
              <w:right w:val="single" w:sz="4" w:space="0" w:color="auto"/>
            </w:tcBorders>
            <w:shd w:val="clear" w:color="auto" w:fill="7F7F7F"/>
            <w:vAlign w:val="center"/>
            <w:hideMark/>
          </w:tcPr>
          <w:p w14:paraId="6AAC7FA4" w14:textId="77777777" w:rsidR="00876DB6" w:rsidRDefault="00876DB6" w:rsidP="000D4EA4">
            <w:pPr>
              <w:spacing w:after="0"/>
              <w:jc w:val="center"/>
              <w:rPr>
                <w:b/>
                <w:bCs/>
                <w:color w:val="FFFFFF"/>
              </w:rPr>
            </w:pPr>
            <w:r>
              <w:rPr>
                <w:b/>
                <w:bCs/>
                <w:color w:val="FFFFFF"/>
              </w:rPr>
              <w:t>Zone 1 (Rockford)</w:t>
            </w:r>
          </w:p>
        </w:tc>
        <w:tc>
          <w:tcPr>
            <w:tcW w:w="1431" w:type="dxa"/>
            <w:tcBorders>
              <w:top w:val="nil"/>
              <w:left w:val="nil"/>
              <w:bottom w:val="single" w:sz="4" w:space="0" w:color="auto"/>
              <w:right w:val="single" w:sz="4" w:space="0" w:color="auto"/>
            </w:tcBorders>
            <w:shd w:val="clear" w:color="auto" w:fill="7F7F7F"/>
            <w:vAlign w:val="center"/>
            <w:hideMark/>
          </w:tcPr>
          <w:p w14:paraId="76A9AD69" w14:textId="77777777" w:rsidR="00876DB6" w:rsidRDefault="00876DB6" w:rsidP="000D4EA4">
            <w:pPr>
              <w:spacing w:after="0"/>
              <w:jc w:val="center"/>
              <w:rPr>
                <w:b/>
                <w:bCs/>
                <w:color w:val="FFFFFF"/>
              </w:rPr>
            </w:pPr>
            <w:r>
              <w:rPr>
                <w:b/>
                <w:bCs/>
                <w:color w:val="FFFFFF"/>
              </w:rPr>
              <w:t>Zone 2 (Chicago)</w:t>
            </w:r>
          </w:p>
        </w:tc>
        <w:tc>
          <w:tcPr>
            <w:tcW w:w="1235" w:type="dxa"/>
            <w:tcBorders>
              <w:top w:val="nil"/>
              <w:left w:val="nil"/>
              <w:bottom w:val="single" w:sz="4" w:space="0" w:color="auto"/>
              <w:right w:val="single" w:sz="4" w:space="0" w:color="auto"/>
            </w:tcBorders>
            <w:shd w:val="clear" w:color="auto" w:fill="7F7F7F"/>
            <w:vAlign w:val="center"/>
            <w:hideMark/>
          </w:tcPr>
          <w:p w14:paraId="666E987E" w14:textId="77777777" w:rsidR="00876DB6" w:rsidRDefault="00876DB6" w:rsidP="000D4EA4">
            <w:pPr>
              <w:spacing w:after="0"/>
              <w:jc w:val="center"/>
              <w:rPr>
                <w:b/>
                <w:bCs/>
                <w:color w:val="FFFFFF"/>
              </w:rPr>
            </w:pPr>
            <w:r>
              <w:rPr>
                <w:b/>
                <w:bCs/>
                <w:color w:val="FFFFFF"/>
              </w:rPr>
              <w:t>Zone 3 (Springfield)</w:t>
            </w:r>
          </w:p>
        </w:tc>
        <w:tc>
          <w:tcPr>
            <w:tcW w:w="1127" w:type="dxa"/>
            <w:tcBorders>
              <w:top w:val="nil"/>
              <w:left w:val="nil"/>
              <w:bottom w:val="single" w:sz="4" w:space="0" w:color="auto"/>
              <w:right w:val="single" w:sz="4" w:space="0" w:color="auto"/>
            </w:tcBorders>
            <w:shd w:val="clear" w:color="auto" w:fill="7F7F7F"/>
            <w:vAlign w:val="center"/>
            <w:hideMark/>
          </w:tcPr>
          <w:p w14:paraId="3BDD03A6" w14:textId="77777777" w:rsidR="00876DB6" w:rsidRDefault="00876DB6" w:rsidP="000D4EA4">
            <w:pPr>
              <w:spacing w:after="0"/>
              <w:jc w:val="center"/>
              <w:rPr>
                <w:b/>
                <w:bCs/>
                <w:color w:val="FFFFFF"/>
              </w:rPr>
            </w:pPr>
            <w:r>
              <w:rPr>
                <w:b/>
                <w:bCs/>
                <w:color w:val="FFFFFF"/>
              </w:rPr>
              <w:t>Zone 4 (Belleville)</w:t>
            </w:r>
          </w:p>
        </w:tc>
        <w:tc>
          <w:tcPr>
            <w:tcW w:w="1127" w:type="dxa"/>
            <w:tcBorders>
              <w:top w:val="nil"/>
              <w:left w:val="nil"/>
              <w:bottom w:val="single" w:sz="4" w:space="0" w:color="auto"/>
              <w:right w:val="single" w:sz="4" w:space="0" w:color="auto"/>
            </w:tcBorders>
            <w:shd w:val="clear" w:color="auto" w:fill="7F7F7F"/>
            <w:vAlign w:val="center"/>
            <w:hideMark/>
          </w:tcPr>
          <w:p w14:paraId="28E1C408" w14:textId="77777777" w:rsidR="00876DB6" w:rsidRDefault="00876DB6" w:rsidP="000D4EA4">
            <w:pPr>
              <w:spacing w:after="0"/>
              <w:jc w:val="center"/>
              <w:rPr>
                <w:b/>
                <w:bCs/>
                <w:color w:val="FFFFFF"/>
              </w:rPr>
            </w:pPr>
            <w:r>
              <w:rPr>
                <w:b/>
                <w:bCs/>
                <w:color w:val="FFFFFF"/>
              </w:rPr>
              <w:t>Zone 5 (Marion)</w:t>
            </w:r>
          </w:p>
        </w:tc>
        <w:tc>
          <w:tcPr>
            <w:tcW w:w="2413" w:type="dxa"/>
            <w:vMerge/>
            <w:tcBorders>
              <w:left w:val="nil"/>
              <w:bottom w:val="single" w:sz="4" w:space="0" w:color="auto"/>
              <w:right w:val="single" w:sz="4" w:space="0" w:color="auto"/>
            </w:tcBorders>
            <w:shd w:val="clear" w:color="auto" w:fill="7F7F7F"/>
          </w:tcPr>
          <w:p w14:paraId="782A40BE" w14:textId="77777777" w:rsidR="00876DB6" w:rsidRDefault="00876DB6" w:rsidP="000D4EA4">
            <w:pPr>
              <w:spacing w:after="0"/>
              <w:jc w:val="center"/>
              <w:rPr>
                <w:b/>
                <w:bCs/>
                <w:color w:val="FFFFFF"/>
              </w:rPr>
            </w:pPr>
          </w:p>
        </w:tc>
      </w:tr>
      <w:tr w:rsidR="00876DB6" w14:paraId="5D96323C"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6A4F65FC" w14:textId="77777777" w:rsidR="00876DB6" w:rsidRDefault="00876DB6" w:rsidP="000D4EA4">
            <w:pPr>
              <w:spacing w:after="0"/>
              <w:jc w:val="left"/>
              <w:rPr>
                <w:color w:val="000000"/>
                <w:szCs w:val="22"/>
              </w:rPr>
            </w:pPr>
            <w:r>
              <w:rPr>
                <w:color w:val="000000"/>
              </w:rPr>
              <w:t>Assembly</w:t>
            </w:r>
          </w:p>
        </w:tc>
        <w:tc>
          <w:tcPr>
            <w:tcW w:w="1127" w:type="dxa"/>
            <w:tcBorders>
              <w:top w:val="nil"/>
              <w:left w:val="nil"/>
              <w:bottom w:val="single" w:sz="4" w:space="0" w:color="auto"/>
              <w:right w:val="single" w:sz="4" w:space="0" w:color="auto"/>
            </w:tcBorders>
            <w:noWrap/>
            <w:vAlign w:val="center"/>
            <w:hideMark/>
          </w:tcPr>
          <w:p w14:paraId="03087713" w14:textId="77777777" w:rsidR="00876DB6" w:rsidRDefault="00876DB6" w:rsidP="000D4EA4">
            <w:pPr>
              <w:spacing w:after="0"/>
              <w:jc w:val="center"/>
              <w:rPr>
                <w:color w:val="000000"/>
              </w:rPr>
            </w:pPr>
            <w:r>
              <w:rPr>
                <w:rFonts w:cs="Calibri"/>
                <w:color w:val="000000"/>
              </w:rPr>
              <w:t>573</w:t>
            </w:r>
          </w:p>
        </w:tc>
        <w:tc>
          <w:tcPr>
            <w:tcW w:w="1431" w:type="dxa"/>
            <w:tcBorders>
              <w:top w:val="nil"/>
              <w:left w:val="nil"/>
              <w:bottom w:val="single" w:sz="4" w:space="0" w:color="auto"/>
              <w:right w:val="single" w:sz="4" w:space="0" w:color="auto"/>
            </w:tcBorders>
            <w:noWrap/>
            <w:vAlign w:val="center"/>
            <w:hideMark/>
          </w:tcPr>
          <w:p w14:paraId="76CCD769" w14:textId="77777777" w:rsidR="00876DB6" w:rsidRDefault="00876DB6" w:rsidP="000D4EA4">
            <w:pPr>
              <w:spacing w:after="0"/>
              <w:jc w:val="center"/>
              <w:rPr>
                <w:color w:val="000000"/>
              </w:rPr>
            </w:pPr>
            <w:r>
              <w:rPr>
                <w:rFonts w:cs="Calibri"/>
                <w:color w:val="000000"/>
              </w:rPr>
              <w:t>519</w:t>
            </w:r>
          </w:p>
        </w:tc>
        <w:tc>
          <w:tcPr>
            <w:tcW w:w="1235" w:type="dxa"/>
            <w:tcBorders>
              <w:top w:val="single" w:sz="4" w:space="0" w:color="auto"/>
              <w:left w:val="nil"/>
              <w:bottom w:val="single" w:sz="4" w:space="0" w:color="auto"/>
              <w:right w:val="single" w:sz="4" w:space="0" w:color="auto"/>
            </w:tcBorders>
            <w:noWrap/>
            <w:vAlign w:val="center"/>
            <w:hideMark/>
          </w:tcPr>
          <w:p w14:paraId="2B70CA3D" w14:textId="77777777" w:rsidR="00876DB6" w:rsidRPr="00CA1026" w:rsidRDefault="00876DB6" w:rsidP="000D4EA4">
            <w:pPr>
              <w:spacing w:after="0"/>
              <w:jc w:val="center"/>
              <w:rPr>
                <w:color w:val="000000"/>
              </w:rPr>
            </w:pPr>
            <w:r>
              <w:rPr>
                <w:rFonts w:cs="Calibri"/>
                <w:color w:val="000000"/>
              </w:rPr>
              <w:t>704</w:t>
            </w:r>
          </w:p>
        </w:tc>
        <w:tc>
          <w:tcPr>
            <w:tcW w:w="1127" w:type="dxa"/>
            <w:tcBorders>
              <w:top w:val="single" w:sz="4" w:space="0" w:color="auto"/>
              <w:left w:val="nil"/>
              <w:bottom w:val="single" w:sz="4" w:space="0" w:color="auto"/>
              <w:right w:val="single" w:sz="4" w:space="0" w:color="auto"/>
            </w:tcBorders>
            <w:noWrap/>
            <w:vAlign w:val="center"/>
            <w:hideMark/>
          </w:tcPr>
          <w:p w14:paraId="210B50B7" w14:textId="77777777" w:rsidR="00876DB6" w:rsidRPr="00CA1026" w:rsidRDefault="00876DB6" w:rsidP="000D4EA4">
            <w:pPr>
              <w:spacing w:after="0"/>
              <w:jc w:val="center"/>
              <w:rPr>
                <w:color w:val="000000"/>
              </w:rPr>
            </w:pPr>
            <w:r>
              <w:rPr>
                <w:rFonts w:cs="Calibri"/>
                <w:color w:val="000000"/>
              </w:rPr>
              <w:t>763</w:t>
            </w:r>
          </w:p>
        </w:tc>
        <w:tc>
          <w:tcPr>
            <w:tcW w:w="1127" w:type="dxa"/>
            <w:tcBorders>
              <w:top w:val="single" w:sz="4" w:space="0" w:color="auto"/>
              <w:left w:val="nil"/>
              <w:bottom w:val="single" w:sz="4" w:space="0" w:color="auto"/>
              <w:right w:val="single" w:sz="4" w:space="0" w:color="auto"/>
            </w:tcBorders>
            <w:noWrap/>
            <w:vAlign w:val="center"/>
            <w:hideMark/>
          </w:tcPr>
          <w:p w14:paraId="4A244C0E" w14:textId="77777777" w:rsidR="00876DB6" w:rsidRPr="00CA1026" w:rsidRDefault="00876DB6" w:rsidP="000D4EA4">
            <w:pPr>
              <w:spacing w:after="0"/>
              <w:jc w:val="center"/>
              <w:rPr>
                <w:color w:val="000000"/>
              </w:rPr>
            </w:pPr>
            <w:r>
              <w:rPr>
                <w:rFonts w:cs="Calibri"/>
                <w:color w:val="000000"/>
              </w:rPr>
              <w:t>754</w:t>
            </w:r>
          </w:p>
        </w:tc>
        <w:tc>
          <w:tcPr>
            <w:tcW w:w="2413" w:type="dxa"/>
            <w:tcBorders>
              <w:top w:val="nil"/>
              <w:left w:val="single" w:sz="4" w:space="0" w:color="auto"/>
              <w:bottom w:val="single" w:sz="4" w:space="0" w:color="auto"/>
              <w:right w:val="single" w:sz="4" w:space="0" w:color="auto"/>
            </w:tcBorders>
          </w:tcPr>
          <w:p w14:paraId="6D868B2D" w14:textId="77777777" w:rsidR="00876DB6" w:rsidRDefault="00876DB6" w:rsidP="000D4EA4">
            <w:pPr>
              <w:spacing w:after="0"/>
              <w:jc w:val="center"/>
              <w:rPr>
                <w:color w:val="000000"/>
              </w:rPr>
            </w:pPr>
            <w:r w:rsidRPr="005D01FE">
              <w:rPr>
                <w:color w:val="000000"/>
              </w:rPr>
              <w:t>OpenStudio</w:t>
            </w:r>
          </w:p>
        </w:tc>
      </w:tr>
      <w:tr w:rsidR="00876DB6" w14:paraId="27AFE6A1"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66120F6C" w14:textId="77777777" w:rsidR="00876DB6" w:rsidRDefault="00876DB6" w:rsidP="000D4EA4">
            <w:pPr>
              <w:spacing w:after="0"/>
              <w:jc w:val="left"/>
              <w:rPr>
                <w:color w:val="000000"/>
              </w:rPr>
            </w:pPr>
            <w:r>
              <w:rPr>
                <w:color w:val="000000"/>
              </w:rPr>
              <w:t>Assisted Living</w:t>
            </w:r>
          </w:p>
        </w:tc>
        <w:tc>
          <w:tcPr>
            <w:tcW w:w="1127" w:type="dxa"/>
            <w:tcBorders>
              <w:top w:val="nil"/>
              <w:left w:val="nil"/>
              <w:bottom w:val="single" w:sz="4" w:space="0" w:color="auto"/>
              <w:right w:val="single" w:sz="4" w:space="0" w:color="auto"/>
            </w:tcBorders>
            <w:noWrap/>
            <w:vAlign w:val="center"/>
            <w:hideMark/>
          </w:tcPr>
          <w:p w14:paraId="5DE68417" w14:textId="77777777" w:rsidR="00876DB6" w:rsidRDefault="00876DB6" w:rsidP="000D4EA4">
            <w:pPr>
              <w:spacing w:after="0"/>
              <w:jc w:val="center"/>
              <w:rPr>
                <w:color w:val="000000"/>
              </w:rPr>
            </w:pPr>
            <w:r>
              <w:rPr>
                <w:rFonts w:cs="Calibri"/>
                <w:color w:val="000000"/>
              </w:rPr>
              <w:t>577</w:t>
            </w:r>
          </w:p>
        </w:tc>
        <w:tc>
          <w:tcPr>
            <w:tcW w:w="1431" w:type="dxa"/>
            <w:tcBorders>
              <w:top w:val="nil"/>
              <w:left w:val="nil"/>
              <w:bottom w:val="single" w:sz="4" w:space="0" w:color="auto"/>
              <w:right w:val="single" w:sz="4" w:space="0" w:color="auto"/>
            </w:tcBorders>
            <w:noWrap/>
            <w:vAlign w:val="center"/>
            <w:hideMark/>
          </w:tcPr>
          <w:p w14:paraId="6F6648BC" w14:textId="77777777" w:rsidR="00876DB6" w:rsidRDefault="00876DB6" w:rsidP="000D4EA4">
            <w:pPr>
              <w:spacing w:after="0"/>
              <w:jc w:val="center"/>
              <w:rPr>
                <w:color w:val="000000"/>
              </w:rPr>
            </w:pPr>
            <w:r>
              <w:rPr>
                <w:rFonts w:cs="Calibri"/>
                <w:color w:val="000000"/>
              </w:rPr>
              <w:t>531</w:t>
            </w:r>
          </w:p>
        </w:tc>
        <w:tc>
          <w:tcPr>
            <w:tcW w:w="1235" w:type="dxa"/>
            <w:tcBorders>
              <w:top w:val="single" w:sz="4" w:space="0" w:color="auto"/>
              <w:left w:val="nil"/>
              <w:bottom w:val="single" w:sz="4" w:space="0" w:color="auto"/>
              <w:right w:val="single" w:sz="4" w:space="0" w:color="auto"/>
            </w:tcBorders>
            <w:noWrap/>
            <w:vAlign w:val="center"/>
            <w:hideMark/>
          </w:tcPr>
          <w:p w14:paraId="42014118" w14:textId="77777777" w:rsidR="00876DB6" w:rsidRPr="00CA1026" w:rsidRDefault="00876DB6" w:rsidP="000D4EA4">
            <w:pPr>
              <w:spacing w:after="0"/>
              <w:jc w:val="center"/>
              <w:rPr>
                <w:color w:val="000000"/>
              </w:rPr>
            </w:pPr>
            <w:r>
              <w:rPr>
                <w:rFonts w:cs="Calibri"/>
                <w:color w:val="000000"/>
              </w:rPr>
              <w:t>766</w:t>
            </w:r>
          </w:p>
        </w:tc>
        <w:tc>
          <w:tcPr>
            <w:tcW w:w="1127" w:type="dxa"/>
            <w:tcBorders>
              <w:top w:val="single" w:sz="4" w:space="0" w:color="auto"/>
              <w:left w:val="nil"/>
              <w:bottom w:val="single" w:sz="4" w:space="0" w:color="auto"/>
              <w:right w:val="single" w:sz="4" w:space="0" w:color="auto"/>
            </w:tcBorders>
            <w:noWrap/>
            <w:vAlign w:val="center"/>
            <w:hideMark/>
          </w:tcPr>
          <w:p w14:paraId="452B05AB" w14:textId="77777777" w:rsidR="00876DB6" w:rsidRPr="00CA1026" w:rsidRDefault="00876DB6" w:rsidP="000D4EA4">
            <w:pPr>
              <w:spacing w:after="0"/>
              <w:jc w:val="center"/>
              <w:rPr>
                <w:color w:val="000000"/>
              </w:rPr>
            </w:pPr>
            <w:r>
              <w:rPr>
                <w:rFonts w:cs="Calibri"/>
                <w:color w:val="000000"/>
              </w:rPr>
              <w:t>847</w:t>
            </w:r>
          </w:p>
        </w:tc>
        <w:tc>
          <w:tcPr>
            <w:tcW w:w="1127" w:type="dxa"/>
            <w:tcBorders>
              <w:top w:val="single" w:sz="4" w:space="0" w:color="auto"/>
              <w:left w:val="nil"/>
              <w:bottom w:val="single" w:sz="4" w:space="0" w:color="auto"/>
              <w:right w:val="single" w:sz="4" w:space="0" w:color="auto"/>
            </w:tcBorders>
            <w:noWrap/>
            <w:vAlign w:val="center"/>
            <w:hideMark/>
          </w:tcPr>
          <w:p w14:paraId="1E8543B2" w14:textId="77777777" w:rsidR="00876DB6" w:rsidRPr="00CA1026" w:rsidRDefault="00876DB6" w:rsidP="000D4EA4">
            <w:pPr>
              <w:spacing w:after="0"/>
              <w:jc w:val="center"/>
              <w:rPr>
                <w:color w:val="000000"/>
              </w:rPr>
            </w:pPr>
            <w:r>
              <w:rPr>
                <w:rFonts w:cs="Calibri"/>
                <w:color w:val="000000"/>
              </w:rPr>
              <w:t>858</w:t>
            </w:r>
          </w:p>
        </w:tc>
        <w:tc>
          <w:tcPr>
            <w:tcW w:w="2413" w:type="dxa"/>
            <w:tcBorders>
              <w:top w:val="nil"/>
              <w:left w:val="single" w:sz="4" w:space="0" w:color="auto"/>
              <w:bottom w:val="single" w:sz="4" w:space="0" w:color="auto"/>
              <w:right w:val="single" w:sz="4" w:space="0" w:color="auto"/>
            </w:tcBorders>
          </w:tcPr>
          <w:p w14:paraId="7982BD95" w14:textId="77777777" w:rsidR="00876DB6" w:rsidRDefault="00876DB6" w:rsidP="000D4EA4">
            <w:pPr>
              <w:spacing w:after="0"/>
              <w:jc w:val="center"/>
              <w:rPr>
                <w:color w:val="000000"/>
              </w:rPr>
            </w:pPr>
            <w:r w:rsidRPr="005D01FE">
              <w:rPr>
                <w:color w:val="000000"/>
              </w:rPr>
              <w:t>OpenStudio</w:t>
            </w:r>
          </w:p>
        </w:tc>
      </w:tr>
      <w:tr w:rsidR="00876DB6" w14:paraId="691791E1"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tcPr>
          <w:p w14:paraId="222F7EBD" w14:textId="77777777" w:rsidR="00876DB6" w:rsidRDefault="00876DB6" w:rsidP="000D4EA4">
            <w:pPr>
              <w:spacing w:after="0"/>
              <w:jc w:val="left"/>
              <w:rPr>
                <w:color w:val="000000"/>
              </w:rPr>
            </w:pPr>
            <w:r>
              <w:rPr>
                <w:color w:val="000000"/>
              </w:rPr>
              <w:t>Auto Dealership</w:t>
            </w:r>
          </w:p>
        </w:tc>
        <w:tc>
          <w:tcPr>
            <w:tcW w:w="1127" w:type="dxa"/>
            <w:tcBorders>
              <w:top w:val="nil"/>
              <w:left w:val="nil"/>
              <w:bottom w:val="single" w:sz="4" w:space="0" w:color="auto"/>
              <w:right w:val="single" w:sz="4" w:space="0" w:color="auto"/>
            </w:tcBorders>
            <w:noWrap/>
            <w:vAlign w:val="center"/>
          </w:tcPr>
          <w:p w14:paraId="131DE0BF" w14:textId="77777777" w:rsidR="00876DB6" w:rsidRPr="005E3348" w:rsidRDefault="00876DB6" w:rsidP="000D4EA4">
            <w:pPr>
              <w:spacing w:after="0"/>
              <w:jc w:val="center"/>
              <w:rPr>
                <w:rFonts w:cs="Calibri"/>
                <w:color w:val="000000"/>
              </w:rPr>
            </w:pPr>
            <w:r>
              <w:rPr>
                <w:rFonts w:cs="Calibri"/>
                <w:color w:val="000000"/>
              </w:rPr>
              <w:t>575</w:t>
            </w:r>
          </w:p>
        </w:tc>
        <w:tc>
          <w:tcPr>
            <w:tcW w:w="1431" w:type="dxa"/>
            <w:tcBorders>
              <w:top w:val="nil"/>
              <w:left w:val="nil"/>
              <w:bottom w:val="single" w:sz="4" w:space="0" w:color="auto"/>
              <w:right w:val="single" w:sz="4" w:space="0" w:color="auto"/>
            </w:tcBorders>
            <w:noWrap/>
            <w:vAlign w:val="center"/>
          </w:tcPr>
          <w:p w14:paraId="7C43A8D2" w14:textId="77777777" w:rsidR="00876DB6" w:rsidRDefault="00876DB6" w:rsidP="000D4EA4">
            <w:pPr>
              <w:spacing w:after="0"/>
              <w:jc w:val="center"/>
              <w:rPr>
                <w:color w:val="000000"/>
              </w:rPr>
            </w:pPr>
            <w:r>
              <w:rPr>
                <w:rFonts w:cs="Calibri"/>
                <w:color w:val="000000"/>
              </w:rPr>
              <w:t>503</w:t>
            </w:r>
          </w:p>
        </w:tc>
        <w:tc>
          <w:tcPr>
            <w:tcW w:w="1235" w:type="dxa"/>
            <w:tcBorders>
              <w:top w:val="single" w:sz="4" w:space="0" w:color="auto"/>
              <w:left w:val="nil"/>
              <w:bottom w:val="single" w:sz="4" w:space="0" w:color="auto"/>
              <w:right w:val="single" w:sz="4" w:space="0" w:color="auto"/>
            </w:tcBorders>
            <w:noWrap/>
            <w:vAlign w:val="center"/>
          </w:tcPr>
          <w:p w14:paraId="4AB06B49" w14:textId="77777777" w:rsidR="00876DB6" w:rsidRPr="00CA1026" w:rsidRDefault="00876DB6" w:rsidP="000D4EA4">
            <w:pPr>
              <w:spacing w:after="0"/>
              <w:jc w:val="center"/>
              <w:rPr>
                <w:color w:val="000000"/>
              </w:rPr>
            </w:pPr>
            <w:r>
              <w:rPr>
                <w:rFonts w:cs="Calibri"/>
                <w:color w:val="000000"/>
              </w:rPr>
              <w:t>670</w:t>
            </w:r>
          </w:p>
        </w:tc>
        <w:tc>
          <w:tcPr>
            <w:tcW w:w="1127" w:type="dxa"/>
            <w:tcBorders>
              <w:top w:val="single" w:sz="4" w:space="0" w:color="auto"/>
              <w:left w:val="nil"/>
              <w:bottom w:val="single" w:sz="4" w:space="0" w:color="auto"/>
              <w:right w:val="single" w:sz="4" w:space="0" w:color="auto"/>
            </w:tcBorders>
            <w:noWrap/>
            <w:vAlign w:val="center"/>
          </w:tcPr>
          <w:p w14:paraId="6D10B80B" w14:textId="77777777" w:rsidR="00876DB6" w:rsidRPr="00CA1026" w:rsidRDefault="00876DB6" w:rsidP="000D4EA4">
            <w:pPr>
              <w:spacing w:after="0"/>
              <w:jc w:val="center"/>
              <w:rPr>
                <w:color w:val="000000"/>
              </w:rPr>
            </w:pPr>
            <w:r>
              <w:rPr>
                <w:rFonts w:cs="Calibri"/>
                <w:color w:val="000000"/>
              </w:rPr>
              <w:t>732</w:t>
            </w:r>
          </w:p>
        </w:tc>
        <w:tc>
          <w:tcPr>
            <w:tcW w:w="1127" w:type="dxa"/>
            <w:tcBorders>
              <w:top w:val="single" w:sz="4" w:space="0" w:color="auto"/>
              <w:left w:val="nil"/>
              <w:bottom w:val="single" w:sz="4" w:space="0" w:color="auto"/>
              <w:right w:val="single" w:sz="4" w:space="0" w:color="auto"/>
            </w:tcBorders>
            <w:noWrap/>
            <w:vAlign w:val="center"/>
          </w:tcPr>
          <w:p w14:paraId="357166BF" w14:textId="77777777" w:rsidR="00876DB6" w:rsidRPr="00CA1026" w:rsidRDefault="00876DB6" w:rsidP="000D4EA4">
            <w:pPr>
              <w:spacing w:after="0"/>
              <w:jc w:val="center"/>
              <w:rPr>
                <w:color w:val="000000"/>
              </w:rPr>
            </w:pPr>
            <w:r>
              <w:rPr>
                <w:rFonts w:cs="Calibri"/>
                <w:color w:val="000000"/>
              </w:rPr>
              <w:t>739</w:t>
            </w:r>
          </w:p>
        </w:tc>
        <w:tc>
          <w:tcPr>
            <w:tcW w:w="2413" w:type="dxa"/>
            <w:tcBorders>
              <w:top w:val="nil"/>
              <w:left w:val="single" w:sz="4" w:space="0" w:color="auto"/>
              <w:bottom w:val="single" w:sz="4" w:space="0" w:color="auto"/>
              <w:right w:val="single" w:sz="4" w:space="0" w:color="auto"/>
            </w:tcBorders>
          </w:tcPr>
          <w:p w14:paraId="5A7F84D4" w14:textId="77777777" w:rsidR="00876DB6" w:rsidRPr="00344308" w:rsidRDefault="00876DB6" w:rsidP="000D4EA4">
            <w:pPr>
              <w:spacing w:after="0"/>
              <w:jc w:val="center"/>
              <w:rPr>
                <w:color w:val="000000"/>
              </w:rPr>
            </w:pPr>
            <w:r w:rsidRPr="005D01FE">
              <w:rPr>
                <w:color w:val="000000"/>
              </w:rPr>
              <w:t>OpenStudio</w:t>
            </w:r>
          </w:p>
        </w:tc>
      </w:tr>
      <w:tr w:rsidR="00876DB6" w14:paraId="4A1F645B"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tcPr>
          <w:p w14:paraId="48444EE9" w14:textId="77777777" w:rsidR="00876DB6" w:rsidRDefault="00876DB6" w:rsidP="000D4EA4">
            <w:pPr>
              <w:spacing w:after="0"/>
              <w:jc w:val="left"/>
              <w:rPr>
                <w:color w:val="000000"/>
              </w:rPr>
            </w:pPr>
            <w:r>
              <w:rPr>
                <w:color w:val="000000"/>
              </w:rPr>
              <w:t>Childcare/Pre-School</w:t>
            </w:r>
          </w:p>
        </w:tc>
        <w:tc>
          <w:tcPr>
            <w:tcW w:w="1127" w:type="dxa"/>
            <w:tcBorders>
              <w:top w:val="nil"/>
              <w:left w:val="nil"/>
              <w:bottom w:val="single" w:sz="4" w:space="0" w:color="auto"/>
              <w:right w:val="single" w:sz="4" w:space="0" w:color="auto"/>
            </w:tcBorders>
            <w:noWrap/>
            <w:vAlign w:val="center"/>
          </w:tcPr>
          <w:p w14:paraId="7F94293E" w14:textId="77777777" w:rsidR="00876DB6" w:rsidRDefault="00876DB6" w:rsidP="000D4EA4">
            <w:pPr>
              <w:spacing w:after="0"/>
              <w:jc w:val="center"/>
              <w:rPr>
                <w:rFonts w:cs="Calibri"/>
                <w:color w:val="000000"/>
              </w:rPr>
            </w:pPr>
            <w:r>
              <w:rPr>
                <w:rFonts w:cs="Calibri"/>
                <w:color w:val="000000"/>
              </w:rPr>
              <w:t>799</w:t>
            </w:r>
          </w:p>
        </w:tc>
        <w:tc>
          <w:tcPr>
            <w:tcW w:w="1431" w:type="dxa"/>
            <w:tcBorders>
              <w:top w:val="nil"/>
              <w:left w:val="nil"/>
              <w:bottom w:val="single" w:sz="4" w:space="0" w:color="auto"/>
              <w:right w:val="single" w:sz="4" w:space="0" w:color="auto"/>
            </w:tcBorders>
            <w:noWrap/>
            <w:vAlign w:val="center"/>
          </w:tcPr>
          <w:p w14:paraId="71FF1F3D" w14:textId="77777777" w:rsidR="00876DB6" w:rsidRDefault="00876DB6" w:rsidP="000D4EA4">
            <w:pPr>
              <w:spacing w:after="0"/>
              <w:jc w:val="center"/>
              <w:rPr>
                <w:rFonts w:cs="Calibri"/>
                <w:color w:val="000000"/>
              </w:rPr>
            </w:pPr>
            <w:r>
              <w:rPr>
                <w:rFonts w:cs="Calibri"/>
                <w:color w:val="000000"/>
              </w:rPr>
              <w:t>625</w:t>
            </w:r>
          </w:p>
        </w:tc>
        <w:tc>
          <w:tcPr>
            <w:tcW w:w="1235" w:type="dxa"/>
            <w:tcBorders>
              <w:top w:val="single" w:sz="4" w:space="0" w:color="auto"/>
              <w:left w:val="nil"/>
              <w:bottom w:val="single" w:sz="4" w:space="0" w:color="auto"/>
              <w:right w:val="single" w:sz="4" w:space="0" w:color="auto"/>
            </w:tcBorders>
            <w:noWrap/>
            <w:vAlign w:val="center"/>
          </w:tcPr>
          <w:p w14:paraId="635E60C4" w14:textId="77777777" w:rsidR="00876DB6" w:rsidRPr="00CA1026" w:rsidRDefault="00876DB6" w:rsidP="000D4EA4">
            <w:pPr>
              <w:spacing w:after="0"/>
              <w:jc w:val="center"/>
              <w:rPr>
                <w:rFonts w:cs="Calibri"/>
                <w:color w:val="000000"/>
              </w:rPr>
            </w:pPr>
            <w:r>
              <w:rPr>
                <w:rFonts w:cs="Calibri"/>
                <w:color w:val="000000"/>
              </w:rPr>
              <w:t>883</w:t>
            </w:r>
          </w:p>
        </w:tc>
        <w:tc>
          <w:tcPr>
            <w:tcW w:w="1127" w:type="dxa"/>
            <w:tcBorders>
              <w:top w:val="single" w:sz="4" w:space="0" w:color="auto"/>
              <w:left w:val="nil"/>
              <w:bottom w:val="single" w:sz="4" w:space="0" w:color="auto"/>
              <w:right w:val="single" w:sz="4" w:space="0" w:color="auto"/>
            </w:tcBorders>
            <w:noWrap/>
            <w:vAlign w:val="center"/>
          </w:tcPr>
          <w:p w14:paraId="36B337EA" w14:textId="77777777" w:rsidR="00876DB6" w:rsidRPr="00CA1026" w:rsidRDefault="00876DB6" w:rsidP="000D4EA4">
            <w:pPr>
              <w:spacing w:after="0"/>
              <w:jc w:val="center"/>
              <w:rPr>
                <w:rFonts w:cs="Calibri"/>
                <w:color w:val="000000"/>
              </w:rPr>
            </w:pPr>
            <w:r>
              <w:rPr>
                <w:rFonts w:cs="Calibri"/>
                <w:color w:val="000000"/>
              </w:rPr>
              <w:t>957</w:t>
            </w:r>
          </w:p>
        </w:tc>
        <w:tc>
          <w:tcPr>
            <w:tcW w:w="1127" w:type="dxa"/>
            <w:tcBorders>
              <w:top w:val="single" w:sz="4" w:space="0" w:color="auto"/>
              <w:left w:val="nil"/>
              <w:bottom w:val="single" w:sz="4" w:space="0" w:color="auto"/>
              <w:right w:val="single" w:sz="4" w:space="0" w:color="auto"/>
            </w:tcBorders>
            <w:noWrap/>
            <w:vAlign w:val="center"/>
          </w:tcPr>
          <w:p w14:paraId="1474D763" w14:textId="77777777" w:rsidR="00876DB6" w:rsidRPr="00CA1026" w:rsidRDefault="00876DB6" w:rsidP="000D4EA4">
            <w:pPr>
              <w:spacing w:after="0"/>
              <w:jc w:val="center"/>
              <w:rPr>
                <w:rFonts w:cs="Calibri"/>
                <w:color w:val="000000"/>
              </w:rPr>
            </w:pPr>
            <w:r>
              <w:rPr>
                <w:rFonts w:cs="Calibri"/>
                <w:color w:val="000000"/>
              </w:rPr>
              <w:t>1,158</w:t>
            </w:r>
          </w:p>
        </w:tc>
        <w:tc>
          <w:tcPr>
            <w:tcW w:w="2413" w:type="dxa"/>
            <w:tcBorders>
              <w:top w:val="nil"/>
              <w:left w:val="single" w:sz="4" w:space="0" w:color="auto"/>
              <w:bottom w:val="single" w:sz="4" w:space="0" w:color="auto"/>
              <w:right w:val="single" w:sz="4" w:space="0" w:color="auto"/>
            </w:tcBorders>
          </w:tcPr>
          <w:p w14:paraId="6177C076" w14:textId="77777777" w:rsidR="00876DB6" w:rsidRDefault="00876DB6" w:rsidP="000D4EA4">
            <w:pPr>
              <w:spacing w:after="0"/>
              <w:jc w:val="center"/>
              <w:rPr>
                <w:rFonts w:cs="Calibri"/>
                <w:color w:val="000000"/>
              </w:rPr>
            </w:pPr>
            <w:r w:rsidRPr="005D01FE">
              <w:rPr>
                <w:color w:val="000000"/>
              </w:rPr>
              <w:t>OpenStudio</w:t>
            </w:r>
          </w:p>
        </w:tc>
      </w:tr>
      <w:tr w:rsidR="00876DB6" w14:paraId="40E471A8"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3159C9B5" w14:textId="77777777" w:rsidR="00876DB6" w:rsidRDefault="00876DB6" w:rsidP="000D4EA4">
            <w:pPr>
              <w:spacing w:after="0"/>
              <w:jc w:val="left"/>
              <w:rPr>
                <w:color w:val="000000"/>
              </w:rPr>
            </w:pPr>
            <w:r>
              <w:rPr>
                <w:color w:val="000000"/>
              </w:rPr>
              <w:t>College</w:t>
            </w:r>
          </w:p>
        </w:tc>
        <w:tc>
          <w:tcPr>
            <w:tcW w:w="1127" w:type="dxa"/>
            <w:tcBorders>
              <w:top w:val="nil"/>
              <w:left w:val="nil"/>
              <w:bottom w:val="single" w:sz="4" w:space="0" w:color="auto"/>
              <w:right w:val="single" w:sz="4" w:space="0" w:color="auto"/>
            </w:tcBorders>
            <w:noWrap/>
            <w:vAlign w:val="center"/>
            <w:hideMark/>
          </w:tcPr>
          <w:p w14:paraId="5C9BE5A4" w14:textId="77777777" w:rsidR="00876DB6" w:rsidRDefault="00876DB6" w:rsidP="000D4EA4">
            <w:pPr>
              <w:spacing w:after="0"/>
              <w:jc w:val="center"/>
              <w:rPr>
                <w:color w:val="000000"/>
              </w:rPr>
            </w:pPr>
            <w:r>
              <w:rPr>
                <w:rFonts w:cs="Calibri"/>
                <w:color w:val="000000"/>
              </w:rPr>
              <w:t>849</w:t>
            </w:r>
          </w:p>
        </w:tc>
        <w:tc>
          <w:tcPr>
            <w:tcW w:w="1431" w:type="dxa"/>
            <w:tcBorders>
              <w:top w:val="nil"/>
              <w:left w:val="nil"/>
              <w:bottom w:val="single" w:sz="4" w:space="0" w:color="auto"/>
              <w:right w:val="single" w:sz="4" w:space="0" w:color="auto"/>
            </w:tcBorders>
            <w:noWrap/>
            <w:vAlign w:val="center"/>
            <w:hideMark/>
          </w:tcPr>
          <w:p w14:paraId="63C5A9F4" w14:textId="77777777" w:rsidR="00876DB6" w:rsidRDefault="00876DB6" w:rsidP="000D4EA4">
            <w:pPr>
              <w:spacing w:after="0"/>
              <w:jc w:val="center"/>
              <w:rPr>
                <w:color w:val="000000"/>
              </w:rPr>
            </w:pPr>
            <w:r>
              <w:rPr>
                <w:rFonts w:cs="Calibri"/>
                <w:color w:val="000000"/>
              </w:rPr>
              <w:t>877</w:t>
            </w:r>
          </w:p>
        </w:tc>
        <w:tc>
          <w:tcPr>
            <w:tcW w:w="1235" w:type="dxa"/>
            <w:tcBorders>
              <w:top w:val="single" w:sz="4" w:space="0" w:color="auto"/>
              <w:left w:val="nil"/>
              <w:bottom w:val="single" w:sz="4" w:space="0" w:color="auto"/>
              <w:right w:val="single" w:sz="4" w:space="0" w:color="auto"/>
            </w:tcBorders>
            <w:noWrap/>
            <w:vAlign w:val="center"/>
            <w:hideMark/>
          </w:tcPr>
          <w:p w14:paraId="3115ECA1" w14:textId="77777777" w:rsidR="00876DB6" w:rsidRPr="00CA1026" w:rsidRDefault="00876DB6" w:rsidP="000D4EA4">
            <w:pPr>
              <w:spacing w:after="0"/>
              <w:jc w:val="center"/>
              <w:rPr>
                <w:color w:val="000000"/>
              </w:rPr>
            </w:pPr>
            <w:r>
              <w:rPr>
                <w:rFonts w:cs="Calibri"/>
                <w:color w:val="000000"/>
              </w:rPr>
              <w:t>1,047</w:t>
            </w:r>
          </w:p>
        </w:tc>
        <w:tc>
          <w:tcPr>
            <w:tcW w:w="1127" w:type="dxa"/>
            <w:tcBorders>
              <w:top w:val="single" w:sz="4" w:space="0" w:color="auto"/>
              <w:left w:val="nil"/>
              <w:bottom w:val="single" w:sz="4" w:space="0" w:color="auto"/>
              <w:right w:val="single" w:sz="4" w:space="0" w:color="auto"/>
            </w:tcBorders>
            <w:noWrap/>
            <w:vAlign w:val="center"/>
            <w:hideMark/>
          </w:tcPr>
          <w:p w14:paraId="3123A10D" w14:textId="77777777" w:rsidR="00876DB6" w:rsidRPr="00CA1026" w:rsidRDefault="00876DB6" w:rsidP="000D4EA4">
            <w:pPr>
              <w:spacing w:after="0"/>
              <w:jc w:val="center"/>
              <w:rPr>
                <w:color w:val="000000"/>
              </w:rPr>
            </w:pPr>
            <w:r>
              <w:rPr>
                <w:rFonts w:cs="Calibri"/>
                <w:color w:val="000000"/>
              </w:rPr>
              <w:t>1,155</w:t>
            </w:r>
          </w:p>
        </w:tc>
        <w:tc>
          <w:tcPr>
            <w:tcW w:w="1127" w:type="dxa"/>
            <w:tcBorders>
              <w:top w:val="single" w:sz="4" w:space="0" w:color="auto"/>
              <w:left w:val="nil"/>
              <w:bottom w:val="single" w:sz="4" w:space="0" w:color="auto"/>
              <w:right w:val="single" w:sz="4" w:space="0" w:color="auto"/>
            </w:tcBorders>
            <w:noWrap/>
            <w:vAlign w:val="center"/>
            <w:hideMark/>
          </w:tcPr>
          <w:p w14:paraId="3EE62AEB" w14:textId="77777777" w:rsidR="00876DB6" w:rsidRPr="00CA1026" w:rsidRDefault="00876DB6" w:rsidP="000D4EA4">
            <w:pPr>
              <w:spacing w:after="0"/>
              <w:jc w:val="center"/>
              <w:rPr>
                <w:color w:val="000000"/>
              </w:rPr>
            </w:pPr>
            <w:r>
              <w:rPr>
                <w:rFonts w:cs="Calibri"/>
                <w:color w:val="000000"/>
              </w:rPr>
              <w:t>1,150</w:t>
            </w:r>
          </w:p>
        </w:tc>
        <w:tc>
          <w:tcPr>
            <w:tcW w:w="2413" w:type="dxa"/>
            <w:tcBorders>
              <w:top w:val="nil"/>
              <w:left w:val="single" w:sz="4" w:space="0" w:color="auto"/>
              <w:bottom w:val="single" w:sz="4" w:space="0" w:color="auto"/>
              <w:right w:val="single" w:sz="4" w:space="0" w:color="auto"/>
            </w:tcBorders>
            <w:vAlign w:val="center"/>
          </w:tcPr>
          <w:p w14:paraId="1F093FE2" w14:textId="77777777" w:rsidR="00876DB6" w:rsidRDefault="00876DB6" w:rsidP="000D4EA4">
            <w:pPr>
              <w:spacing w:after="0"/>
              <w:jc w:val="center"/>
              <w:rPr>
                <w:color w:val="000000"/>
              </w:rPr>
            </w:pPr>
            <w:r>
              <w:rPr>
                <w:rFonts w:cs="Calibri"/>
                <w:color w:val="000000"/>
              </w:rPr>
              <w:t>OpenStudio</w:t>
            </w:r>
          </w:p>
        </w:tc>
      </w:tr>
      <w:tr w:rsidR="00876DB6" w14:paraId="3D67B321"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16E9087C" w14:textId="77777777" w:rsidR="00876DB6" w:rsidRDefault="00876DB6" w:rsidP="000D4EA4">
            <w:pPr>
              <w:spacing w:after="0"/>
              <w:jc w:val="left"/>
              <w:rPr>
                <w:color w:val="000000"/>
              </w:rPr>
            </w:pPr>
            <w:r>
              <w:rPr>
                <w:color w:val="000000"/>
              </w:rPr>
              <w:t>Convenience Store</w:t>
            </w:r>
          </w:p>
        </w:tc>
        <w:tc>
          <w:tcPr>
            <w:tcW w:w="1127" w:type="dxa"/>
            <w:tcBorders>
              <w:top w:val="nil"/>
              <w:left w:val="nil"/>
              <w:bottom w:val="single" w:sz="4" w:space="0" w:color="auto"/>
              <w:right w:val="single" w:sz="4" w:space="0" w:color="auto"/>
            </w:tcBorders>
            <w:noWrap/>
            <w:vAlign w:val="center"/>
            <w:hideMark/>
          </w:tcPr>
          <w:p w14:paraId="04F73758" w14:textId="77777777" w:rsidR="00876DB6" w:rsidRDefault="00876DB6" w:rsidP="000D4EA4">
            <w:pPr>
              <w:spacing w:after="0"/>
              <w:jc w:val="center"/>
              <w:rPr>
                <w:color w:val="000000"/>
              </w:rPr>
            </w:pPr>
            <w:r>
              <w:rPr>
                <w:rFonts w:cs="Calibri"/>
                <w:color w:val="000000"/>
              </w:rPr>
              <w:t>219</w:t>
            </w:r>
          </w:p>
        </w:tc>
        <w:tc>
          <w:tcPr>
            <w:tcW w:w="1431" w:type="dxa"/>
            <w:tcBorders>
              <w:top w:val="nil"/>
              <w:left w:val="nil"/>
              <w:bottom w:val="single" w:sz="4" w:space="0" w:color="auto"/>
              <w:right w:val="single" w:sz="4" w:space="0" w:color="auto"/>
            </w:tcBorders>
            <w:noWrap/>
            <w:vAlign w:val="center"/>
            <w:hideMark/>
          </w:tcPr>
          <w:p w14:paraId="1B12EA96" w14:textId="77777777" w:rsidR="00876DB6" w:rsidRDefault="00876DB6" w:rsidP="000D4EA4">
            <w:pPr>
              <w:spacing w:after="0"/>
              <w:jc w:val="center"/>
              <w:rPr>
                <w:color w:val="000000"/>
              </w:rPr>
            </w:pPr>
            <w:r>
              <w:rPr>
                <w:rFonts w:cs="Calibri"/>
                <w:color w:val="000000"/>
              </w:rPr>
              <w:t>147</w:t>
            </w:r>
          </w:p>
        </w:tc>
        <w:tc>
          <w:tcPr>
            <w:tcW w:w="1235" w:type="dxa"/>
            <w:tcBorders>
              <w:top w:val="single" w:sz="4" w:space="0" w:color="auto"/>
              <w:left w:val="nil"/>
              <w:bottom w:val="single" w:sz="4" w:space="0" w:color="auto"/>
              <w:right w:val="single" w:sz="4" w:space="0" w:color="auto"/>
            </w:tcBorders>
            <w:noWrap/>
            <w:vAlign w:val="center"/>
            <w:hideMark/>
          </w:tcPr>
          <w:p w14:paraId="3FBE3823" w14:textId="77777777" w:rsidR="00876DB6" w:rsidRPr="00CA1026" w:rsidRDefault="00876DB6" w:rsidP="000D4EA4">
            <w:pPr>
              <w:spacing w:after="0"/>
              <w:jc w:val="center"/>
              <w:rPr>
                <w:color w:val="000000"/>
              </w:rPr>
            </w:pPr>
            <w:r>
              <w:rPr>
                <w:rFonts w:cs="Calibri"/>
                <w:color w:val="000000"/>
              </w:rPr>
              <w:t>288</w:t>
            </w:r>
          </w:p>
        </w:tc>
        <w:tc>
          <w:tcPr>
            <w:tcW w:w="1127" w:type="dxa"/>
            <w:tcBorders>
              <w:top w:val="single" w:sz="4" w:space="0" w:color="auto"/>
              <w:left w:val="nil"/>
              <w:bottom w:val="single" w:sz="4" w:space="0" w:color="auto"/>
              <w:right w:val="single" w:sz="4" w:space="0" w:color="auto"/>
            </w:tcBorders>
            <w:noWrap/>
            <w:vAlign w:val="center"/>
            <w:hideMark/>
          </w:tcPr>
          <w:p w14:paraId="7F7C60AA" w14:textId="77777777" w:rsidR="00876DB6" w:rsidRPr="00CA1026" w:rsidRDefault="00876DB6" w:rsidP="000D4EA4">
            <w:pPr>
              <w:spacing w:after="0"/>
              <w:jc w:val="center"/>
              <w:rPr>
                <w:color w:val="000000"/>
              </w:rPr>
            </w:pPr>
            <w:r>
              <w:rPr>
                <w:rFonts w:cs="Calibri"/>
                <w:color w:val="000000"/>
              </w:rPr>
              <w:t>342</w:t>
            </w:r>
          </w:p>
        </w:tc>
        <w:tc>
          <w:tcPr>
            <w:tcW w:w="1127" w:type="dxa"/>
            <w:tcBorders>
              <w:top w:val="single" w:sz="4" w:space="0" w:color="auto"/>
              <w:left w:val="nil"/>
              <w:bottom w:val="single" w:sz="4" w:space="0" w:color="auto"/>
              <w:right w:val="single" w:sz="4" w:space="0" w:color="auto"/>
            </w:tcBorders>
            <w:noWrap/>
            <w:vAlign w:val="center"/>
            <w:hideMark/>
          </w:tcPr>
          <w:p w14:paraId="619564AC" w14:textId="77777777" w:rsidR="00876DB6" w:rsidRPr="00CA1026" w:rsidRDefault="00876DB6" w:rsidP="000D4EA4">
            <w:pPr>
              <w:spacing w:after="0"/>
              <w:jc w:val="center"/>
              <w:rPr>
                <w:color w:val="000000"/>
              </w:rPr>
            </w:pPr>
            <w:r>
              <w:rPr>
                <w:rFonts w:cs="Calibri"/>
                <w:color w:val="000000"/>
              </w:rPr>
              <w:t>347</w:t>
            </w:r>
          </w:p>
        </w:tc>
        <w:tc>
          <w:tcPr>
            <w:tcW w:w="2413" w:type="dxa"/>
            <w:tcBorders>
              <w:top w:val="nil"/>
              <w:left w:val="single" w:sz="4" w:space="0" w:color="auto"/>
              <w:bottom w:val="single" w:sz="4" w:space="0" w:color="auto"/>
              <w:right w:val="single" w:sz="4" w:space="0" w:color="auto"/>
            </w:tcBorders>
          </w:tcPr>
          <w:p w14:paraId="3B4411B2" w14:textId="77777777" w:rsidR="00876DB6" w:rsidRDefault="00876DB6" w:rsidP="000D4EA4">
            <w:pPr>
              <w:spacing w:after="0"/>
              <w:jc w:val="center"/>
              <w:rPr>
                <w:color w:val="000000"/>
              </w:rPr>
            </w:pPr>
            <w:r>
              <w:rPr>
                <w:color w:val="000000"/>
              </w:rPr>
              <w:t>OpenStudio</w:t>
            </w:r>
          </w:p>
        </w:tc>
      </w:tr>
      <w:tr w:rsidR="00876DB6" w14:paraId="1F58A3F9"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tcPr>
          <w:p w14:paraId="4E4FCE2E" w14:textId="77777777" w:rsidR="00876DB6" w:rsidRDefault="00876DB6" w:rsidP="000D4EA4">
            <w:pPr>
              <w:spacing w:after="0"/>
              <w:jc w:val="left"/>
              <w:rPr>
                <w:color w:val="000000"/>
              </w:rPr>
            </w:pPr>
            <w:r>
              <w:rPr>
                <w:color w:val="000000"/>
              </w:rPr>
              <w:t>Drug Store</w:t>
            </w:r>
          </w:p>
        </w:tc>
        <w:tc>
          <w:tcPr>
            <w:tcW w:w="1127" w:type="dxa"/>
            <w:tcBorders>
              <w:top w:val="nil"/>
              <w:left w:val="nil"/>
              <w:bottom w:val="single" w:sz="4" w:space="0" w:color="auto"/>
              <w:right w:val="single" w:sz="4" w:space="0" w:color="auto"/>
            </w:tcBorders>
            <w:noWrap/>
            <w:vAlign w:val="center"/>
          </w:tcPr>
          <w:p w14:paraId="66A5A8B4" w14:textId="77777777" w:rsidR="00876DB6" w:rsidRDefault="00876DB6" w:rsidP="000D4EA4">
            <w:pPr>
              <w:spacing w:after="0"/>
              <w:jc w:val="center"/>
              <w:rPr>
                <w:color w:val="000000"/>
              </w:rPr>
            </w:pPr>
            <w:r>
              <w:rPr>
                <w:rFonts w:cs="Calibri"/>
                <w:color w:val="000000"/>
              </w:rPr>
              <w:t>913</w:t>
            </w:r>
          </w:p>
        </w:tc>
        <w:tc>
          <w:tcPr>
            <w:tcW w:w="1431" w:type="dxa"/>
            <w:tcBorders>
              <w:top w:val="nil"/>
              <w:left w:val="nil"/>
              <w:bottom w:val="single" w:sz="4" w:space="0" w:color="auto"/>
              <w:right w:val="single" w:sz="4" w:space="0" w:color="auto"/>
            </w:tcBorders>
            <w:noWrap/>
            <w:vAlign w:val="center"/>
          </w:tcPr>
          <w:p w14:paraId="7C45F41A" w14:textId="77777777" w:rsidR="00876DB6" w:rsidRDefault="00876DB6" w:rsidP="000D4EA4">
            <w:pPr>
              <w:spacing w:after="0"/>
              <w:jc w:val="center"/>
              <w:rPr>
                <w:color w:val="000000"/>
              </w:rPr>
            </w:pPr>
            <w:r>
              <w:rPr>
                <w:rFonts w:cs="Calibri"/>
                <w:color w:val="000000"/>
              </w:rPr>
              <w:t>882</w:t>
            </w:r>
          </w:p>
        </w:tc>
        <w:tc>
          <w:tcPr>
            <w:tcW w:w="1235" w:type="dxa"/>
            <w:tcBorders>
              <w:top w:val="single" w:sz="4" w:space="0" w:color="auto"/>
              <w:left w:val="nil"/>
              <w:bottom w:val="single" w:sz="4" w:space="0" w:color="auto"/>
              <w:right w:val="single" w:sz="4" w:space="0" w:color="auto"/>
            </w:tcBorders>
            <w:noWrap/>
            <w:vAlign w:val="center"/>
          </w:tcPr>
          <w:p w14:paraId="22B28D2C" w14:textId="77777777" w:rsidR="00876DB6" w:rsidRPr="00CA1026" w:rsidRDefault="00876DB6" w:rsidP="000D4EA4">
            <w:pPr>
              <w:spacing w:after="0"/>
              <w:jc w:val="center"/>
              <w:rPr>
                <w:color w:val="000000"/>
              </w:rPr>
            </w:pPr>
            <w:r>
              <w:rPr>
                <w:rFonts w:cs="Calibri"/>
                <w:color w:val="000000"/>
              </w:rPr>
              <w:t>1,047</w:t>
            </w:r>
          </w:p>
        </w:tc>
        <w:tc>
          <w:tcPr>
            <w:tcW w:w="1127" w:type="dxa"/>
            <w:tcBorders>
              <w:top w:val="single" w:sz="4" w:space="0" w:color="auto"/>
              <w:left w:val="nil"/>
              <w:bottom w:val="single" w:sz="4" w:space="0" w:color="auto"/>
              <w:right w:val="single" w:sz="4" w:space="0" w:color="auto"/>
            </w:tcBorders>
            <w:noWrap/>
            <w:vAlign w:val="center"/>
          </w:tcPr>
          <w:p w14:paraId="36DE910D" w14:textId="77777777" w:rsidR="00876DB6" w:rsidRPr="00CA1026" w:rsidRDefault="00876DB6" w:rsidP="000D4EA4">
            <w:pPr>
              <w:spacing w:after="0"/>
              <w:jc w:val="center"/>
              <w:rPr>
                <w:color w:val="000000"/>
              </w:rPr>
            </w:pPr>
            <w:r>
              <w:rPr>
                <w:rFonts w:cs="Calibri"/>
                <w:color w:val="000000"/>
              </w:rPr>
              <w:t>1,124</w:t>
            </w:r>
          </w:p>
        </w:tc>
        <w:tc>
          <w:tcPr>
            <w:tcW w:w="1127" w:type="dxa"/>
            <w:tcBorders>
              <w:top w:val="single" w:sz="4" w:space="0" w:color="auto"/>
              <w:left w:val="nil"/>
              <w:bottom w:val="single" w:sz="4" w:space="0" w:color="auto"/>
              <w:right w:val="single" w:sz="4" w:space="0" w:color="auto"/>
            </w:tcBorders>
            <w:noWrap/>
            <w:vAlign w:val="center"/>
          </w:tcPr>
          <w:p w14:paraId="136F5ED1" w14:textId="77777777" w:rsidR="00876DB6" w:rsidRPr="00CA1026" w:rsidRDefault="00876DB6" w:rsidP="000D4EA4">
            <w:pPr>
              <w:spacing w:after="0"/>
              <w:jc w:val="center"/>
              <w:rPr>
                <w:color w:val="000000"/>
              </w:rPr>
            </w:pPr>
            <w:r>
              <w:rPr>
                <w:rFonts w:cs="Calibri"/>
                <w:color w:val="000000"/>
              </w:rPr>
              <w:t>1,042</w:t>
            </w:r>
          </w:p>
        </w:tc>
        <w:tc>
          <w:tcPr>
            <w:tcW w:w="2413" w:type="dxa"/>
            <w:tcBorders>
              <w:top w:val="nil"/>
              <w:left w:val="single" w:sz="4" w:space="0" w:color="auto"/>
              <w:bottom w:val="single" w:sz="4" w:space="0" w:color="auto"/>
              <w:right w:val="single" w:sz="4" w:space="0" w:color="auto"/>
            </w:tcBorders>
          </w:tcPr>
          <w:p w14:paraId="32952928" w14:textId="77777777" w:rsidR="00876DB6" w:rsidRDefault="00876DB6" w:rsidP="000D4EA4">
            <w:pPr>
              <w:spacing w:after="0"/>
              <w:jc w:val="center"/>
              <w:rPr>
                <w:color w:val="000000"/>
              </w:rPr>
            </w:pPr>
            <w:r>
              <w:rPr>
                <w:color w:val="000000"/>
              </w:rPr>
              <w:t>OpenStudio</w:t>
            </w:r>
          </w:p>
        </w:tc>
      </w:tr>
      <w:tr w:rsidR="00876DB6" w14:paraId="18A4B7C9"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26974307" w14:textId="77777777" w:rsidR="00876DB6" w:rsidRDefault="00876DB6" w:rsidP="000D4EA4">
            <w:pPr>
              <w:spacing w:after="0"/>
              <w:jc w:val="left"/>
              <w:rPr>
                <w:color w:val="000000"/>
              </w:rPr>
            </w:pPr>
            <w:r>
              <w:rPr>
                <w:color w:val="000000"/>
              </w:rPr>
              <w:t>Elementary School</w:t>
            </w:r>
          </w:p>
        </w:tc>
        <w:tc>
          <w:tcPr>
            <w:tcW w:w="1127" w:type="dxa"/>
            <w:tcBorders>
              <w:top w:val="nil"/>
              <w:left w:val="nil"/>
              <w:bottom w:val="single" w:sz="4" w:space="0" w:color="auto"/>
              <w:right w:val="single" w:sz="4" w:space="0" w:color="auto"/>
            </w:tcBorders>
            <w:noWrap/>
            <w:vAlign w:val="center"/>
            <w:hideMark/>
          </w:tcPr>
          <w:p w14:paraId="13F32688" w14:textId="77777777" w:rsidR="00876DB6" w:rsidRDefault="00876DB6" w:rsidP="000D4EA4">
            <w:pPr>
              <w:spacing w:after="0"/>
              <w:jc w:val="center"/>
              <w:rPr>
                <w:color w:val="000000"/>
              </w:rPr>
            </w:pPr>
            <w:r>
              <w:rPr>
                <w:rFonts w:cs="Calibri"/>
                <w:color w:val="000000"/>
              </w:rPr>
              <w:t>516</w:t>
            </w:r>
          </w:p>
        </w:tc>
        <w:tc>
          <w:tcPr>
            <w:tcW w:w="1431" w:type="dxa"/>
            <w:tcBorders>
              <w:top w:val="nil"/>
              <w:left w:val="nil"/>
              <w:bottom w:val="single" w:sz="4" w:space="0" w:color="auto"/>
              <w:right w:val="single" w:sz="4" w:space="0" w:color="auto"/>
            </w:tcBorders>
            <w:noWrap/>
            <w:vAlign w:val="center"/>
            <w:hideMark/>
          </w:tcPr>
          <w:p w14:paraId="7219F1B7" w14:textId="77777777" w:rsidR="00876DB6" w:rsidRDefault="00876DB6" w:rsidP="000D4EA4">
            <w:pPr>
              <w:spacing w:after="0"/>
              <w:jc w:val="center"/>
              <w:rPr>
                <w:color w:val="000000"/>
              </w:rPr>
            </w:pPr>
            <w:r>
              <w:rPr>
                <w:rFonts w:cs="Calibri"/>
                <w:color w:val="000000"/>
              </w:rPr>
              <w:t>497</w:t>
            </w:r>
          </w:p>
        </w:tc>
        <w:tc>
          <w:tcPr>
            <w:tcW w:w="1235" w:type="dxa"/>
            <w:tcBorders>
              <w:top w:val="single" w:sz="4" w:space="0" w:color="auto"/>
              <w:left w:val="nil"/>
              <w:bottom w:val="single" w:sz="4" w:space="0" w:color="auto"/>
              <w:right w:val="single" w:sz="4" w:space="0" w:color="auto"/>
            </w:tcBorders>
            <w:noWrap/>
            <w:vAlign w:val="center"/>
            <w:hideMark/>
          </w:tcPr>
          <w:p w14:paraId="685AF02A" w14:textId="77777777" w:rsidR="00876DB6" w:rsidRPr="00CA1026" w:rsidRDefault="00876DB6" w:rsidP="000D4EA4">
            <w:pPr>
              <w:spacing w:after="0"/>
              <w:jc w:val="center"/>
              <w:rPr>
                <w:color w:val="000000"/>
              </w:rPr>
            </w:pPr>
            <w:r>
              <w:rPr>
                <w:rFonts w:cs="Calibri"/>
                <w:color w:val="000000"/>
              </w:rPr>
              <w:t>717</w:t>
            </w:r>
          </w:p>
        </w:tc>
        <w:tc>
          <w:tcPr>
            <w:tcW w:w="1127" w:type="dxa"/>
            <w:tcBorders>
              <w:top w:val="single" w:sz="4" w:space="0" w:color="auto"/>
              <w:left w:val="nil"/>
              <w:bottom w:val="single" w:sz="4" w:space="0" w:color="auto"/>
              <w:right w:val="single" w:sz="4" w:space="0" w:color="auto"/>
            </w:tcBorders>
            <w:noWrap/>
            <w:vAlign w:val="center"/>
            <w:hideMark/>
          </w:tcPr>
          <w:p w14:paraId="03BC70AD" w14:textId="77777777" w:rsidR="00876DB6" w:rsidRPr="00CA1026" w:rsidRDefault="00876DB6" w:rsidP="000D4EA4">
            <w:pPr>
              <w:spacing w:after="0"/>
              <w:jc w:val="center"/>
              <w:rPr>
                <w:color w:val="000000"/>
              </w:rPr>
            </w:pPr>
            <w:r>
              <w:rPr>
                <w:rFonts w:cs="Calibri"/>
                <w:color w:val="000000"/>
              </w:rPr>
              <w:t>743</w:t>
            </w:r>
          </w:p>
        </w:tc>
        <w:tc>
          <w:tcPr>
            <w:tcW w:w="1127" w:type="dxa"/>
            <w:tcBorders>
              <w:top w:val="single" w:sz="4" w:space="0" w:color="auto"/>
              <w:left w:val="nil"/>
              <w:bottom w:val="single" w:sz="4" w:space="0" w:color="auto"/>
              <w:right w:val="single" w:sz="4" w:space="0" w:color="auto"/>
            </w:tcBorders>
            <w:noWrap/>
            <w:vAlign w:val="center"/>
            <w:hideMark/>
          </w:tcPr>
          <w:p w14:paraId="6F3B4229" w14:textId="77777777" w:rsidR="00876DB6" w:rsidRPr="00CA1026" w:rsidRDefault="00876DB6" w:rsidP="000D4EA4">
            <w:pPr>
              <w:spacing w:after="0"/>
              <w:jc w:val="center"/>
              <w:rPr>
                <w:color w:val="000000"/>
              </w:rPr>
            </w:pPr>
            <w:r>
              <w:rPr>
                <w:rFonts w:cs="Calibri"/>
                <w:color w:val="000000"/>
              </w:rPr>
              <w:t>670</w:t>
            </w:r>
          </w:p>
        </w:tc>
        <w:tc>
          <w:tcPr>
            <w:tcW w:w="2413" w:type="dxa"/>
            <w:tcBorders>
              <w:top w:val="nil"/>
              <w:left w:val="single" w:sz="4" w:space="0" w:color="auto"/>
              <w:bottom w:val="single" w:sz="4" w:space="0" w:color="auto"/>
              <w:right w:val="single" w:sz="4" w:space="0" w:color="auto"/>
            </w:tcBorders>
          </w:tcPr>
          <w:p w14:paraId="4F660A44" w14:textId="77777777" w:rsidR="00876DB6" w:rsidRDefault="00876DB6" w:rsidP="000D4EA4">
            <w:pPr>
              <w:spacing w:after="0"/>
              <w:jc w:val="center"/>
              <w:rPr>
                <w:color w:val="000000"/>
              </w:rPr>
            </w:pPr>
            <w:r>
              <w:rPr>
                <w:color w:val="000000"/>
              </w:rPr>
              <w:t>OpenStudio</w:t>
            </w:r>
          </w:p>
        </w:tc>
      </w:tr>
      <w:tr w:rsidR="00876DB6" w14:paraId="69D47BCC"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tcPr>
          <w:p w14:paraId="022B4EC6" w14:textId="77777777" w:rsidR="00876DB6" w:rsidRDefault="00876DB6" w:rsidP="000D4EA4">
            <w:pPr>
              <w:spacing w:after="0"/>
              <w:jc w:val="left"/>
              <w:rPr>
                <w:color w:val="000000"/>
              </w:rPr>
            </w:pPr>
            <w:r>
              <w:rPr>
                <w:color w:val="000000"/>
              </w:rPr>
              <w:t>Emergency Services</w:t>
            </w:r>
          </w:p>
        </w:tc>
        <w:tc>
          <w:tcPr>
            <w:tcW w:w="1127" w:type="dxa"/>
            <w:tcBorders>
              <w:top w:val="nil"/>
              <w:left w:val="nil"/>
              <w:bottom w:val="single" w:sz="4" w:space="0" w:color="auto"/>
              <w:right w:val="single" w:sz="4" w:space="0" w:color="auto"/>
            </w:tcBorders>
            <w:noWrap/>
            <w:vAlign w:val="center"/>
          </w:tcPr>
          <w:p w14:paraId="5279B09C" w14:textId="77777777" w:rsidR="00876DB6" w:rsidRDefault="00876DB6" w:rsidP="000D4EA4">
            <w:pPr>
              <w:spacing w:after="0"/>
              <w:jc w:val="center"/>
              <w:rPr>
                <w:color w:val="000000"/>
              </w:rPr>
            </w:pPr>
            <w:r>
              <w:rPr>
                <w:rFonts w:cs="Calibri"/>
                <w:color w:val="000000"/>
              </w:rPr>
              <w:t>1,419</w:t>
            </w:r>
          </w:p>
        </w:tc>
        <w:tc>
          <w:tcPr>
            <w:tcW w:w="1431" w:type="dxa"/>
            <w:tcBorders>
              <w:top w:val="nil"/>
              <w:left w:val="nil"/>
              <w:bottom w:val="single" w:sz="4" w:space="0" w:color="auto"/>
              <w:right w:val="single" w:sz="4" w:space="0" w:color="auto"/>
            </w:tcBorders>
            <w:noWrap/>
            <w:vAlign w:val="center"/>
          </w:tcPr>
          <w:p w14:paraId="217930BC" w14:textId="77777777" w:rsidR="00876DB6" w:rsidRDefault="00876DB6" w:rsidP="000D4EA4">
            <w:pPr>
              <w:spacing w:after="0"/>
              <w:jc w:val="center"/>
              <w:rPr>
                <w:color w:val="000000"/>
              </w:rPr>
            </w:pPr>
            <w:r>
              <w:rPr>
                <w:rFonts w:cs="Calibri"/>
                <w:color w:val="000000"/>
              </w:rPr>
              <w:t>1,503</w:t>
            </w:r>
          </w:p>
        </w:tc>
        <w:tc>
          <w:tcPr>
            <w:tcW w:w="1235" w:type="dxa"/>
            <w:tcBorders>
              <w:top w:val="single" w:sz="4" w:space="0" w:color="auto"/>
              <w:left w:val="nil"/>
              <w:bottom w:val="single" w:sz="4" w:space="0" w:color="auto"/>
              <w:right w:val="single" w:sz="4" w:space="0" w:color="auto"/>
            </w:tcBorders>
            <w:noWrap/>
            <w:vAlign w:val="center"/>
          </w:tcPr>
          <w:p w14:paraId="414F6188" w14:textId="77777777" w:rsidR="00876DB6" w:rsidRPr="00CA1026" w:rsidRDefault="00876DB6" w:rsidP="000D4EA4">
            <w:pPr>
              <w:spacing w:after="0"/>
              <w:jc w:val="center"/>
              <w:rPr>
                <w:color w:val="000000"/>
              </w:rPr>
            </w:pPr>
            <w:r>
              <w:rPr>
                <w:rFonts w:cs="Calibri"/>
                <w:color w:val="000000"/>
              </w:rPr>
              <w:t>1,867</w:t>
            </w:r>
          </w:p>
        </w:tc>
        <w:tc>
          <w:tcPr>
            <w:tcW w:w="1127" w:type="dxa"/>
            <w:tcBorders>
              <w:top w:val="single" w:sz="4" w:space="0" w:color="auto"/>
              <w:left w:val="nil"/>
              <w:bottom w:val="single" w:sz="4" w:space="0" w:color="auto"/>
              <w:right w:val="single" w:sz="4" w:space="0" w:color="auto"/>
            </w:tcBorders>
            <w:noWrap/>
            <w:vAlign w:val="center"/>
          </w:tcPr>
          <w:p w14:paraId="1D5D71F4" w14:textId="77777777" w:rsidR="00876DB6" w:rsidRPr="00CA1026" w:rsidRDefault="00876DB6" w:rsidP="000D4EA4">
            <w:pPr>
              <w:spacing w:after="0"/>
              <w:jc w:val="center"/>
              <w:rPr>
                <w:color w:val="000000"/>
              </w:rPr>
            </w:pPr>
            <w:r>
              <w:rPr>
                <w:rFonts w:cs="Calibri"/>
                <w:color w:val="000000"/>
              </w:rPr>
              <w:t>2,085</w:t>
            </w:r>
          </w:p>
        </w:tc>
        <w:tc>
          <w:tcPr>
            <w:tcW w:w="1127" w:type="dxa"/>
            <w:tcBorders>
              <w:top w:val="single" w:sz="4" w:space="0" w:color="auto"/>
              <w:left w:val="nil"/>
              <w:bottom w:val="single" w:sz="4" w:space="0" w:color="auto"/>
              <w:right w:val="single" w:sz="4" w:space="0" w:color="auto"/>
            </w:tcBorders>
            <w:noWrap/>
            <w:vAlign w:val="center"/>
          </w:tcPr>
          <w:p w14:paraId="24E9656D" w14:textId="77777777" w:rsidR="00876DB6" w:rsidRPr="00CA1026" w:rsidRDefault="00876DB6" w:rsidP="000D4EA4">
            <w:pPr>
              <w:spacing w:after="0"/>
              <w:jc w:val="center"/>
              <w:rPr>
                <w:color w:val="000000"/>
              </w:rPr>
            </w:pPr>
            <w:r>
              <w:rPr>
                <w:rFonts w:cs="Calibri"/>
                <w:color w:val="000000"/>
              </w:rPr>
              <w:t>2,040</w:t>
            </w:r>
          </w:p>
        </w:tc>
        <w:tc>
          <w:tcPr>
            <w:tcW w:w="2413" w:type="dxa"/>
            <w:tcBorders>
              <w:top w:val="nil"/>
              <w:left w:val="single" w:sz="4" w:space="0" w:color="auto"/>
              <w:bottom w:val="single" w:sz="4" w:space="0" w:color="auto"/>
              <w:right w:val="single" w:sz="4" w:space="0" w:color="auto"/>
            </w:tcBorders>
          </w:tcPr>
          <w:p w14:paraId="28E4BA86" w14:textId="77777777" w:rsidR="00876DB6" w:rsidRPr="00344308" w:rsidRDefault="00876DB6" w:rsidP="000D4EA4">
            <w:pPr>
              <w:spacing w:after="0"/>
              <w:jc w:val="center"/>
              <w:rPr>
                <w:color w:val="000000"/>
              </w:rPr>
            </w:pPr>
            <w:r>
              <w:rPr>
                <w:color w:val="000000"/>
              </w:rPr>
              <w:t>OpenStudio</w:t>
            </w:r>
          </w:p>
        </w:tc>
      </w:tr>
      <w:tr w:rsidR="00876DB6" w14:paraId="138042CF"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179E2823" w14:textId="77777777" w:rsidR="00876DB6" w:rsidRDefault="00876DB6" w:rsidP="000D4EA4">
            <w:pPr>
              <w:spacing w:after="0"/>
              <w:jc w:val="left"/>
              <w:rPr>
                <w:color w:val="000000"/>
              </w:rPr>
            </w:pPr>
            <w:r>
              <w:rPr>
                <w:color w:val="000000"/>
              </w:rPr>
              <w:t>Garage</w:t>
            </w:r>
          </w:p>
        </w:tc>
        <w:tc>
          <w:tcPr>
            <w:tcW w:w="1127" w:type="dxa"/>
            <w:tcBorders>
              <w:top w:val="nil"/>
              <w:left w:val="nil"/>
              <w:bottom w:val="single" w:sz="4" w:space="0" w:color="auto"/>
              <w:right w:val="single" w:sz="4" w:space="0" w:color="auto"/>
            </w:tcBorders>
            <w:noWrap/>
            <w:vAlign w:val="center"/>
            <w:hideMark/>
          </w:tcPr>
          <w:p w14:paraId="29769731" w14:textId="77777777" w:rsidR="00876DB6" w:rsidRDefault="00876DB6" w:rsidP="000D4EA4">
            <w:pPr>
              <w:spacing w:after="0"/>
              <w:jc w:val="center"/>
              <w:rPr>
                <w:color w:val="000000"/>
              </w:rPr>
            </w:pPr>
            <w:r>
              <w:rPr>
                <w:rFonts w:cs="Calibri"/>
                <w:color w:val="000000"/>
              </w:rPr>
              <w:t>846</w:t>
            </w:r>
          </w:p>
        </w:tc>
        <w:tc>
          <w:tcPr>
            <w:tcW w:w="1431" w:type="dxa"/>
            <w:tcBorders>
              <w:top w:val="nil"/>
              <w:left w:val="nil"/>
              <w:bottom w:val="single" w:sz="4" w:space="0" w:color="auto"/>
              <w:right w:val="single" w:sz="4" w:space="0" w:color="auto"/>
            </w:tcBorders>
            <w:noWrap/>
            <w:vAlign w:val="center"/>
            <w:hideMark/>
          </w:tcPr>
          <w:p w14:paraId="4592E96C" w14:textId="77777777" w:rsidR="00876DB6" w:rsidRDefault="00876DB6" w:rsidP="000D4EA4">
            <w:pPr>
              <w:spacing w:after="0"/>
              <w:jc w:val="center"/>
              <w:rPr>
                <w:color w:val="000000"/>
              </w:rPr>
            </w:pPr>
            <w:r>
              <w:rPr>
                <w:rFonts w:cs="Calibri"/>
                <w:color w:val="000000"/>
              </w:rPr>
              <w:t>843</w:t>
            </w:r>
          </w:p>
        </w:tc>
        <w:tc>
          <w:tcPr>
            <w:tcW w:w="1235" w:type="dxa"/>
            <w:tcBorders>
              <w:top w:val="single" w:sz="4" w:space="0" w:color="auto"/>
              <w:left w:val="nil"/>
              <w:bottom w:val="single" w:sz="4" w:space="0" w:color="auto"/>
              <w:right w:val="single" w:sz="4" w:space="0" w:color="auto"/>
            </w:tcBorders>
            <w:noWrap/>
            <w:vAlign w:val="center"/>
            <w:hideMark/>
          </w:tcPr>
          <w:p w14:paraId="3011BE09" w14:textId="77777777" w:rsidR="00876DB6" w:rsidRPr="00CA1026" w:rsidRDefault="00876DB6" w:rsidP="000D4EA4">
            <w:pPr>
              <w:spacing w:after="0"/>
              <w:jc w:val="center"/>
              <w:rPr>
                <w:color w:val="000000"/>
              </w:rPr>
            </w:pPr>
            <w:r>
              <w:rPr>
                <w:rFonts w:cs="Calibri"/>
                <w:color w:val="000000"/>
              </w:rPr>
              <w:t>1,097</w:t>
            </w:r>
          </w:p>
        </w:tc>
        <w:tc>
          <w:tcPr>
            <w:tcW w:w="1127" w:type="dxa"/>
            <w:tcBorders>
              <w:top w:val="single" w:sz="4" w:space="0" w:color="auto"/>
              <w:left w:val="nil"/>
              <w:bottom w:val="single" w:sz="4" w:space="0" w:color="auto"/>
              <w:right w:val="single" w:sz="4" w:space="0" w:color="auto"/>
            </w:tcBorders>
            <w:noWrap/>
            <w:vAlign w:val="center"/>
            <w:hideMark/>
          </w:tcPr>
          <w:p w14:paraId="33B42507" w14:textId="77777777" w:rsidR="00876DB6" w:rsidRPr="00CA1026" w:rsidRDefault="00876DB6" w:rsidP="000D4EA4">
            <w:pPr>
              <w:spacing w:after="0"/>
              <w:jc w:val="center"/>
              <w:rPr>
                <w:color w:val="000000"/>
              </w:rPr>
            </w:pPr>
            <w:r>
              <w:rPr>
                <w:rFonts w:cs="Calibri"/>
                <w:color w:val="000000"/>
              </w:rPr>
              <w:t>1,369</w:t>
            </w:r>
          </w:p>
        </w:tc>
        <w:tc>
          <w:tcPr>
            <w:tcW w:w="1127" w:type="dxa"/>
            <w:tcBorders>
              <w:top w:val="single" w:sz="4" w:space="0" w:color="auto"/>
              <w:left w:val="nil"/>
              <w:bottom w:val="single" w:sz="4" w:space="0" w:color="auto"/>
              <w:right w:val="single" w:sz="4" w:space="0" w:color="auto"/>
            </w:tcBorders>
            <w:noWrap/>
            <w:vAlign w:val="center"/>
            <w:hideMark/>
          </w:tcPr>
          <w:p w14:paraId="20FD5B81" w14:textId="77777777" w:rsidR="00876DB6" w:rsidRPr="00CA1026" w:rsidRDefault="00876DB6" w:rsidP="000D4EA4">
            <w:pPr>
              <w:spacing w:after="0"/>
              <w:jc w:val="center"/>
              <w:rPr>
                <w:color w:val="000000"/>
              </w:rPr>
            </w:pPr>
            <w:r>
              <w:rPr>
                <w:rFonts w:cs="Calibri"/>
                <w:color w:val="000000"/>
              </w:rPr>
              <w:t>1,260</w:t>
            </w:r>
          </w:p>
        </w:tc>
        <w:tc>
          <w:tcPr>
            <w:tcW w:w="2413" w:type="dxa"/>
            <w:tcBorders>
              <w:top w:val="nil"/>
              <w:left w:val="single" w:sz="4" w:space="0" w:color="auto"/>
              <w:bottom w:val="single" w:sz="4" w:space="0" w:color="auto"/>
              <w:right w:val="single" w:sz="4" w:space="0" w:color="auto"/>
            </w:tcBorders>
          </w:tcPr>
          <w:p w14:paraId="32AC3529" w14:textId="77777777" w:rsidR="00876DB6" w:rsidRDefault="00876DB6" w:rsidP="000D4EA4">
            <w:pPr>
              <w:spacing w:after="0"/>
              <w:jc w:val="center"/>
              <w:rPr>
                <w:color w:val="000000"/>
              </w:rPr>
            </w:pPr>
            <w:r w:rsidRPr="00344308">
              <w:rPr>
                <w:color w:val="000000"/>
              </w:rPr>
              <w:t>eQuest</w:t>
            </w:r>
          </w:p>
        </w:tc>
      </w:tr>
      <w:tr w:rsidR="00876DB6" w14:paraId="3AB6475F"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3A8FBBAB" w14:textId="77777777" w:rsidR="00876DB6" w:rsidRDefault="00876DB6" w:rsidP="000D4EA4">
            <w:pPr>
              <w:spacing w:after="0"/>
              <w:jc w:val="left"/>
              <w:rPr>
                <w:color w:val="000000"/>
              </w:rPr>
            </w:pPr>
            <w:r>
              <w:rPr>
                <w:color w:val="000000"/>
              </w:rPr>
              <w:t>Grocery</w:t>
            </w:r>
          </w:p>
        </w:tc>
        <w:tc>
          <w:tcPr>
            <w:tcW w:w="1127" w:type="dxa"/>
            <w:tcBorders>
              <w:top w:val="single" w:sz="4" w:space="0" w:color="auto"/>
              <w:left w:val="nil"/>
              <w:bottom w:val="single" w:sz="4" w:space="0" w:color="auto"/>
              <w:right w:val="single" w:sz="4" w:space="0" w:color="auto"/>
            </w:tcBorders>
            <w:noWrap/>
            <w:vAlign w:val="center"/>
            <w:hideMark/>
          </w:tcPr>
          <w:p w14:paraId="371F5900" w14:textId="77777777" w:rsidR="00876DB6" w:rsidRPr="00CA1026" w:rsidRDefault="00876DB6" w:rsidP="000D4EA4">
            <w:pPr>
              <w:spacing w:after="0"/>
              <w:jc w:val="center"/>
              <w:rPr>
                <w:color w:val="000000"/>
              </w:rPr>
            </w:pPr>
            <w:r>
              <w:rPr>
                <w:rFonts w:cs="Calibri"/>
                <w:color w:val="000000"/>
              </w:rPr>
              <w:t>451</w:t>
            </w:r>
          </w:p>
        </w:tc>
        <w:tc>
          <w:tcPr>
            <w:tcW w:w="1431" w:type="dxa"/>
            <w:tcBorders>
              <w:top w:val="nil"/>
              <w:left w:val="single" w:sz="4" w:space="0" w:color="auto"/>
              <w:bottom w:val="single" w:sz="4" w:space="0" w:color="auto"/>
              <w:right w:val="single" w:sz="4" w:space="0" w:color="auto"/>
            </w:tcBorders>
            <w:noWrap/>
            <w:vAlign w:val="center"/>
            <w:hideMark/>
          </w:tcPr>
          <w:p w14:paraId="48A63296" w14:textId="77777777" w:rsidR="00876DB6" w:rsidRDefault="00876DB6" w:rsidP="000D4EA4">
            <w:pPr>
              <w:spacing w:after="0"/>
              <w:jc w:val="center"/>
              <w:rPr>
                <w:color w:val="000000"/>
              </w:rPr>
            </w:pPr>
            <w:r>
              <w:rPr>
                <w:rFonts w:cs="Calibri"/>
                <w:color w:val="000000"/>
              </w:rPr>
              <w:t>400</w:t>
            </w:r>
          </w:p>
        </w:tc>
        <w:tc>
          <w:tcPr>
            <w:tcW w:w="1235" w:type="dxa"/>
            <w:tcBorders>
              <w:top w:val="single" w:sz="4" w:space="0" w:color="auto"/>
              <w:left w:val="nil"/>
              <w:bottom w:val="single" w:sz="4" w:space="0" w:color="auto"/>
              <w:right w:val="single" w:sz="4" w:space="0" w:color="auto"/>
            </w:tcBorders>
            <w:noWrap/>
            <w:vAlign w:val="center"/>
            <w:hideMark/>
          </w:tcPr>
          <w:p w14:paraId="2AEF7950" w14:textId="77777777" w:rsidR="00876DB6" w:rsidRPr="00CA1026" w:rsidRDefault="00876DB6" w:rsidP="000D4EA4">
            <w:pPr>
              <w:spacing w:after="0"/>
              <w:jc w:val="center"/>
              <w:rPr>
                <w:color w:val="000000"/>
              </w:rPr>
            </w:pPr>
            <w:r>
              <w:rPr>
                <w:rFonts w:cs="Calibri"/>
                <w:color w:val="000000"/>
              </w:rPr>
              <w:t>607</w:t>
            </w:r>
          </w:p>
        </w:tc>
        <w:tc>
          <w:tcPr>
            <w:tcW w:w="1127" w:type="dxa"/>
            <w:tcBorders>
              <w:top w:val="single" w:sz="4" w:space="0" w:color="auto"/>
              <w:left w:val="nil"/>
              <w:bottom w:val="single" w:sz="4" w:space="0" w:color="auto"/>
              <w:right w:val="single" w:sz="4" w:space="0" w:color="auto"/>
            </w:tcBorders>
            <w:noWrap/>
            <w:vAlign w:val="center"/>
            <w:hideMark/>
          </w:tcPr>
          <w:p w14:paraId="400DBD37" w14:textId="77777777" w:rsidR="00876DB6" w:rsidRPr="00CA1026" w:rsidRDefault="00876DB6" w:rsidP="000D4EA4">
            <w:pPr>
              <w:spacing w:after="0"/>
              <w:jc w:val="center"/>
              <w:rPr>
                <w:color w:val="000000"/>
              </w:rPr>
            </w:pPr>
            <w:r>
              <w:rPr>
                <w:rFonts w:cs="Calibri"/>
                <w:color w:val="000000"/>
              </w:rPr>
              <w:t>663</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A20C7EF" w14:textId="77777777" w:rsidR="00876DB6" w:rsidRPr="00CA1026" w:rsidRDefault="00876DB6" w:rsidP="000D4EA4">
            <w:pPr>
              <w:spacing w:after="0"/>
              <w:jc w:val="center"/>
              <w:rPr>
                <w:color w:val="000000"/>
              </w:rPr>
            </w:pPr>
            <w:r>
              <w:rPr>
                <w:rFonts w:cs="Calibri"/>
                <w:color w:val="000000"/>
              </w:rPr>
              <w:t>619</w:t>
            </w:r>
          </w:p>
        </w:tc>
        <w:tc>
          <w:tcPr>
            <w:tcW w:w="2413" w:type="dxa"/>
            <w:tcBorders>
              <w:top w:val="nil"/>
              <w:left w:val="nil"/>
              <w:bottom w:val="single" w:sz="4" w:space="0" w:color="auto"/>
              <w:right w:val="single" w:sz="4" w:space="0" w:color="auto"/>
            </w:tcBorders>
            <w:vAlign w:val="center"/>
          </w:tcPr>
          <w:p w14:paraId="06A31DAE" w14:textId="77777777" w:rsidR="00876DB6" w:rsidRDefault="00876DB6" w:rsidP="000D4EA4">
            <w:pPr>
              <w:spacing w:after="0"/>
              <w:jc w:val="center"/>
              <w:rPr>
                <w:color w:val="000000"/>
              </w:rPr>
            </w:pPr>
            <w:r>
              <w:rPr>
                <w:color w:val="000000"/>
              </w:rPr>
              <w:t>OpenStudio</w:t>
            </w:r>
          </w:p>
        </w:tc>
      </w:tr>
      <w:tr w:rsidR="00876DB6" w14:paraId="32A4445E"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7DDCD2F6" w14:textId="77777777" w:rsidR="00876DB6" w:rsidRDefault="00876DB6" w:rsidP="000D4EA4">
            <w:pPr>
              <w:spacing w:after="0"/>
              <w:jc w:val="left"/>
              <w:rPr>
                <w:color w:val="000000"/>
              </w:rPr>
            </w:pPr>
            <w:r>
              <w:rPr>
                <w:color w:val="000000"/>
              </w:rPr>
              <w:t>Healthcare Clinic</w:t>
            </w:r>
          </w:p>
        </w:tc>
        <w:tc>
          <w:tcPr>
            <w:tcW w:w="1127" w:type="dxa"/>
            <w:tcBorders>
              <w:top w:val="single" w:sz="4" w:space="0" w:color="auto"/>
              <w:left w:val="nil"/>
              <w:bottom w:val="single" w:sz="4" w:space="0" w:color="auto"/>
              <w:right w:val="single" w:sz="4" w:space="0" w:color="auto"/>
            </w:tcBorders>
            <w:noWrap/>
            <w:vAlign w:val="center"/>
            <w:hideMark/>
          </w:tcPr>
          <w:p w14:paraId="1B962433" w14:textId="77777777" w:rsidR="00876DB6" w:rsidRPr="00CA1026" w:rsidRDefault="00876DB6" w:rsidP="000D4EA4">
            <w:pPr>
              <w:spacing w:after="0"/>
              <w:jc w:val="center"/>
              <w:rPr>
                <w:color w:val="000000"/>
              </w:rPr>
            </w:pPr>
            <w:r>
              <w:rPr>
                <w:rFonts w:cs="Calibri"/>
                <w:color w:val="000000"/>
              </w:rPr>
              <w:t>1,730</w:t>
            </w:r>
          </w:p>
        </w:tc>
        <w:tc>
          <w:tcPr>
            <w:tcW w:w="1431" w:type="dxa"/>
            <w:tcBorders>
              <w:top w:val="single" w:sz="4" w:space="0" w:color="auto"/>
              <w:left w:val="nil"/>
              <w:bottom w:val="single" w:sz="4" w:space="0" w:color="auto"/>
              <w:right w:val="single" w:sz="4" w:space="0" w:color="auto"/>
            </w:tcBorders>
            <w:noWrap/>
            <w:vAlign w:val="center"/>
            <w:hideMark/>
          </w:tcPr>
          <w:p w14:paraId="69F783AE" w14:textId="77777777" w:rsidR="00876DB6" w:rsidRPr="00CA1026" w:rsidRDefault="00876DB6" w:rsidP="000D4EA4">
            <w:pPr>
              <w:spacing w:after="0"/>
              <w:jc w:val="center"/>
              <w:rPr>
                <w:color w:val="000000"/>
              </w:rPr>
            </w:pPr>
            <w:r>
              <w:rPr>
                <w:rFonts w:cs="Calibri"/>
                <w:color w:val="000000"/>
              </w:rPr>
              <w:t>1,761</w:t>
            </w:r>
          </w:p>
        </w:tc>
        <w:tc>
          <w:tcPr>
            <w:tcW w:w="1235" w:type="dxa"/>
            <w:tcBorders>
              <w:top w:val="single" w:sz="4" w:space="0" w:color="auto"/>
              <w:left w:val="nil"/>
              <w:bottom w:val="single" w:sz="4" w:space="0" w:color="auto"/>
              <w:right w:val="single" w:sz="4" w:space="0" w:color="auto"/>
            </w:tcBorders>
            <w:noWrap/>
            <w:vAlign w:val="center"/>
            <w:hideMark/>
          </w:tcPr>
          <w:p w14:paraId="57838B2B" w14:textId="77777777" w:rsidR="00876DB6" w:rsidRPr="00CA1026" w:rsidRDefault="00876DB6" w:rsidP="000D4EA4">
            <w:pPr>
              <w:spacing w:after="0"/>
              <w:jc w:val="center"/>
              <w:rPr>
                <w:color w:val="000000"/>
              </w:rPr>
            </w:pPr>
            <w:r>
              <w:rPr>
                <w:rFonts w:cs="Calibri"/>
                <w:color w:val="000000"/>
              </w:rPr>
              <w:t>2,047</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C7ECC1B" w14:textId="77777777" w:rsidR="00876DB6" w:rsidRPr="00CA1026" w:rsidRDefault="00876DB6" w:rsidP="000D4EA4">
            <w:pPr>
              <w:spacing w:after="0"/>
              <w:jc w:val="center"/>
              <w:rPr>
                <w:color w:val="000000"/>
              </w:rPr>
            </w:pPr>
            <w:r>
              <w:rPr>
                <w:rFonts w:cs="Calibri"/>
                <w:color w:val="000000"/>
              </w:rPr>
              <w:t>2,189</w:t>
            </w:r>
          </w:p>
        </w:tc>
        <w:tc>
          <w:tcPr>
            <w:tcW w:w="1127" w:type="dxa"/>
            <w:tcBorders>
              <w:top w:val="single" w:sz="4" w:space="0" w:color="auto"/>
              <w:left w:val="nil"/>
              <w:bottom w:val="single" w:sz="4" w:space="0" w:color="auto"/>
              <w:right w:val="single" w:sz="4" w:space="0" w:color="auto"/>
            </w:tcBorders>
            <w:noWrap/>
            <w:vAlign w:val="center"/>
            <w:hideMark/>
          </w:tcPr>
          <w:p w14:paraId="57691FB1" w14:textId="77777777" w:rsidR="00876DB6" w:rsidRPr="00CA1026" w:rsidRDefault="00876DB6" w:rsidP="000D4EA4">
            <w:pPr>
              <w:spacing w:after="0"/>
              <w:jc w:val="center"/>
              <w:rPr>
                <w:color w:val="000000"/>
              </w:rPr>
            </w:pPr>
            <w:r>
              <w:rPr>
                <w:rFonts w:cs="Calibri"/>
                <w:color w:val="000000"/>
              </w:rPr>
              <w:t>1,730</w:t>
            </w:r>
          </w:p>
        </w:tc>
        <w:tc>
          <w:tcPr>
            <w:tcW w:w="2413" w:type="dxa"/>
            <w:tcBorders>
              <w:top w:val="nil"/>
              <w:left w:val="nil"/>
              <w:bottom w:val="single" w:sz="4" w:space="0" w:color="auto"/>
              <w:right w:val="single" w:sz="4" w:space="0" w:color="auto"/>
            </w:tcBorders>
            <w:vAlign w:val="center"/>
          </w:tcPr>
          <w:p w14:paraId="76F1BB1D" w14:textId="77777777" w:rsidR="00876DB6" w:rsidRDefault="00876DB6" w:rsidP="000D4EA4">
            <w:pPr>
              <w:spacing w:after="0"/>
              <w:jc w:val="center"/>
              <w:rPr>
                <w:color w:val="000000"/>
              </w:rPr>
            </w:pPr>
            <w:r>
              <w:rPr>
                <w:rFonts w:cs="Calibri"/>
                <w:color w:val="000000"/>
              </w:rPr>
              <w:t>OpenStudio</w:t>
            </w:r>
          </w:p>
        </w:tc>
      </w:tr>
      <w:tr w:rsidR="00876DB6" w14:paraId="73AC98FD"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62DF954D" w14:textId="77777777" w:rsidR="00876DB6" w:rsidRDefault="00876DB6" w:rsidP="000D4EA4">
            <w:pPr>
              <w:spacing w:after="0"/>
              <w:jc w:val="left"/>
              <w:rPr>
                <w:color w:val="000000"/>
              </w:rPr>
            </w:pPr>
            <w:r>
              <w:rPr>
                <w:color w:val="000000"/>
              </w:rPr>
              <w:t>High School</w:t>
            </w:r>
          </w:p>
        </w:tc>
        <w:tc>
          <w:tcPr>
            <w:tcW w:w="1127" w:type="dxa"/>
            <w:tcBorders>
              <w:top w:val="single" w:sz="4" w:space="0" w:color="auto"/>
              <w:left w:val="nil"/>
              <w:bottom w:val="single" w:sz="4" w:space="0" w:color="auto"/>
              <w:right w:val="single" w:sz="4" w:space="0" w:color="auto"/>
            </w:tcBorders>
            <w:noWrap/>
            <w:vAlign w:val="center"/>
            <w:hideMark/>
          </w:tcPr>
          <w:p w14:paraId="366F8BEE" w14:textId="77777777" w:rsidR="00876DB6" w:rsidRPr="00CA1026" w:rsidRDefault="00876DB6" w:rsidP="000D4EA4">
            <w:pPr>
              <w:spacing w:after="0"/>
              <w:jc w:val="center"/>
              <w:rPr>
                <w:color w:val="000000"/>
              </w:rPr>
            </w:pPr>
            <w:r>
              <w:rPr>
                <w:rFonts w:cs="Calibri"/>
                <w:color w:val="000000"/>
              </w:rPr>
              <w:t>524</w:t>
            </w:r>
          </w:p>
        </w:tc>
        <w:tc>
          <w:tcPr>
            <w:tcW w:w="1431" w:type="dxa"/>
            <w:tcBorders>
              <w:top w:val="single" w:sz="4" w:space="0" w:color="auto"/>
              <w:left w:val="nil"/>
              <w:bottom w:val="single" w:sz="4" w:space="0" w:color="auto"/>
              <w:right w:val="single" w:sz="4" w:space="0" w:color="auto"/>
            </w:tcBorders>
            <w:noWrap/>
            <w:vAlign w:val="center"/>
            <w:hideMark/>
          </w:tcPr>
          <w:p w14:paraId="705804F2" w14:textId="77777777" w:rsidR="00876DB6" w:rsidRPr="00CA1026" w:rsidRDefault="00876DB6" w:rsidP="000D4EA4">
            <w:pPr>
              <w:spacing w:after="0"/>
              <w:jc w:val="center"/>
              <w:rPr>
                <w:color w:val="000000"/>
              </w:rPr>
            </w:pPr>
            <w:r>
              <w:rPr>
                <w:rFonts w:cs="Calibri"/>
                <w:color w:val="000000"/>
              </w:rPr>
              <w:t>475</w:t>
            </w:r>
          </w:p>
        </w:tc>
        <w:tc>
          <w:tcPr>
            <w:tcW w:w="1235" w:type="dxa"/>
            <w:tcBorders>
              <w:top w:val="single" w:sz="4" w:space="0" w:color="auto"/>
              <w:left w:val="nil"/>
              <w:bottom w:val="single" w:sz="4" w:space="0" w:color="auto"/>
              <w:right w:val="single" w:sz="4" w:space="0" w:color="auto"/>
            </w:tcBorders>
            <w:noWrap/>
            <w:vAlign w:val="center"/>
            <w:hideMark/>
          </w:tcPr>
          <w:p w14:paraId="7BC2AFCC" w14:textId="77777777" w:rsidR="00876DB6" w:rsidRPr="00CA1026" w:rsidRDefault="00876DB6" w:rsidP="000D4EA4">
            <w:pPr>
              <w:spacing w:after="0"/>
              <w:jc w:val="center"/>
              <w:rPr>
                <w:color w:val="000000"/>
              </w:rPr>
            </w:pPr>
            <w:r>
              <w:rPr>
                <w:rFonts w:cs="Calibri"/>
                <w:color w:val="000000"/>
              </w:rPr>
              <w:t>738</w:t>
            </w:r>
          </w:p>
        </w:tc>
        <w:tc>
          <w:tcPr>
            <w:tcW w:w="1127" w:type="dxa"/>
            <w:tcBorders>
              <w:top w:val="nil"/>
              <w:left w:val="single" w:sz="4" w:space="0" w:color="auto"/>
              <w:bottom w:val="single" w:sz="4" w:space="0" w:color="auto"/>
              <w:right w:val="single" w:sz="4" w:space="0" w:color="auto"/>
            </w:tcBorders>
            <w:noWrap/>
            <w:vAlign w:val="center"/>
            <w:hideMark/>
          </w:tcPr>
          <w:p w14:paraId="76DF16EC" w14:textId="77777777" w:rsidR="00876DB6" w:rsidRPr="00CA1026" w:rsidRDefault="00876DB6" w:rsidP="000D4EA4">
            <w:pPr>
              <w:spacing w:after="0"/>
              <w:jc w:val="center"/>
              <w:rPr>
                <w:color w:val="000000"/>
              </w:rPr>
            </w:pPr>
            <w:r>
              <w:rPr>
                <w:rFonts w:cs="Calibri"/>
                <w:color w:val="000000"/>
              </w:rPr>
              <w:t>831</w:t>
            </w:r>
          </w:p>
        </w:tc>
        <w:tc>
          <w:tcPr>
            <w:tcW w:w="1127" w:type="dxa"/>
            <w:tcBorders>
              <w:top w:val="nil"/>
              <w:left w:val="nil"/>
              <w:bottom w:val="single" w:sz="4" w:space="0" w:color="auto"/>
              <w:right w:val="single" w:sz="4" w:space="0" w:color="auto"/>
            </w:tcBorders>
            <w:noWrap/>
            <w:vAlign w:val="center"/>
            <w:hideMark/>
          </w:tcPr>
          <w:p w14:paraId="677F58A3" w14:textId="77777777" w:rsidR="00876DB6" w:rsidRPr="00CA1026" w:rsidRDefault="00876DB6" w:rsidP="000D4EA4">
            <w:pPr>
              <w:spacing w:after="0"/>
              <w:jc w:val="center"/>
              <w:rPr>
                <w:color w:val="000000"/>
              </w:rPr>
            </w:pPr>
            <w:r>
              <w:rPr>
                <w:rFonts w:cs="Calibri"/>
                <w:color w:val="000000"/>
              </w:rPr>
              <w:t>763</w:t>
            </w:r>
          </w:p>
        </w:tc>
        <w:tc>
          <w:tcPr>
            <w:tcW w:w="2413" w:type="dxa"/>
            <w:tcBorders>
              <w:top w:val="nil"/>
              <w:left w:val="nil"/>
              <w:bottom w:val="single" w:sz="4" w:space="0" w:color="auto"/>
              <w:right w:val="single" w:sz="4" w:space="0" w:color="auto"/>
            </w:tcBorders>
          </w:tcPr>
          <w:p w14:paraId="1B785DA1" w14:textId="77777777" w:rsidR="00876DB6" w:rsidRDefault="00876DB6" w:rsidP="000D4EA4">
            <w:pPr>
              <w:spacing w:after="0"/>
              <w:jc w:val="center"/>
              <w:rPr>
                <w:color w:val="000000"/>
              </w:rPr>
            </w:pPr>
            <w:r>
              <w:rPr>
                <w:color w:val="000000"/>
              </w:rPr>
              <w:t>OpenStudio</w:t>
            </w:r>
          </w:p>
        </w:tc>
      </w:tr>
      <w:tr w:rsidR="00876DB6" w14:paraId="3CC210A2"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3F762842" w14:textId="77777777" w:rsidR="00876DB6" w:rsidRDefault="00876DB6" w:rsidP="000D4EA4">
            <w:pPr>
              <w:spacing w:after="0"/>
              <w:jc w:val="left"/>
              <w:rPr>
                <w:color w:val="000000"/>
              </w:rPr>
            </w:pPr>
            <w:r>
              <w:rPr>
                <w:color w:val="000000"/>
              </w:rPr>
              <w:t>Hospital - CAV no econ</w:t>
            </w:r>
          </w:p>
        </w:tc>
        <w:tc>
          <w:tcPr>
            <w:tcW w:w="1127" w:type="dxa"/>
            <w:tcBorders>
              <w:top w:val="single" w:sz="4" w:space="0" w:color="auto"/>
              <w:left w:val="nil"/>
              <w:bottom w:val="single" w:sz="4" w:space="0" w:color="auto"/>
              <w:right w:val="single" w:sz="4" w:space="0" w:color="auto"/>
            </w:tcBorders>
            <w:noWrap/>
            <w:vAlign w:val="center"/>
            <w:hideMark/>
          </w:tcPr>
          <w:p w14:paraId="32F339AE" w14:textId="77777777" w:rsidR="00876DB6" w:rsidRPr="00CA1026" w:rsidRDefault="00876DB6" w:rsidP="000D4EA4">
            <w:pPr>
              <w:spacing w:after="0"/>
              <w:jc w:val="center"/>
              <w:rPr>
                <w:color w:val="000000"/>
              </w:rPr>
            </w:pPr>
            <w:r>
              <w:rPr>
                <w:rFonts w:cs="Calibri"/>
                <w:color w:val="000000"/>
              </w:rPr>
              <w:t>2,005</w:t>
            </w:r>
          </w:p>
        </w:tc>
        <w:tc>
          <w:tcPr>
            <w:tcW w:w="1431" w:type="dxa"/>
            <w:tcBorders>
              <w:top w:val="single" w:sz="4" w:space="0" w:color="auto"/>
              <w:left w:val="nil"/>
              <w:bottom w:val="single" w:sz="4" w:space="0" w:color="auto"/>
              <w:right w:val="single" w:sz="4" w:space="0" w:color="auto"/>
            </w:tcBorders>
            <w:noWrap/>
            <w:vAlign w:val="center"/>
            <w:hideMark/>
          </w:tcPr>
          <w:p w14:paraId="37F8898D" w14:textId="77777777" w:rsidR="00876DB6" w:rsidRPr="00CA1026" w:rsidRDefault="00876DB6" w:rsidP="000D4EA4">
            <w:pPr>
              <w:spacing w:after="0"/>
              <w:jc w:val="center"/>
              <w:rPr>
                <w:color w:val="000000"/>
              </w:rPr>
            </w:pPr>
            <w:r>
              <w:rPr>
                <w:rFonts w:cs="Calibri"/>
                <w:color w:val="000000"/>
              </w:rPr>
              <w:t>1,999</w:t>
            </w:r>
          </w:p>
        </w:tc>
        <w:tc>
          <w:tcPr>
            <w:tcW w:w="1235" w:type="dxa"/>
            <w:tcBorders>
              <w:top w:val="single" w:sz="4" w:space="0" w:color="auto"/>
              <w:left w:val="nil"/>
              <w:bottom w:val="single" w:sz="4" w:space="0" w:color="auto"/>
              <w:right w:val="single" w:sz="4" w:space="0" w:color="auto"/>
            </w:tcBorders>
            <w:noWrap/>
            <w:vAlign w:val="center"/>
            <w:hideMark/>
          </w:tcPr>
          <w:p w14:paraId="54C1A8AF" w14:textId="77777777" w:rsidR="00876DB6" w:rsidRPr="00CA1026" w:rsidRDefault="00876DB6" w:rsidP="000D4EA4">
            <w:pPr>
              <w:spacing w:after="0"/>
              <w:jc w:val="center"/>
              <w:rPr>
                <w:color w:val="000000"/>
              </w:rPr>
            </w:pPr>
            <w:r>
              <w:rPr>
                <w:rFonts w:cs="Calibri"/>
                <w:color w:val="000000"/>
              </w:rPr>
              <w:t>2,244</w:t>
            </w:r>
          </w:p>
        </w:tc>
        <w:tc>
          <w:tcPr>
            <w:tcW w:w="1127" w:type="dxa"/>
            <w:tcBorders>
              <w:top w:val="nil"/>
              <w:left w:val="single" w:sz="4" w:space="0" w:color="auto"/>
              <w:bottom w:val="single" w:sz="4" w:space="0" w:color="auto"/>
              <w:right w:val="single" w:sz="4" w:space="0" w:color="auto"/>
            </w:tcBorders>
            <w:noWrap/>
            <w:vAlign w:val="center"/>
            <w:hideMark/>
          </w:tcPr>
          <w:p w14:paraId="24711FD6" w14:textId="77777777" w:rsidR="00876DB6" w:rsidRPr="00CA1026" w:rsidRDefault="00876DB6" w:rsidP="000D4EA4">
            <w:pPr>
              <w:spacing w:after="0"/>
              <w:jc w:val="center"/>
              <w:rPr>
                <w:color w:val="000000"/>
              </w:rPr>
            </w:pPr>
            <w:r>
              <w:rPr>
                <w:rFonts w:cs="Calibri"/>
                <w:color w:val="000000"/>
              </w:rPr>
              <w:t>2,470</w:t>
            </w:r>
          </w:p>
        </w:tc>
        <w:tc>
          <w:tcPr>
            <w:tcW w:w="1127" w:type="dxa"/>
            <w:tcBorders>
              <w:top w:val="nil"/>
              <w:left w:val="nil"/>
              <w:bottom w:val="single" w:sz="4" w:space="0" w:color="auto"/>
              <w:right w:val="single" w:sz="4" w:space="0" w:color="auto"/>
            </w:tcBorders>
            <w:noWrap/>
            <w:vAlign w:val="center"/>
            <w:hideMark/>
          </w:tcPr>
          <w:p w14:paraId="22DF1B8D" w14:textId="77777777" w:rsidR="00876DB6" w:rsidRPr="00CA1026" w:rsidRDefault="00876DB6" w:rsidP="000D4EA4">
            <w:pPr>
              <w:spacing w:after="0"/>
              <w:jc w:val="center"/>
              <w:rPr>
                <w:color w:val="000000"/>
              </w:rPr>
            </w:pPr>
            <w:r>
              <w:rPr>
                <w:rFonts w:cs="Calibri"/>
                <w:color w:val="000000"/>
              </w:rPr>
              <w:t>2,447</w:t>
            </w:r>
          </w:p>
        </w:tc>
        <w:tc>
          <w:tcPr>
            <w:tcW w:w="2413" w:type="dxa"/>
            <w:tcBorders>
              <w:top w:val="nil"/>
              <w:left w:val="nil"/>
              <w:bottom w:val="single" w:sz="4" w:space="0" w:color="auto"/>
              <w:right w:val="single" w:sz="4" w:space="0" w:color="auto"/>
            </w:tcBorders>
            <w:vAlign w:val="center"/>
          </w:tcPr>
          <w:p w14:paraId="6430BCA6" w14:textId="77777777" w:rsidR="00876DB6" w:rsidRDefault="00876DB6" w:rsidP="000D4EA4">
            <w:pPr>
              <w:spacing w:after="0"/>
              <w:jc w:val="center"/>
              <w:rPr>
                <w:color w:val="000000"/>
              </w:rPr>
            </w:pPr>
            <w:r>
              <w:rPr>
                <w:rFonts w:cs="Calibri"/>
                <w:color w:val="000000"/>
              </w:rPr>
              <w:t>OpenStudio</w:t>
            </w:r>
          </w:p>
        </w:tc>
      </w:tr>
      <w:tr w:rsidR="00876DB6" w14:paraId="1250C84D"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7C04F901" w14:textId="77777777" w:rsidR="00876DB6" w:rsidRDefault="00876DB6" w:rsidP="000D4EA4">
            <w:pPr>
              <w:spacing w:after="0"/>
              <w:jc w:val="left"/>
              <w:rPr>
                <w:color w:val="000000"/>
              </w:rPr>
            </w:pPr>
            <w:r>
              <w:rPr>
                <w:color w:val="000000"/>
              </w:rPr>
              <w:t>Hospital - CAV econ</w:t>
            </w:r>
          </w:p>
        </w:tc>
        <w:tc>
          <w:tcPr>
            <w:tcW w:w="1127" w:type="dxa"/>
            <w:tcBorders>
              <w:top w:val="single" w:sz="4" w:space="0" w:color="auto"/>
              <w:left w:val="nil"/>
              <w:bottom w:val="single" w:sz="4" w:space="0" w:color="auto"/>
              <w:right w:val="single" w:sz="4" w:space="0" w:color="auto"/>
            </w:tcBorders>
            <w:noWrap/>
            <w:vAlign w:val="center"/>
            <w:hideMark/>
          </w:tcPr>
          <w:p w14:paraId="65D1999E" w14:textId="77777777" w:rsidR="00876DB6" w:rsidRPr="00CA1026" w:rsidRDefault="00876DB6" w:rsidP="000D4EA4">
            <w:pPr>
              <w:spacing w:after="0"/>
              <w:jc w:val="center"/>
              <w:rPr>
                <w:color w:val="000000"/>
              </w:rPr>
            </w:pPr>
            <w:r>
              <w:rPr>
                <w:rFonts w:cs="Calibri"/>
                <w:color w:val="000000"/>
              </w:rPr>
              <w:t>1,278</w:t>
            </w:r>
          </w:p>
        </w:tc>
        <w:tc>
          <w:tcPr>
            <w:tcW w:w="1431" w:type="dxa"/>
            <w:tcBorders>
              <w:top w:val="single" w:sz="4" w:space="0" w:color="auto"/>
              <w:left w:val="nil"/>
              <w:bottom w:val="single" w:sz="4" w:space="0" w:color="auto"/>
              <w:right w:val="single" w:sz="4" w:space="0" w:color="auto"/>
            </w:tcBorders>
            <w:noWrap/>
            <w:vAlign w:val="center"/>
            <w:hideMark/>
          </w:tcPr>
          <w:p w14:paraId="34FF1EC9" w14:textId="77777777" w:rsidR="00876DB6" w:rsidRPr="00CA1026" w:rsidRDefault="00876DB6" w:rsidP="000D4EA4">
            <w:pPr>
              <w:spacing w:after="0"/>
              <w:jc w:val="center"/>
              <w:rPr>
                <w:color w:val="000000"/>
              </w:rPr>
            </w:pPr>
            <w:r>
              <w:rPr>
                <w:rFonts w:cs="Calibri"/>
                <w:color w:val="000000"/>
              </w:rPr>
              <w:t>1,316</w:t>
            </w:r>
          </w:p>
        </w:tc>
        <w:tc>
          <w:tcPr>
            <w:tcW w:w="1235" w:type="dxa"/>
            <w:tcBorders>
              <w:top w:val="single" w:sz="4" w:space="0" w:color="auto"/>
              <w:left w:val="nil"/>
              <w:bottom w:val="single" w:sz="4" w:space="0" w:color="auto"/>
              <w:right w:val="single" w:sz="4" w:space="0" w:color="auto"/>
            </w:tcBorders>
            <w:noWrap/>
            <w:vAlign w:val="center"/>
            <w:hideMark/>
          </w:tcPr>
          <w:p w14:paraId="3A4CDD70" w14:textId="77777777" w:rsidR="00876DB6" w:rsidRPr="00CA1026" w:rsidRDefault="00876DB6" w:rsidP="000D4EA4">
            <w:pPr>
              <w:spacing w:after="0"/>
              <w:jc w:val="center"/>
              <w:rPr>
                <w:color w:val="000000"/>
              </w:rPr>
            </w:pPr>
            <w:r>
              <w:rPr>
                <w:rFonts w:cs="Calibri"/>
                <w:color w:val="000000"/>
              </w:rPr>
              <w:t>1,621</w:t>
            </w:r>
          </w:p>
        </w:tc>
        <w:tc>
          <w:tcPr>
            <w:tcW w:w="1127" w:type="dxa"/>
            <w:tcBorders>
              <w:top w:val="nil"/>
              <w:left w:val="single" w:sz="4" w:space="0" w:color="auto"/>
              <w:bottom w:val="single" w:sz="4" w:space="0" w:color="auto"/>
              <w:right w:val="single" w:sz="4" w:space="0" w:color="auto"/>
            </w:tcBorders>
            <w:noWrap/>
            <w:vAlign w:val="center"/>
            <w:hideMark/>
          </w:tcPr>
          <w:p w14:paraId="31D7D20D" w14:textId="77777777" w:rsidR="00876DB6" w:rsidRPr="00CA1026" w:rsidRDefault="00876DB6" w:rsidP="000D4EA4">
            <w:pPr>
              <w:spacing w:after="0"/>
              <w:jc w:val="center"/>
              <w:rPr>
                <w:color w:val="000000"/>
              </w:rPr>
            </w:pPr>
            <w:r>
              <w:rPr>
                <w:rFonts w:cs="Calibri"/>
                <w:color w:val="000000"/>
              </w:rPr>
              <w:t>1,771</w:t>
            </w:r>
          </w:p>
        </w:tc>
        <w:tc>
          <w:tcPr>
            <w:tcW w:w="1127" w:type="dxa"/>
            <w:tcBorders>
              <w:top w:val="nil"/>
              <w:left w:val="nil"/>
              <w:bottom w:val="single" w:sz="4" w:space="0" w:color="auto"/>
              <w:right w:val="single" w:sz="4" w:space="0" w:color="auto"/>
            </w:tcBorders>
            <w:noWrap/>
            <w:vAlign w:val="center"/>
            <w:hideMark/>
          </w:tcPr>
          <w:p w14:paraId="3FA217B0" w14:textId="77777777" w:rsidR="00876DB6" w:rsidRPr="00CA1026" w:rsidRDefault="00876DB6" w:rsidP="000D4EA4">
            <w:pPr>
              <w:spacing w:after="0"/>
              <w:jc w:val="center"/>
              <w:rPr>
                <w:color w:val="000000"/>
              </w:rPr>
            </w:pPr>
            <w:r>
              <w:rPr>
                <w:rFonts w:cs="Calibri"/>
                <w:color w:val="000000"/>
              </w:rPr>
              <w:t>1,770</w:t>
            </w:r>
          </w:p>
        </w:tc>
        <w:tc>
          <w:tcPr>
            <w:tcW w:w="2413" w:type="dxa"/>
            <w:tcBorders>
              <w:top w:val="nil"/>
              <w:left w:val="nil"/>
              <w:bottom w:val="single" w:sz="4" w:space="0" w:color="auto"/>
              <w:right w:val="single" w:sz="4" w:space="0" w:color="auto"/>
            </w:tcBorders>
            <w:vAlign w:val="center"/>
          </w:tcPr>
          <w:p w14:paraId="4873820B" w14:textId="77777777" w:rsidR="00876DB6" w:rsidRDefault="00876DB6" w:rsidP="000D4EA4">
            <w:pPr>
              <w:spacing w:after="0"/>
              <w:jc w:val="center"/>
              <w:rPr>
                <w:color w:val="000000"/>
              </w:rPr>
            </w:pPr>
            <w:r>
              <w:rPr>
                <w:rFonts w:cs="Calibri"/>
                <w:color w:val="000000"/>
              </w:rPr>
              <w:t>OpenStudio</w:t>
            </w:r>
          </w:p>
        </w:tc>
      </w:tr>
      <w:tr w:rsidR="00876DB6" w14:paraId="730B7310"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4020DF74" w14:textId="77777777" w:rsidR="00876DB6" w:rsidRDefault="00876DB6" w:rsidP="000D4EA4">
            <w:pPr>
              <w:spacing w:after="0"/>
              <w:jc w:val="left"/>
              <w:rPr>
                <w:color w:val="000000"/>
              </w:rPr>
            </w:pPr>
            <w:r>
              <w:rPr>
                <w:color w:val="000000"/>
              </w:rPr>
              <w:t>Hospital - VAV econ</w:t>
            </w:r>
          </w:p>
        </w:tc>
        <w:tc>
          <w:tcPr>
            <w:tcW w:w="1127" w:type="dxa"/>
            <w:tcBorders>
              <w:top w:val="single" w:sz="4" w:space="0" w:color="auto"/>
              <w:left w:val="nil"/>
              <w:bottom w:val="single" w:sz="4" w:space="0" w:color="auto"/>
              <w:right w:val="single" w:sz="4" w:space="0" w:color="auto"/>
            </w:tcBorders>
            <w:noWrap/>
            <w:vAlign w:val="center"/>
            <w:hideMark/>
          </w:tcPr>
          <w:p w14:paraId="482948CC" w14:textId="77777777" w:rsidR="00876DB6" w:rsidRPr="00CA1026" w:rsidRDefault="00876DB6" w:rsidP="000D4EA4">
            <w:pPr>
              <w:spacing w:after="0"/>
              <w:jc w:val="center"/>
              <w:rPr>
                <w:color w:val="000000"/>
              </w:rPr>
            </w:pPr>
            <w:r>
              <w:rPr>
                <w:rFonts w:cs="Calibri"/>
                <w:color w:val="000000"/>
              </w:rPr>
              <w:t>1,627</w:t>
            </w:r>
          </w:p>
        </w:tc>
        <w:tc>
          <w:tcPr>
            <w:tcW w:w="1431" w:type="dxa"/>
            <w:tcBorders>
              <w:top w:val="single" w:sz="4" w:space="0" w:color="auto"/>
              <w:left w:val="nil"/>
              <w:bottom w:val="single" w:sz="4" w:space="0" w:color="auto"/>
              <w:right w:val="single" w:sz="4" w:space="0" w:color="auto"/>
            </w:tcBorders>
            <w:noWrap/>
            <w:vAlign w:val="center"/>
            <w:hideMark/>
          </w:tcPr>
          <w:p w14:paraId="72DA83E9" w14:textId="77777777" w:rsidR="00876DB6" w:rsidRPr="00CA1026" w:rsidRDefault="00876DB6" w:rsidP="000D4EA4">
            <w:pPr>
              <w:spacing w:after="0"/>
              <w:jc w:val="center"/>
              <w:rPr>
                <w:color w:val="000000"/>
              </w:rPr>
            </w:pPr>
            <w:r>
              <w:rPr>
                <w:rFonts w:cs="Calibri"/>
                <w:color w:val="000000"/>
              </w:rPr>
              <w:t>1,661</w:t>
            </w:r>
          </w:p>
        </w:tc>
        <w:tc>
          <w:tcPr>
            <w:tcW w:w="1235" w:type="dxa"/>
            <w:tcBorders>
              <w:top w:val="single" w:sz="4" w:space="0" w:color="auto"/>
              <w:left w:val="nil"/>
              <w:bottom w:val="single" w:sz="4" w:space="0" w:color="auto"/>
              <w:right w:val="single" w:sz="4" w:space="0" w:color="auto"/>
            </w:tcBorders>
            <w:noWrap/>
            <w:vAlign w:val="center"/>
            <w:hideMark/>
          </w:tcPr>
          <w:p w14:paraId="44037EA0" w14:textId="77777777" w:rsidR="00876DB6" w:rsidRPr="00CA1026" w:rsidRDefault="00876DB6" w:rsidP="000D4EA4">
            <w:pPr>
              <w:spacing w:after="0"/>
              <w:jc w:val="center"/>
              <w:rPr>
                <w:color w:val="000000"/>
              </w:rPr>
            </w:pPr>
            <w:r>
              <w:rPr>
                <w:rFonts w:cs="Calibri"/>
                <w:color w:val="000000"/>
              </w:rPr>
              <w:t>1,842</w:t>
            </w:r>
          </w:p>
        </w:tc>
        <w:tc>
          <w:tcPr>
            <w:tcW w:w="1127" w:type="dxa"/>
            <w:tcBorders>
              <w:top w:val="nil"/>
              <w:left w:val="single" w:sz="4" w:space="0" w:color="auto"/>
              <w:bottom w:val="single" w:sz="4" w:space="0" w:color="auto"/>
              <w:right w:val="single" w:sz="4" w:space="0" w:color="auto"/>
            </w:tcBorders>
            <w:noWrap/>
            <w:vAlign w:val="center"/>
            <w:hideMark/>
          </w:tcPr>
          <w:p w14:paraId="551D9910" w14:textId="77777777" w:rsidR="00876DB6" w:rsidRPr="00CA1026" w:rsidRDefault="00876DB6" w:rsidP="000D4EA4">
            <w:pPr>
              <w:spacing w:after="0"/>
              <w:jc w:val="center"/>
              <w:rPr>
                <w:color w:val="000000"/>
              </w:rPr>
            </w:pPr>
            <w:r>
              <w:rPr>
                <w:rFonts w:cs="Calibri"/>
                <w:color w:val="000000"/>
              </w:rPr>
              <w:t>1,984</w:t>
            </w:r>
          </w:p>
        </w:tc>
        <w:tc>
          <w:tcPr>
            <w:tcW w:w="1127" w:type="dxa"/>
            <w:tcBorders>
              <w:top w:val="nil"/>
              <w:left w:val="nil"/>
              <w:bottom w:val="single" w:sz="4" w:space="0" w:color="auto"/>
              <w:right w:val="single" w:sz="4" w:space="0" w:color="auto"/>
            </w:tcBorders>
            <w:noWrap/>
            <w:vAlign w:val="center"/>
            <w:hideMark/>
          </w:tcPr>
          <w:p w14:paraId="6B85EBF4" w14:textId="77777777" w:rsidR="00876DB6" w:rsidRPr="00CA1026" w:rsidRDefault="00876DB6" w:rsidP="000D4EA4">
            <w:pPr>
              <w:spacing w:after="0"/>
              <w:jc w:val="center"/>
              <w:rPr>
                <w:color w:val="000000"/>
              </w:rPr>
            </w:pPr>
            <w:r>
              <w:rPr>
                <w:rFonts w:cs="Calibri"/>
                <w:color w:val="000000"/>
              </w:rPr>
              <w:t>2,079</w:t>
            </w:r>
          </w:p>
        </w:tc>
        <w:tc>
          <w:tcPr>
            <w:tcW w:w="2413" w:type="dxa"/>
            <w:tcBorders>
              <w:top w:val="nil"/>
              <w:left w:val="nil"/>
              <w:bottom w:val="single" w:sz="4" w:space="0" w:color="auto"/>
              <w:right w:val="single" w:sz="4" w:space="0" w:color="auto"/>
            </w:tcBorders>
            <w:vAlign w:val="center"/>
          </w:tcPr>
          <w:p w14:paraId="0BB9D41F" w14:textId="77777777" w:rsidR="00876DB6" w:rsidRDefault="00876DB6" w:rsidP="000D4EA4">
            <w:pPr>
              <w:spacing w:after="0"/>
              <w:jc w:val="center"/>
              <w:rPr>
                <w:color w:val="000000"/>
              </w:rPr>
            </w:pPr>
            <w:r>
              <w:rPr>
                <w:rFonts w:cs="Calibri"/>
                <w:color w:val="000000"/>
              </w:rPr>
              <w:t>OpenStudio</w:t>
            </w:r>
          </w:p>
        </w:tc>
      </w:tr>
      <w:tr w:rsidR="00876DB6" w14:paraId="5B480F0A"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194A29CC" w14:textId="77777777" w:rsidR="00876DB6" w:rsidRDefault="00876DB6" w:rsidP="000D4EA4">
            <w:pPr>
              <w:spacing w:after="0"/>
              <w:jc w:val="left"/>
              <w:rPr>
                <w:color w:val="000000"/>
              </w:rPr>
            </w:pPr>
            <w:r>
              <w:rPr>
                <w:color w:val="000000"/>
              </w:rPr>
              <w:t>Hospital - FCU</w:t>
            </w:r>
          </w:p>
        </w:tc>
        <w:tc>
          <w:tcPr>
            <w:tcW w:w="1127" w:type="dxa"/>
            <w:tcBorders>
              <w:top w:val="single" w:sz="4" w:space="0" w:color="auto"/>
              <w:left w:val="nil"/>
              <w:bottom w:val="single" w:sz="4" w:space="0" w:color="auto"/>
              <w:right w:val="single" w:sz="4" w:space="0" w:color="auto"/>
            </w:tcBorders>
            <w:noWrap/>
            <w:vAlign w:val="center"/>
            <w:hideMark/>
          </w:tcPr>
          <w:p w14:paraId="4D3229AF" w14:textId="77777777" w:rsidR="00876DB6" w:rsidRPr="00CA1026" w:rsidRDefault="00876DB6" w:rsidP="000D4EA4">
            <w:pPr>
              <w:spacing w:after="0"/>
              <w:jc w:val="center"/>
              <w:rPr>
                <w:color w:val="000000"/>
              </w:rPr>
            </w:pPr>
            <w:r>
              <w:rPr>
                <w:rFonts w:cs="Calibri"/>
                <w:color w:val="000000"/>
              </w:rPr>
              <w:t>3,297</w:t>
            </w:r>
          </w:p>
        </w:tc>
        <w:tc>
          <w:tcPr>
            <w:tcW w:w="1431" w:type="dxa"/>
            <w:tcBorders>
              <w:top w:val="single" w:sz="4" w:space="0" w:color="auto"/>
              <w:left w:val="nil"/>
              <w:bottom w:val="single" w:sz="4" w:space="0" w:color="auto"/>
              <w:right w:val="single" w:sz="4" w:space="0" w:color="auto"/>
            </w:tcBorders>
            <w:noWrap/>
            <w:vAlign w:val="center"/>
            <w:hideMark/>
          </w:tcPr>
          <w:p w14:paraId="18760FB8" w14:textId="77777777" w:rsidR="00876DB6" w:rsidRPr="00CA1026" w:rsidRDefault="00876DB6" w:rsidP="000D4EA4">
            <w:pPr>
              <w:spacing w:after="0"/>
              <w:jc w:val="center"/>
              <w:rPr>
                <w:color w:val="000000"/>
              </w:rPr>
            </w:pPr>
            <w:r>
              <w:rPr>
                <w:rFonts w:cs="Calibri"/>
                <w:color w:val="000000"/>
              </w:rPr>
              <w:t>3,180</w:t>
            </w:r>
          </w:p>
        </w:tc>
        <w:tc>
          <w:tcPr>
            <w:tcW w:w="1235" w:type="dxa"/>
            <w:tcBorders>
              <w:top w:val="single" w:sz="4" w:space="0" w:color="auto"/>
              <w:left w:val="nil"/>
              <w:bottom w:val="single" w:sz="4" w:space="0" w:color="auto"/>
              <w:right w:val="single" w:sz="4" w:space="0" w:color="auto"/>
            </w:tcBorders>
            <w:noWrap/>
            <w:vAlign w:val="center"/>
            <w:hideMark/>
          </w:tcPr>
          <w:p w14:paraId="0445C3F7" w14:textId="77777777" w:rsidR="00876DB6" w:rsidRPr="00CA1026" w:rsidRDefault="00876DB6" w:rsidP="000D4EA4">
            <w:pPr>
              <w:spacing w:after="0"/>
              <w:jc w:val="center"/>
              <w:rPr>
                <w:color w:val="000000"/>
              </w:rPr>
            </w:pPr>
            <w:r>
              <w:rPr>
                <w:rFonts w:cs="Calibri"/>
                <w:color w:val="000000"/>
              </w:rPr>
              <w:t>3,340</w:t>
            </w:r>
          </w:p>
        </w:tc>
        <w:tc>
          <w:tcPr>
            <w:tcW w:w="1127" w:type="dxa"/>
            <w:tcBorders>
              <w:top w:val="nil"/>
              <w:left w:val="single" w:sz="4" w:space="0" w:color="auto"/>
              <w:bottom w:val="single" w:sz="4" w:space="0" w:color="auto"/>
              <w:right w:val="single" w:sz="4" w:space="0" w:color="auto"/>
            </w:tcBorders>
            <w:noWrap/>
            <w:vAlign w:val="center"/>
            <w:hideMark/>
          </w:tcPr>
          <w:p w14:paraId="037B7E1A" w14:textId="77777777" w:rsidR="00876DB6" w:rsidRPr="00CA1026" w:rsidRDefault="00876DB6" w:rsidP="000D4EA4">
            <w:pPr>
              <w:spacing w:after="0"/>
              <w:jc w:val="center"/>
              <w:rPr>
                <w:color w:val="000000"/>
              </w:rPr>
            </w:pPr>
            <w:r>
              <w:rPr>
                <w:rFonts w:cs="Calibri"/>
                <w:color w:val="000000"/>
              </w:rPr>
              <w:t>3,514</w:t>
            </w:r>
          </w:p>
        </w:tc>
        <w:tc>
          <w:tcPr>
            <w:tcW w:w="1127" w:type="dxa"/>
            <w:tcBorders>
              <w:top w:val="nil"/>
              <w:left w:val="nil"/>
              <w:bottom w:val="single" w:sz="4" w:space="0" w:color="auto"/>
              <w:right w:val="single" w:sz="4" w:space="0" w:color="auto"/>
            </w:tcBorders>
            <w:noWrap/>
            <w:vAlign w:val="center"/>
            <w:hideMark/>
          </w:tcPr>
          <w:p w14:paraId="33A154BB" w14:textId="77777777" w:rsidR="00876DB6" w:rsidRPr="00CA1026" w:rsidRDefault="00876DB6" w:rsidP="000D4EA4">
            <w:pPr>
              <w:spacing w:after="0"/>
              <w:jc w:val="center"/>
              <w:rPr>
                <w:color w:val="000000"/>
              </w:rPr>
            </w:pPr>
            <w:r>
              <w:rPr>
                <w:rFonts w:cs="Calibri"/>
                <w:color w:val="000000"/>
              </w:rPr>
              <w:t>3,463</w:t>
            </w:r>
          </w:p>
        </w:tc>
        <w:tc>
          <w:tcPr>
            <w:tcW w:w="2413" w:type="dxa"/>
            <w:tcBorders>
              <w:top w:val="nil"/>
              <w:left w:val="nil"/>
              <w:bottom w:val="single" w:sz="4" w:space="0" w:color="auto"/>
              <w:right w:val="single" w:sz="4" w:space="0" w:color="auto"/>
            </w:tcBorders>
            <w:vAlign w:val="center"/>
          </w:tcPr>
          <w:p w14:paraId="4F3C66FE" w14:textId="77777777" w:rsidR="00876DB6" w:rsidRDefault="00876DB6" w:rsidP="000D4EA4">
            <w:pPr>
              <w:spacing w:after="0"/>
              <w:jc w:val="center"/>
              <w:rPr>
                <w:color w:val="000000"/>
              </w:rPr>
            </w:pPr>
            <w:r>
              <w:rPr>
                <w:rFonts w:cs="Calibri"/>
                <w:color w:val="000000"/>
              </w:rPr>
              <w:t>OpenStudio</w:t>
            </w:r>
          </w:p>
        </w:tc>
      </w:tr>
      <w:tr w:rsidR="00876DB6" w14:paraId="3C2C37B5"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7675DAA1" w14:textId="77777777" w:rsidR="00876DB6" w:rsidRDefault="00876DB6" w:rsidP="000D4EA4">
            <w:pPr>
              <w:spacing w:after="0"/>
              <w:jc w:val="left"/>
              <w:rPr>
                <w:color w:val="000000"/>
              </w:rPr>
            </w:pPr>
            <w:r>
              <w:rPr>
                <w:color w:val="000000"/>
              </w:rPr>
              <w:t>Hotel/Motel</w:t>
            </w:r>
          </w:p>
        </w:tc>
        <w:tc>
          <w:tcPr>
            <w:tcW w:w="1127" w:type="dxa"/>
            <w:tcBorders>
              <w:top w:val="single" w:sz="4" w:space="0" w:color="auto"/>
              <w:left w:val="nil"/>
              <w:bottom w:val="single" w:sz="4" w:space="0" w:color="auto"/>
              <w:right w:val="single" w:sz="4" w:space="0" w:color="auto"/>
            </w:tcBorders>
            <w:noWrap/>
            <w:vAlign w:val="center"/>
            <w:hideMark/>
          </w:tcPr>
          <w:p w14:paraId="22515730" w14:textId="77777777" w:rsidR="00876DB6" w:rsidRPr="00CA1026" w:rsidRDefault="00876DB6" w:rsidP="000D4EA4">
            <w:pPr>
              <w:spacing w:after="0"/>
              <w:jc w:val="center"/>
              <w:rPr>
                <w:color w:val="000000"/>
              </w:rPr>
            </w:pPr>
            <w:r>
              <w:rPr>
                <w:rFonts w:cs="Calibri"/>
                <w:color w:val="000000"/>
              </w:rPr>
              <w:t>1,180</w:t>
            </w:r>
          </w:p>
        </w:tc>
        <w:tc>
          <w:tcPr>
            <w:tcW w:w="1431" w:type="dxa"/>
            <w:tcBorders>
              <w:top w:val="single" w:sz="4" w:space="0" w:color="auto"/>
              <w:left w:val="nil"/>
              <w:bottom w:val="single" w:sz="4" w:space="0" w:color="auto"/>
              <w:right w:val="single" w:sz="4" w:space="0" w:color="auto"/>
            </w:tcBorders>
            <w:noWrap/>
            <w:vAlign w:val="center"/>
            <w:hideMark/>
          </w:tcPr>
          <w:p w14:paraId="258A9A4A" w14:textId="77777777" w:rsidR="00876DB6" w:rsidRPr="00CA1026" w:rsidRDefault="00876DB6" w:rsidP="000D4EA4">
            <w:pPr>
              <w:spacing w:after="0"/>
              <w:jc w:val="center"/>
              <w:rPr>
                <w:color w:val="000000"/>
              </w:rPr>
            </w:pPr>
            <w:r>
              <w:rPr>
                <w:rFonts w:cs="Calibri"/>
                <w:color w:val="000000"/>
              </w:rPr>
              <w:t>1,111</w:t>
            </w:r>
          </w:p>
        </w:tc>
        <w:tc>
          <w:tcPr>
            <w:tcW w:w="1235" w:type="dxa"/>
            <w:tcBorders>
              <w:top w:val="single" w:sz="4" w:space="0" w:color="auto"/>
              <w:left w:val="nil"/>
              <w:bottom w:val="single" w:sz="4" w:space="0" w:color="auto"/>
              <w:right w:val="single" w:sz="4" w:space="0" w:color="auto"/>
            </w:tcBorders>
            <w:noWrap/>
            <w:vAlign w:val="center"/>
            <w:hideMark/>
          </w:tcPr>
          <w:p w14:paraId="514DD828" w14:textId="77777777" w:rsidR="00876DB6" w:rsidRPr="00CA1026" w:rsidRDefault="00876DB6" w:rsidP="000D4EA4">
            <w:pPr>
              <w:spacing w:after="0"/>
              <w:jc w:val="center"/>
              <w:rPr>
                <w:color w:val="000000"/>
              </w:rPr>
            </w:pPr>
            <w:r>
              <w:rPr>
                <w:rFonts w:cs="Calibri"/>
                <w:color w:val="000000"/>
              </w:rPr>
              <w:t>1,403</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326A571D" w14:textId="77777777" w:rsidR="00876DB6" w:rsidRPr="00CA1026" w:rsidRDefault="00876DB6" w:rsidP="000D4EA4">
            <w:pPr>
              <w:spacing w:after="0"/>
              <w:jc w:val="center"/>
              <w:rPr>
                <w:color w:val="000000"/>
              </w:rPr>
            </w:pPr>
            <w:r>
              <w:rPr>
                <w:rFonts w:cs="Calibri"/>
                <w:color w:val="000000"/>
              </w:rPr>
              <w:t>1,585</w:t>
            </w:r>
          </w:p>
        </w:tc>
        <w:tc>
          <w:tcPr>
            <w:tcW w:w="1127" w:type="dxa"/>
            <w:tcBorders>
              <w:top w:val="nil"/>
              <w:left w:val="nil"/>
              <w:bottom w:val="single" w:sz="4" w:space="0" w:color="auto"/>
              <w:right w:val="single" w:sz="4" w:space="0" w:color="auto"/>
            </w:tcBorders>
            <w:noWrap/>
            <w:vAlign w:val="center"/>
            <w:hideMark/>
          </w:tcPr>
          <w:p w14:paraId="349CD28C" w14:textId="77777777" w:rsidR="00876DB6" w:rsidRPr="00CA1026" w:rsidRDefault="00876DB6" w:rsidP="000D4EA4">
            <w:pPr>
              <w:spacing w:after="0"/>
              <w:jc w:val="center"/>
              <w:rPr>
                <w:color w:val="000000"/>
              </w:rPr>
            </w:pPr>
            <w:r>
              <w:rPr>
                <w:rFonts w:cs="Calibri"/>
                <w:color w:val="000000"/>
              </w:rPr>
              <w:t>1,642</w:t>
            </w:r>
          </w:p>
        </w:tc>
        <w:tc>
          <w:tcPr>
            <w:tcW w:w="2413" w:type="dxa"/>
            <w:tcBorders>
              <w:top w:val="nil"/>
              <w:left w:val="nil"/>
              <w:bottom w:val="single" w:sz="4" w:space="0" w:color="auto"/>
              <w:right w:val="single" w:sz="4" w:space="0" w:color="auto"/>
            </w:tcBorders>
            <w:vAlign w:val="center"/>
          </w:tcPr>
          <w:p w14:paraId="7F46049F" w14:textId="77777777" w:rsidR="00876DB6" w:rsidRDefault="00876DB6" w:rsidP="000D4EA4">
            <w:pPr>
              <w:spacing w:after="0"/>
              <w:jc w:val="center"/>
              <w:rPr>
                <w:color w:val="000000"/>
              </w:rPr>
            </w:pPr>
            <w:r>
              <w:rPr>
                <w:rFonts w:cs="Calibri"/>
                <w:color w:val="000000"/>
              </w:rPr>
              <w:t>OpenStudio</w:t>
            </w:r>
          </w:p>
        </w:tc>
      </w:tr>
      <w:tr w:rsidR="00876DB6" w14:paraId="7FDBFE8E"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0761DC9F" w14:textId="77777777" w:rsidR="00876DB6" w:rsidRDefault="00876DB6" w:rsidP="000D4EA4">
            <w:pPr>
              <w:spacing w:after="0"/>
              <w:jc w:val="left"/>
              <w:rPr>
                <w:color w:val="000000"/>
              </w:rPr>
            </w:pPr>
            <w:r>
              <w:rPr>
                <w:color w:val="000000"/>
              </w:rPr>
              <w:t>Hotel/Motel - Common</w:t>
            </w:r>
          </w:p>
        </w:tc>
        <w:tc>
          <w:tcPr>
            <w:tcW w:w="1127" w:type="dxa"/>
            <w:tcBorders>
              <w:top w:val="single" w:sz="4" w:space="0" w:color="auto"/>
              <w:left w:val="nil"/>
              <w:bottom w:val="single" w:sz="4" w:space="0" w:color="auto"/>
              <w:right w:val="single" w:sz="4" w:space="0" w:color="auto"/>
            </w:tcBorders>
            <w:noWrap/>
            <w:vAlign w:val="center"/>
            <w:hideMark/>
          </w:tcPr>
          <w:p w14:paraId="50596646" w14:textId="77777777" w:rsidR="00876DB6" w:rsidRPr="00CA1026" w:rsidRDefault="00876DB6" w:rsidP="000D4EA4">
            <w:pPr>
              <w:spacing w:after="0"/>
              <w:jc w:val="center"/>
              <w:rPr>
                <w:color w:val="000000"/>
              </w:rPr>
            </w:pPr>
            <w:r>
              <w:rPr>
                <w:rFonts w:cs="Calibri"/>
                <w:color w:val="000000"/>
              </w:rPr>
              <w:t>1,212</w:t>
            </w:r>
          </w:p>
        </w:tc>
        <w:tc>
          <w:tcPr>
            <w:tcW w:w="1431" w:type="dxa"/>
            <w:tcBorders>
              <w:top w:val="single" w:sz="4" w:space="0" w:color="auto"/>
              <w:left w:val="nil"/>
              <w:bottom w:val="single" w:sz="4" w:space="0" w:color="auto"/>
              <w:right w:val="single" w:sz="4" w:space="0" w:color="auto"/>
            </w:tcBorders>
            <w:noWrap/>
            <w:vAlign w:val="center"/>
            <w:hideMark/>
          </w:tcPr>
          <w:p w14:paraId="10B57335" w14:textId="77777777" w:rsidR="00876DB6" w:rsidRPr="00CA1026" w:rsidRDefault="00876DB6" w:rsidP="000D4EA4">
            <w:pPr>
              <w:spacing w:after="0"/>
              <w:jc w:val="center"/>
              <w:rPr>
                <w:color w:val="000000"/>
              </w:rPr>
            </w:pPr>
            <w:r>
              <w:rPr>
                <w:rFonts w:cs="Calibri"/>
                <w:color w:val="000000"/>
              </w:rPr>
              <w:t>1,176</w:t>
            </w:r>
          </w:p>
        </w:tc>
        <w:tc>
          <w:tcPr>
            <w:tcW w:w="1235" w:type="dxa"/>
            <w:tcBorders>
              <w:top w:val="single" w:sz="4" w:space="0" w:color="auto"/>
              <w:left w:val="nil"/>
              <w:bottom w:val="single" w:sz="4" w:space="0" w:color="auto"/>
              <w:right w:val="single" w:sz="4" w:space="0" w:color="auto"/>
            </w:tcBorders>
            <w:noWrap/>
            <w:vAlign w:val="center"/>
            <w:hideMark/>
          </w:tcPr>
          <w:p w14:paraId="1C1181B0" w14:textId="77777777" w:rsidR="00876DB6" w:rsidRPr="00CA1026" w:rsidRDefault="00876DB6" w:rsidP="000D4EA4">
            <w:pPr>
              <w:spacing w:after="0"/>
              <w:jc w:val="center"/>
              <w:rPr>
                <w:color w:val="000000"/>
              </w:rPr>
            </w:pPr>
            <w:r>
              <w:rPr>
                <w:rFonts w:cs="Calibri"/>
                <w:color w:val="000000"/>
              </w:rPr>
              <w:t>1,435</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6A8F0B6" w14:textId="77777777" w:rsidR="00876DB6" w:rsidRPr="00CA1026" w:rsidRDefault="00876DB6" w:rsidP="000D4EA4">
            <w:pPr>
              <w:spacing w:after="0"/>
              <w:jc w:val="center"/>
              <w:rPr>
                <w:color w:val="000000"/>
              </w:rPr>
            </w:pPr>
            <w:r>
              <w:rPr>
                <w:rFonts w:cs="Calibri"/>
                <w:color w:val="000000"/>
              </w:rPr>
              <w:t>1,596</w:t>
            </w:r>
          </w:p>
        </w:tc>
        <w:tc>
          <w:tcPr>
            <w:tcW w:w="1127" w:type="dxa"/>
            <w:tcBorders>
              <w:top w:val="nil"/>
              <w:left w:val="nil"/>
              <w:bottom w:val="single" w:sz="4" w:space="0" w:color="auto"/>
              <w:right w:val="single" w:sz="4" w:space="0" w:color="auto"/>
            </w:tcBorders>
            <w:noWrap/>
            <w:vAlign w:val="center"/>
            <w:hideMark/>
          </w:tcPr>
          <w:p w14:paraId="7A2763A9" w14:textId="77777777" w:rsidR="00876DB6" w:rsidRPr="00CA1026" w:rsidRDefault="00876DB6" w:rsidP="000D4EA4">
            <w:pPr>
              <w:spacing w:after="0"/>
              <w:jc w:val="center"/>
              <w:rPr>
                <w:color w:val="000000"/>
              </w:rPr>
            </w:pPr>
            <w:r>
              <w:rPr>
                <w:rFonts w:cs="Calibri"/>
                <w:color w:val="000000"/>
              </w:rPr>
              <w:t>1,631</w:t>
            </w:r>
          </w:p>
        </w:tc>
        <w:tc>
          <w:tcPr>
            <w:tcW w:w="2413" w:type="dxa"/>
            <w:tcBorders>
              <w:top w:val="nil"/>
              <w:left w:val="nil"/>
              <w:bottom w:val="single" w:sz="4" w:space="0" w:color="auto"/>
              <w:right w:val="single" w:sz="4" w:space="0" w:color="auto"/>
            </w:tcBorders>
            <w:vAlign w:val="center"/>
          </w:tcPr>
          <w:p w14:paraId="542739AA" w14:textId="77777777" w:rsidR="00876DB6" w:rsidRDefault="00876DB6" w:rsidP="000D4EA4">
            <w:pPr>
              <w:spacing w:after="0"/>
              <w:jc w:val="center"/>
              <w:rPr>
                <w:color w:val="000000"/>
              </w:rPr>
            </w:pPr>
            <w:r>
              <w:rPr>
                <w:rFonts w:cs="Calibri"/>
                <w:color w:val="000000"/>
              </w:rPr>
              <w:t>OpenStudio</w:t>
            </w:r>
          </w:p>
        </w:tc>
      </w:tr>
      <w:tr w:rsidR="00876DB6" w14:paraId="423DFBBD"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35C17896" w14:textId="77777777" w:rsidR="00876DB6" w:rsidRDefault="00876DB6" w:rsidP="000D4EA4">
            <w:pPr>
              <w:spacing w:after="0"/>
              <w:jc w:val="left"/>
              <w:rPr>
                <w:color w:val="000000"/>
              </w:rPr>
            </w:pPr>
            <w:r>
              <w:rPr>
                <w:color w:val="000000"/>
              </w:rPr>
              <w:t>Hotel/Motel - Guest</w:t>
            </w:r>
          </w:p>
        </w:tc>
        <w:tc>
          <w:tcPr>
            <w:tcW w:w="1127" w:type="dxa"/>
            <w:tcBorders>
              <w:top w:val="single" w:sz="4" w:space="0" w:color="auto"/>
              <w:left w:val="nil"/>
              <w:bottom w:val="single" w:sz="4" w:space="0" w:color="auto"/>
              <w:right w:val="single" w:sz="4" w:space="0" w:color="auto"/>
            </w:tcBorders>
            <w:noWrap/>
            <w:vAlign w:val="center"/>
            <w:hideMark/>
          </w:tcPr>
          <w:p w14:paraId="5A3BD4A7" w14:textId="77777777" w:rsidR="00876DB6" w:rsidRPr="00CA1026" w:rsidRDefault="00876DB6" w:rsidP="000D4EA4">
            <w:pPr>
              <w:spacing w:after="0"/>
              <w:jc w:val="center"/>
              <w:rPr>
                <w:color w:val="000000"/>
              </w:rPr>
            </w:pPr>
            <w:r>
              <w:rPr>
                <w:rFonts w:cs="Calibri"/>
                <w:color w:val="000000"/>
              </w:rPr>
              <w:t>1,108</w:t>
            </w:r>
          </w:p>
        </w:tc>
        <w:tc>
          <w:tcPr>
            <w:tcW w:w="1431" w:type="dxa"/>
            <w:tcBorders>
              <w:top w:val="single" w:sz="4" w:space="0" w:color="auto"/>
              <w:left w:val="nil"/>
              <w:bottom w:val="single" w:sz="4" w:space="0" w:color="auto"/>
              <w:right w:val="single" w:sz="4" w:space="0" w:color="auto"/>
            </w:tcBorders>
            <w:noWrap/>
            <w:vAlign w:val="center"/>
            <w:hideMark/>
          </w:tcPr>
          <w:p w14:paraId="4459F36B" w14:textId="77777777" w:rsidR="00876DB6" w:rsidRPr="00CA1026" w:rsidRDefault="00876DB6" w:rsidP="000D4EA4">
            <w:pPr>
              <w:spacing w:after="0"/>
              <w:jc w:val="center"/>
              <w:rPr>
                <w:color w:val="000000"/>
              </w:rPr>
            </w:pPr>
            <w:r>
              <w:rPr>
                <w:rFonts w:cs="Calibri"/>
                <w:color w:val="000000"/>
              </w:rPr>
              <w:t>1,086</w:t>
            </w:r>
          </w:p>
        </w:tc>
        <w:tc>
          <w:tcPr>
            <w:tcW w:w="1235" w:type="dxa"/>
            <w:tcBorders>
              <w:top w:val="single" w:sz="4" w:space="0" w:color="auto"/>
              <w:left w:val="nil"/>
              <w:bottom w:val="single" w:sz="4" w:space="0" w:color="auto"/>
              <w:right w:val="single" w:sz="4" w:space="0" w:color="auto"/>
            </w:tcBorders>
            <w:noWrap/>
            <w:vAlign w:val="center"/>
            <w:hideMark/>
          </w:tcPr>
          <w:p w14:paraId="49DC272A" w14:textId="77777777" w:rsidR="00876DB6" w:rsidRPr="00CA1026" w:rsidRDefault="00876DB6" w:rsidP="000D4EA4">
            <w:pPr>
              <w:spacing w:after="0"/>
              <w:jc w:val="center"/>
              <w:rPr>
                <w:color w:val="000000"/>
              </w:rPr>
            </w:pPr>
            <w:r>
              <w:rPr>
                <w:rFonts w:cs="Calibri"/>
                <w:color w:val="000000"/>
              </w:rPr>
              <w:t>1,389</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1DD74130" w14:textId="77777777" w:rsidR="00876DB6" w:rsidRPr="00CA1026" w:rsidRDefault="00876DB6" w:rsidP="000D4EA4">
            <w:pPr>
              <w:spacing w:after="0"/>
              <w:jc w:val="center"/>
              <w:rPr>
                <w:color w:val="000000"/>
              </w:rPr>
            </w:pPr>
            <w:r>
              <w:rPr>
                <w:rFonts w:cs="Calibri"/>
                <w:color w:val="000000"/>
              </w:rPr>
              <w:t>1,519</w:t>
            </w:r>
          </w:p>
        </w:tc>
        <w:tc>
          <w:tcPr>
            <w:tcW w:w="1127" w:type="dxa"/>
            <w:tcBorders>
              <w:top w:val="nil"/>
              <w:left w:val="nil"/>
              <w:bottom w:val="single" w:sz="4" w:space="0" w:color="auto"/>
              <w:right w:val="single" w:sz="4" w:space="0" w:color="auto"/>
            </w:tcBorders>
            <w:noWrap/>
            <w:vAlign w:val="center"/>
            <w:hideMark/>
          </w:tcPr>
          <w:p w14:paraId="65EC9A7D" w14:textId="77777777" w:rsidR="00876DB6" w:rsidRPr="00CA1026" w:rsidRDefault="00876DB6" w:rsidP="000D4EA4">
            <w:pPr>
              <w:spacing w:after="0"/>
              <w:jc w:val="center"/>
              <w:rPr>
                <w:color w:val="000000"/>
              </w:rPr>
            </w:pPr>
            <w:r>
              <w:rPr>
                <w:rFonts w:cs="Calibri"/>
                <w:color w:val="000000"/>
              </w:rPr>
              <w:t>1,559</w:t>
            </w:r>
          </w:p>
        </w:tc>
        <w:tc>
          <w:tcPr>
            <w:tcW w:w="2413" w:type="dxa"/>
            <w:tcBorders>
              <w:top w:val="nil"/>
              <w:left w:val="nil"/>
              <w:bottom w:val="single" w:sz="4" w:space="0" w:color="auto"/>
              <w:right w:val="single" w:sz="4" w:space="0" w:color="auto"/>
            </w:tcBorders>
            <w:vAlign w:val="center"/>
          </w:tcPr>
          <w:p w14:paraId="40EF9543" w14:textId="77777777" w:rsidR="00876DB6" w:rsidRDefault="00876DB6" w:rsidP="000D4EA4">
            <w:pPr>
              <w:spacing w:after="0"/>
              <w:jc w:val="center"/>
              <w:rPr>
                <w:color w:val="000000"/>
              </w:rPr>
            </w:pPr>
            <w:r>
              <w:rPr>
                <w:rFonts w:cs="Calibri"/>
                <w:color w:val="000000"/>
              </w:rPr>
              <w:t>OpenStudio</w:t>
            </w:r>
          </w:p>
        </w:tc>
      </w:tr>
      <w:tr w:rsidR="00876DB6" w14:paraId="4CAFBBD4"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5EEF57AD" w14:textId="77777777" w:rsidR="00876DB6" w:rsidRDefault="00876DB6" w:rsidP="000D4EA4">
            <w:pPr>
              <w:spacing w:after="0"/>
              <w:jc w:val="left"/>
              <w:rPr>
                <w:color w:val="000000"/>
              </w:rPr>
            </w:pPr>
            <w:r>
              <w:rPr>
                <w:color w:val="000000"/>
              </w:rPr>
              <w:t>Manufacturing Facility</w:t>
            </w:r>
          </w:p>
        </w:tc>
        <w:tc>
          <w:tcPr>
            <w:tcW w:w="1127" w:type="dxa"/>
            <w:tcBorders>
              <w:top w:val="single" w:sz="4" w:space="0" w:color="auto"/>
              <w:left w:val="nil"/>
              <w:bottom w:val="single" w:sz="4" w:space="0" w:color="auto"/>
              <w:right w:val="single" w:sz="4" w:space="0" w:color="auto"/>
            </w:tcBorders>
            <w:noWrap/>
            <w:vAlign w:val="center"/>
            <w:hideMark/>
          </w:tcPr>
          <w:p w14:paraId="1F0375C5" w14:textId="77777777" w:rsidR="00876DB6" w:rsidRPr="00CA1026" w:rsidRDefault="00876DB6" w:rsidP="000D4EA4">
            <w:pPr>
              <w:spacing w:after="0"/>
              <w:jc w:val="center"/>
              <w:rPr>
                <w:color w:val="000000"/>
              </w:rPr>
            </w:pPr>
            <w:r>
              <w:rPr>
                <w:rFonts w:cs="Calibri"/>
                <w:color w:val="000000"/>
              </w:rPr>
              <w:t>18</w:t>
            </w:r>
          </w:p>
        </w:tc>
        <w:tc>
          <w:tcPr>
            <w:tcW w:w="1431" w:type="dxa"/>
            <w:tcBorders>
              <w:top w:val="single" w:sz="4" w:space="0" w:color="auto"/>
              <w:left w:val="nil"/>
              <w:bottom w:val="single" w:sz="4" w:space="0" w:color="auto"/>
              <w:right w:val="single" w:sz="4" w:space="0" w:color="auto"/>
            </w:tcBorders>
            <w:noWrap/>
            <w:vAlign w:val="center"/>
            <w:hideMark/>
          </w:tcPr>
          <w:p w14:paraId="62C9CBF3" w14:textId="77777777" w:rsidR="00876DB6" w:rsidRPr="00CA1026" w:rsidRDefault="00876DB6" w:rsidP="000D4EA4">
            <w:pPr>
              <w:spacing w:after="0"/>
              <w:jc w:val="center"/>
              <w:rPr>
                <w:color w:val="000000"/>
              </w:rPr>
            </w:pPr>
            <w:r>
              <w:rPr>
                <w:rFonts w:cs="Calibri"/>
                <w:color w:val="000000"/>
              </w:rPr>
              <w:t>27</w:t>
            </w:r>
          </w:p>
        </w:tc>
        <w:tc>
          <w:tcPr>
            <w:tcW w:w="1235" w:type="dxa"/>
            <w:tcBorders>
              <w:top w:val="single" w:sz="4" w:space="0" w:color="auto"/>
              <w:left w:val="nil"/>
              <w:bottom w:val="single" w:sz="4" w:space="0" w:color="auto"/>
              <w:right w:val="single" w:sz="4" w:space="0" w:color="auto"/>
            </w:tcBorders>
            <w:noWrap/>
            <w:vAlign w:val="center"/>
            <w:hideMark/>
          </w:tcPr>
          <w:p w14:paraId="72A20AC2" w14:textId="77777777" w:rsidR="00876DB6" w:rsidRPr="00CA1026" w:rsidRDefault="00876DB6" w:rsidP="000D4EA4">
            <w:pPr>
              <w:spacing w:after="0"/>
              <w:jc w:val="center"/>
              <w:rPr>
                <w:color w:val="000000"/>
              </w:rPr>
            </w:pPr>
            <w:r>
              <w:rPr>
                <w:rFonts w:cs="Calibri"/>
                <w:color w:val="000000"/>
              </w:rPr>
              <w:t>58</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4D839A61" w14:textId="77777777" w:rsidR="00876DB6" w:rsidRPr="00CA1026" w:rsidRDefault="00876DB6" w:rsidP="000D4EA4">
            <w:pPr>
              <w:spacing w:after="0"/>
              <w:jc w:val="center"/>
              <w:rPr>
                <w:color w:val="000000"/>
              </w:rPr>
            </w:pPr>
            <w:r>
              <w:rPr>
                <w:rFonts w:cs="Calibri"/>
                <w:color w:val="000000"/>
              </w:rPr>
              <w:t>52</w:t>
            </w:r>
          </w:p>
        </w:tc>
        <w:tc>
          <w:tcPr>
            <w:tcW w:w="1127" w:type="dxa"/>
            <w:tcBorders>
              <w:top w:val="nil"/>
              <w:left w:val="nil"/>
              <w:bottom w:val="single" w:sz="4" w:space="0" w:color="auto"/>
              <w:right w:val="single" w:sz="4" w:space="0" w:color="auto"/>
            </w:tcBorders>
            <w:noWrap/>
            <w:vAlign w:val="center"/>
            <w:hideMark/>
          </w:tcPr>
          <w:p w14:paraId="4CC65647" w14:textId="77777777" w:rsidR="00876DB6" w:rsidRPr="00CA1026" w:rsidRDefault="00876DB6" w:rsidP="000D4EA4">
            <w:pPr>
              <w:spacing w:after="0"/>
              <w:jc w:val="center"/>
              <w:rPr>
                <w:color w:val="000000"/>
              </w:rPr>
            </w:pPr>
            <w:r>
              <w:rPr>
                <w:rFonts w:cs="Calibri"/>
                <w:color w:val="000000"/>
              </w:rPr>
              <w:t>61</w:t>
            </w:r>
          </w:p>
        </w:tc>
        <w:tc>
          <w:tcPr>
            <w:tcW w:w="2413" w:type="dxa"/>
            <w:tcBorders>
              <w:top w:val="nil"/>
              <w:left w:val="nil"/>
              <w:bottom w:val="single" w:sz="4" w:space="0" w:color="auto"/>
              <w:right w:val="single" w:sz="4" w:space="0" w:color="auto"/>
            </w:tcBorders>
          </w:tcPr>
          <w:p w14:paraId="6FE8AFDE" w14:textId="77777777" w:rsidR="00876DB6" w:rsidRDefault="00876DB6" w:rsidP="000D4EA4">
            <w:pPr>
              <w:spacing w:after="0"/>
              <w:jc w:val="center"/>
              <w:rPr>
                <w:color w:val="000000"/>
              </w:rPr>
            </w:pPr>
            <w:r>
              <w:rPr>
                <w:color w:val="000000"/>
              </w:rPr>
              <w:t>OpenStudio</w:t>
            </w:r>
          </w:p>
        </w:tc>
      </w:tr>
      <w:tr w:rsidR="00876DB6" w14:paraId="317C0978"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0CC58850" w14:textId="77777777" w:rsidR="00876DB6" w:rsidRDefault="00876DB6" w:rsidP="000D4EA4">
            <w:pPr>
              <w:spacing w:after="0"/>
              <w:jc w:val="left"/>
              <w:rPr>
                <w:color w:val="000000"/>
              </w:rPr>
            </w:pPr>
            <w:r>
              <w:rPr>
                <w:color w:val="000000"/>
              </w:rPr>
              <w:lastRenderedPageBreak/>
              <w:t>MF - High Rise</w:t>
            </w:r>
          </w:p>
        </w:tc>
        <w:tc>
          <w:tcPr>
            <w:tcW w:w="1127" w:type="dxa"/>
            <w:tcBorders>
              <w:top w:val="single" w:sz="4" w:space="0" w:color="auto"/>
              <w:left w:val="nil"/>
              <w:bottom w:val="single" w:sz="4" w:space="0" w:color="auto"/>
              <w:right w:val="single" w:sz="4" w:space="0" w:color="auto"/>
            </w:tcBorders>
            <w:noWrap/>
            <w:vAlign w:val="center"/>
            <w:hideMark/>
          </w:tcPr>
          <w:p w14:paraId="110B25CE" w14:textId="77777777" w:rsidR="00876DB6" w:rsidRPr="00CA1026" w:rsidRDefault="00876DB6" w:rsidP="000D4EA4">
            <w:pPr>
              <w:spacing w:after="0"/>
              <w:jc w:val="center"/>
              <w:rPr>
                <w:color w:val="000000"/>
              </w:rPr>
            </w:pPr>
            <w:r>
              <w:rPr>
                <w:rFonts w:cs="Calibri"/>
                <w:color w:val="000000"/>
              </w:rPr>
              <w:t>1,451</w:t>
            </w:r>
          </w:p>
        </w:tc>
        <w:tc>
          <w:tcPr>
            <w:tcW w:w="1431" w:type="dxa"/>
            <w:tcBorders>
              <w:top w:val="single" w:sz="4" w:space="0" w:color="auto"/>
              <w:left w:val="nil"/>
              <w:bottom w:val="single" w:sz="4" w:space="0" w:color="auto"/>
              <w:right w:val="single" w:sz="4" w:space="0" w:color="auto"/>
            </w:tcBorders>
            <w:noWrap/>
            <w:vAlign w:val="center"/>
            <w:hideMark/>
          </w:tcPr>
          <w:p w14:paraId="73B600E9" w14:textId="77777777" w:rsidR="00876DB6" w:rsidRPr="00CA1026" w:rsidRDefault="00876DB6" w:rsidP="000D4EA4">
            <w:pPr>
              <w:spacing w:after="0"/>
              <w:jc w:val="center"/>
              <w:rPr>
                <w:color w:val="000000"/>
              </w:rPr>
            </w:pPr>
            <w:r>
              <w:rPr>
                <w:rFonts w:cs="Calibri"/>
                <w:color w:val="000000"/>
              </w:rPr>
              <w:t>1,341</w:t>
            </w:r>
          </w:p>
        </w:tc>
        <w:tc>
          <w:tcPr>
            <w:tcW w:w="1235" w:type="dxa"/>
            <w:tcBorders>
              <w:top w:val="single" w:sz="4" w:space="0" w:color="auto"/>
              <w:left w:val="nil"/>
              <w:bottom w:val="single" w:sz="4" w:space="0" w:color="auto"/>
              <w:right w:val="single" w:sz="4" w:space="0" w:color="auto"/>
            </w:tcBorders>
            <w:noWrap/>
            <w:vAlign w:val="center"/>
            <w:hideMark/>
          </w:tcPr>
          <w:p w14:paraId="284DE9E0" w14:textId="77777777" w:rsidR="00876DB6" w:rsidRPr="00CA1026" w:rsidRDefault="00876DB6" w:rsidP="000D4EA4">
            <w:pPr>
              <w:spacing w:after="0"/>
              <w:jc w:val="center"/>
              <w:rPr>
                <w:color w:val="000000"/>
              </w:rPr>
            </w:pPr>
            <w:r>
              <w:rPr>
                <w:rFonts w:cs="Calibri"/>
                <w:color w:val="000000"/>
              </w:rPr>
              <w:t>1,890</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5011FA56" w14:textId="77777777" w:rsidR="00876DB6" w:rsidRPr="00CA1026" w:rsidRDefault="00876DB6" w:rsidP="000D4EA4">
            <w:pPr>
              <w:spacing w:after="0"/>
              <w:jc w:val="center"/>
              <w:rPr>
                <w:color w:val="000000"/>
              </w:rPr>
            </w:pPr>
            <w:r>
              <w:rPr>
                <w:rFonts w:cs="Calibri"/>
                <w:color w:val="000000"/>
              </w:rPr>
              <w:t>2,001</w:t>
            </w:r>
          </w:p>
        </w:tc>
        <w:tc>
          <w:tcPr>
            <w:tcW w:w="1127" w:type="dxa"/>
            <w:tcBorders>
              <w:top w:val="nil"/>
              <w:left w:val="nil"/>
              <w:bottom w:val="single" w:sz="4" w:space="0" w:color="auto"/>
              <w:right w:val="single" w:sz="4" w:space="0" w:color="auto"/>
            </w:tcBorders>
            <w:noWrap/>
            <w:vAlign w:val="center"/>
            <w:hideMark/>
          </w:tcPr>
          <w:p w14:paraId="5CBD856A" w14:textId="77777777" w:rsidR="00876DB6" w:rsidRPr="00CA1026" w:rsidRDefault="00876DB6" w:rsidP="000D4EA4">
            <w:pPr>
              <w:spacing w:after="0"/>
              <w:jc w:val="center"/>
              <w:rPr>
                <w:color w:val="000000"/>
              </w:rPr>
            </w:pPr>
            <w:r>
              <w:rPr>
                <w:rFonts w:cs="Calibri"/>
                <w:color w:val="000000"/>
              </w:rPr>
              <w:t>1,353</w:t>
            </w:r>
          </w:p>
        </w:tc>
        <w:tc>
          <w:tcPr>
            <w:tcW w:w="2413" w:type="dxa"/>
            <w:tcBorders>
              <w:top w:val="nil"/>
              <w:left w:val="nil"/>
              <w:bottom w:val="single" w:sz="4" w:space="0" w:color="auto"/>
              <w:right w:val="single" w:sz="4" w:space="0" w:color="auto"/>
            </w:tcBorders>
            <w:vAlign w:val="center"/>
          </w:tcPr>
          <w:p w14:paraId="6DB41AFB" w14:textId="77777777" w:rsidR="00876DB6" w:rsidRDefault="00876DB6" w:rsidP="000D4EA4">
            <w:pPr>
              <w:spacing w:after="0"/>
              <w:jc w:val="center"/>
              <w:rPr>
                <w:color w:val="000000"/>
              </w:rPr>
            </w:pPr>
            <w:r>
              <w:rPr>
                <w:rFonts w:cs="Calibri"/>
                <w:color w:val="000000"/>
              </w:rPr>
              <w:t>OpenStudio</w:t>
            </w:r>
          </w:p>
        </w:tc>
      </w:tr>
      <w:tr w:rsidR="00876DB6" w14:paraId="1C989579"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7E8404DA" w14:textId="77777777" w:rsidR="00876DB6" w:rsidRDefault="00876DB6" w:rsidP="000D4EA4">
            <w:pPr>
              <w:spacing w:after="0"/>
              <w:jc w:val="left"/>
              <w:rPr>
                <w:color w:val="000000"/>
              </w:rPr>
            </w:pPr>
            <w:r>
              <w:rPr>
                <w:color w:val="000000"/>
              </w:rPr>
              <w:t>MF - High Rise - Common</w:t>
            </w:r>
          </w:p>
        </w:tc>
        <w:tc>
          <w:tcPr>
            <w:tcW w:w="1127" w:type="dxa"/>
            <w:tcBorders>
              <w:top w:val="single" w:sz="4" w:space="0" w:color="auto"/>
              <w:left w:val="nil"/>
              <w:bottom w:val="single" w:sz="4" w:space="0" w:color="auto"/>
              <w:right w:val="single" w:sz="4" w:space="0" w:color="auto"/>
            </w:tcBorders>
            <w:noWrap/>
            <w:vAlign w:val="center"/>
            <w:hideMark/>
          </w:tcPr>
          <w:p w14:paraId="29BB0B3E" w14:textId="77777777" w:rsidR="00876DB6" w:rsidRPr="00CA1026" w:rsidRDefault="00876DB6" w:rsidP="000D4EA4">
            <w:pPr>
              <w:spacing w:after="0"/>
              <w:jc w:val="center"/>
              <w:rPr>
                <w:color w:val="000000"/>
              </w:rPr>
            </w:pPr>
            <w:r>
              <w:rPr>
                <w:rFonts w:cs="Calibri"/>
                <w:color w:val="000000"/>
              </w:rPr>
              <w:t>924</w:t>
            </w:r>
          </w:p>
        </w:tc>
        <w:tc>
          <w:tcPr>
            <w:tcW w:w="1431" w:type="dxa"/>
            <w:tcBorders>
              <w:top w:val="single" w:sz="4" w:space="0" w:color="auto"/>
              <w:left w:val="nil"/>
              <w:bottom w:val="single" w:sz="4" w:space="0" w:color="auto"/>
              <w:right w:val="single" w:sz="4" w:space="0" w:color="auto"/>
            </w:tcBorders>
            <w:noWrap/>
            <w:vAlign w:val="center"/>
            <w:hideMark/>
          </w:tcPr>
          <w:p w14:paraId="07AB20AB" w14:textId="77777777" w:rsidR="00876DB6" w:rsidRPr="00CA1026" w:rsidRDefault="00876DB6" w:rsidP="000D4EA4">
            <w:pPr>
              <w:spacing w:after="0"/>
              <w:jc w:val="center"/>
              <w:rPr>
                <w:color w:val="000000"/>
              </w:rPr>
            </w:pPr>
            <w:r>
              <w:rPr>
                <w:rFonts w:cs="Calibri"/>
                <w:color w:val="000000"/>
              </w:rPr>
              <w:t>900</w:t>
            </w:r>
          </w:p>
        </w:tc>
        <w:tc>
          <w:tcPr>
            <w:tcW w:w="1235" w:type="dxa"/>
            <w:tcBorders>
              <w:top w:val="single" w:sz="4" w:space="0" w:color="auto"/>
              <w:left w:val="single" w:sz="4" w:space="0" w:color="auto"/>
              <w:bottom w:val="single" w:sz="4" w:space="0" w:color="auto"/>
              <w:right w:val="single" w:sz="4" w:space="0" w:color="auto"/>
            </w:tcBorders>
            <w:noWrap/>
            <w:vAlign w:val="center"/>
            <w:hideMark/>
          </w:tcPr>
          <w:p w14:paraId="4B10FD1D" w14:textId="77777777" w:rsidR="00876DB6" w:rsidRPr="00CA1026" w:rsidRDefault="00876DB6" w:rsidP="000D4EA4">
            <w:pPr>
              <w:spacing w:after="0"/>
              <w:jc w:val="center"/>
              <w:rPr>
                <w:color w:val="000000"/>
              </w:rPr>
            </w:pPr>
            <w:r>
              <w:rPr>
                <w:rFonts w:cs="Calibri"/>
                <w:color w:val="000000"/>
              </w:rPr>
              <w:t>1,183</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5CB15D4" w14:textId="77777777" w:rsidR="00876DB6" w:rsidRPr="00CA1026" w:rsidRDefault="00876DB6" w:rsidP="000D4EA4">
            <w:pPr>
              <w:spacing w:after="0"/>
              <w:jc w:val="center"/>
              <w:rPr>
                <w:color w:val="000000"/>
              </w:rPr>
            </w:pPr>
            <w:r>
              <w:rPr>
                <w:rFonts w:cs="Calibri"/>
                <w:color w:val="000000"/>
              </w:rPr>
              <w:t>1,178</w:t>
            </w:r>
          </w:p>
        </w:tc>
        <w:tc>
          <w:tcPr>
            <w:tcW w:w="1127" w:type="dxa"/>
            <w:tcBorders>
              <w:top w:val="nil"/>
              <w:left w:val="nil"/>
              <w:bottom w:val="single" w:sz="4" w:space="0" w:color="auto"/>
              <w:right w:val="single" w:sz="4" w:space="0" w:color="auto"/>
            </w:tcBorders>
            <w:noWrap/>
            <w:vAlign w:val="center"/>
            <w:hideMark/>
          </w:tcPr>
          <w:p w14:paraId="3B114D1E" w14:textId="77777777" w:rsidR="00876DB6" w:rsidRPr="00CA1026" w:rsidRDefault="00876DB6" w:rsidP="000D4EA4">
            <w:pPr>
              <w:spacing w:after="0"/>
              <w:jc w:val="center"/>
              <w:rPr>
                <w:color w:val="000000"/>
              </w:rPr>
            </w:pPr>
            <w:r>
              <w:rPr>
                <w:rFonts w:cs="Calibri"/>
                <w:color w:val="000000"/>
              </w:rPr>
              <w:t>837</w:t>
            </w:r>
          </w:p>
        </w:tc>
        <w:tc>
          <w:tcPr>
            <w:tcW w:w="2413" w:type="dxa"/>
            <w:tcBorders>
              <w:top w:val="nil"/>
              <w:left w:val="nil"/>
              <w:bottom w:val="single" w:sz="4" w:space="0" w:color="auto"/>
              <w:right w:val="single" w:sz="4" w:space="0" w:color="auto"/>
            </w:tcBorders>
            <w:vAlign w:val="center"/>
          </w:tcPr>
          <w:p w14:paraId="21C84F58" w14:textId="77777777" w:rsidR="00876DB6" w:rsidRDefault="00876DB6" w:rsidP="000D4EA4">
            <w:pPr>
              <w:spacing w:after="0"/>
              <w:jc w:val="center"/>
              <w:rPr>
                <w:color w:val="000000"/>
              </w:rPr>
            </w:pPr>
            <w:r>
              <w:rPr>
                <w:rFonts w:cs="Calibri"/>
                <w:color w:val="000000"/>
              </w:rPr>
              <w:t>OpenStudio</w:t>
            </w:r>
          </w:p>
        </w:tc>
      </w:tr>
      <w:tr w:rsidR="00876DB6" w14:paraId="07DBE6C0"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24AB06C5" w14:textId="77777777" w:rsidR="00876DB6" w:rsidRDefault="00876DB6" w:rsidP="000D4EA4">
            <w:pPr>
              <w:spacing w:after="0"/>
              <w:jc w:val="left"/>
              <w:rPr>
                <w:color w:val="000000"/>
              </w:rPr>
            </w:pPr>
            <w:r>
              <w:rPr>
                <w:color w:val="000000"/>
              </w:rPr>
              <w:t>MF - High Rise - Residential</w:t>
            </w:r>
          </w:p>
        </w:tc>
        <w:tc>
          <w:tcPr>
            <w:tcW w:w="1127" w:type="dxa"/>
            <w:tcBorders>
              <w:top w:val="single" w:sz="4" w:space="0" w:color="auto"/>
              <w:left w:val="nil"/>
              <w:bottom w:val="single" w:sz="4" w:space="0" w:color="auto"/>
              <w:right w:val="single" w:sz="4" w:space="0" w:color="auto"/>
            </w:tcBorders>
            <w:noWrap/>
            <w:vAlign w:val="center"/>
            <w:hideMark/>
          </w:tcPr>
          <w:p w14:paraId="502F75CD" w14:textId="77777777" w:rsidR="00876DB6" w:rsidRPr="00CA1026" w:rsidRDefault="00876DB6" w:rsidP="000D4EA4">
            <w:pPr>
              <w:spacing w:after="0"/>
              <w:jc w:val="center"/>
              <w:rPr>
                <w:color w:val="000000"/>
              </w:rPr>
            </w:pPr>
            <w:r>
              <w:rPr>
                <w:rFonts w:cs="Calibri"/>
                <w:color w:val="000000"/>
              </w:rPr>
              <w:t>1,404</w:t>
            </w:r>
          </w:p>
        </w:tc>
        <w:tc>
          <w:tcPr>
            <w:tcW w:w="1431" w:type="dxa"/>
            <w:tcBorders>
              <w:top w:val="single" w:sz="4" w:space="0" w:color="auto"/>
              <w:left w:val="nil"/>
              <w:bottom w:val="single" w:sz="4" w:space="0" w:color="auto"/>
              <w:right w:val="single" w:sz="4" w:space="0" w:color="auto"/>
            </w:tcBorders>
            <w:noWrap/>
            <w:vAlign w:val="center"/>
            <w:hideMark/>
          </w:tcPr>
          <w:p w14:paraId="47C72931" w14:textId="77777777" w:rsidR="00876DB6" w:rsidRPr="00CA1026" w:rsidRDefault="00876DB6" w:rsidP="000D4EA4">
            <w:pPr>
              <w:spacing w:after="0"/>
              <w:jc w:val="center"/>
              <w:rPr>
                <w:color w:val="000000"/>
              </w:rPr>
            </w:pPr>
            <w:r>
              <w:rPr>
                <w:rFonts w:cs="Calibri"/>
                <w:color w:val="000000"/>
              </w:rPr>
              <w:t>1,288</w:t>
            </w:r>
          </w:p>
        </w:tc>
        <w:tc>
          <w:tcPr>
            <w:tcW w:w="1235" w:type="dxa"/>
            <w:tcBorders>
              <w:top w:val="single" w:sz="4" w:space="0" w:color="auto"/>
              <w:left w:val="nil"/>
              <w:bottom w:val="single" w:sz="4" w:space="0" w:color="auto"/>
              <w:right w:val="single" w:sz="4" w:space="0" w:color="auto"/>
            </w:tcBorders>
            <w:noWrap/>
            <w:vAlign w:val="center"/>
            <w:hideMark/>
          </w:tcPr>
          <w:p w14:paraId="3E840FF9" w14:textId="77777777" w:rsidR="00876DB6" w:rsidRPr="00CA1026" w:rsidRDefault="00876DB6" w:rsidP="000D4EA4">
            <w:pPr>
              <w:spacing w:after="0"/>
              <w:jc w:val="center"/>
              <w:rPr>
                <w:color w:val="000000"/>
              </w:rPr>
            </w:pPr>
            <w:r>
              <w:rPr>
                <w:rFonts w:cs="Calibri"/>
                <w:color w:val="000000"/>
              </w:rPr>
              <w:t>1,843</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B658EC2" w14:textId="77777777" w:rsidR="00876DB6" w:rsidRPr="00CA1026" w:rsidRDefault="00876DB6" w:rsidP="000D4EA4">
            <w:pPr>
              <w:spacing w:after="0"/>
              <w:jc w:val="center"/>
              <w:rPr>
                <w:color w:val="000000"/>
              </w:rPr>
            </w:pPr>
            <w:r>
              <w:rPr>
                <w:rFonts w:cs="Calibri"/>
                <w:color w:val="000000"/>
              </w:rPr>
              <w:t>1,962</w:t>
            </w:r>
          </w:p>
        </w:tc>
        <w:tc>
          <w:tcPr>
            <w:tcW w:w="1127" w:type="dxa"/>
            <w:tcBorders>
              <w:top w:val="nil"/>
              <w:left w:val="nil"/>
              <w:bottom w:val="single" w:sz="4" w:space="0" w:color="auto"/>
              <w:right w:val="single" w:sz="4" w:space="0" w:color="auto"/>
            </w:tcBorders>
            <w:noWrap/>
            <w:vAlign w:val="center"/>
            <w:hideMark/>
          </w:tcPr>
          <w:p w14:paraId="3222975F" w14:textId="77777777" w:rsidR="00876DB6" w:rsidRPr="004B5253" w:rsidRDefault="00876DB6" w:rsidP="000D4EA4">
            <w:pPr>
              <w:spacing w:after="0"/>
              <w:jc w:val="center"/>
              <w:rPr>
                <w:color w:val="000000"/>
              </w:rPr>
            </w:pPr>
            <w:r>
              <w:rPr>
                <w:rFonts w:cs="Calibri"/>
                <w:color w:val="000000"/>
              </w:rPr>
              <w:t>1,326</w:t>
            </w:r>
          </w:p>
        </w:tc>
        <w:tc>
          <w:tcPr>
            <w:tcW w:w="2413" w:type="dxa"/>
            <w:tcBorders>
              <w:top w:val="nil"/>
              <w:left w:val="nil"/>
              <w:bottom w:val="single" w:sz="4" w:space="0" w:color="auto"/>
              <w:right w:val="single" w:sz="4" w:space="0" w:color="auto"/>
            </w:tcBorders>
            <w:vAlign w:val="center"/>
          </w:tcPr>
          <w:p w14:paraId="7415EAC1" w14:textId="77777777" w:rsidR="00876DB6" w:rsidRDefault="00876DB6" w:rsidP="000D4EA4">
            <w:pPr>
              <w:spacing w:after="0"/>
              <w:jc w:val="center"/>
              <w:rPr>
                <w:color w:val="000000"/>
              </w:rPr>
            </w:pPr>
            <w:r>
              <w:rPr>
                <w:rFonts w:cs="Calibri"/>
                <w:color w:val="000000"/>
              </w:rPr>
              <w:t>OpenStudio</w:t>
            </w:r>
          </w:p>
        </w:tc>
      </w:tr>
      <w:tr w:rsidR="00876DB6" w14:paraId="015817AD"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1A301850" w14:textId="77777777" w:rsidR="00876DB6" w:rsidRDefault="00876DB6" w:rsidP="000D4EA4">
            <w:pPr>
              <w:spacing w:after="0"/>
              <w:jc w:val="left"/>
              <w:rPr>
                <w:color w:val="000000"/>
              </w:rPr>
            </w:pPr>
            <w:r>
              <w:rPr>
                <w:color w:val="000000"/>
              </w:rPr>
              <w:t>MF - Mid Rise</w:t>
            </w:r>
          </w:p>
        </w:tc>
        <w:tc>
          <w:tcPr>
            <w:tcW w:w="1127" w:type="dxa"/>
            <w:tcBorders>
              <w:top w:val="single" w:sz="4" w:space="0" w:color="auto"/>
              <w:left w:val="nil"/>
              <w:bottom w:val="single" w:sz="4" w:space="0" w:color="auto"/>
              <w:right w:val="single" w:sz="4" w:space="0" w:color="auto"/>
            </w:tcBorders>
            <w:noWrap/>
            <w:vAlign w:val="center"/>
            <w:hideMark/>
          </w:tcPr>
          <w:p w14:paraId="42217042" w14:textId="77777777" w:rsidR="00876DB6" w:rsidRPr="004B5253" w:rsidRDefault="00876DB6" w:rsidP="000D4EA4">
            <w:pPr>
              <w:spacing w:after="0"/>
              <w:jc w:val="center"/>
              <w:rPr>
                <w:color w:val="000000"/>
              </w:rPr>
            </w:pPr>
            <w:r>
              <w:rPr>
                <w:rFonts w:cs="Calibri"/>
                <w:color w:val="000000"/>
              </w:rPr>
              <w:t>1,065</w:t>
            </w:r>
          </w:p>
        </w:tc>
        <w:tc>
          <w:tcPr>
            <w:tcW w:w="1431" w:type="dxa"/>
            <w:tcBorders>
              <w:top w:val="single" w:sz="4" w:space="0" w:color="auto"/>
              <w:left w:val="nil"/>
              <w:bottom w:val="single" w:sz="4" w:space="0" w:color="auto"/>
              <w:right w:val="single" w:sz="4" w:space="0" w:color="auto"/>
            </w:tcBorders>
            <w:noWrap/>
            <w:vAlign w:val="center"/>
            <w:hideMark/>
          </w:tcPr>
          <w:p w14:paraId="17DC5A7D" w14:textId="77777777" w:rsidR="00876DB6" w:rsidRPr="004B5253" w:rsidRDefault="00876DB6" w:rsidP="000D4EA4">
            <w:pPr>
              <w:spacing w:after="0"/>
              <w:jc w:val="center"/>
              <w:rPr>
                <w:color w:val="000000"/>
              </w:rPr>
            </w:pPr>
            <w:r>
              <w:rPr>
                <w:rFonts w:cs="Calibri"/>
                <w:color w:val="000000"/>
              </w:rPr>
              <w:t>1,142</w:t>
            </w:r>
          </w:p>
        </w:tc>
        <w:tc>
          <w:tcPr>
            <w:tcW w:w="1235" w:type="dxa"/>
            <w:tcBorders>
              <w:top w:val="single" w:sz="4" w:space="0" w:color="auto"/>
              <w:left w:val="nil"/>
              <w:bottom w:val="single" w:sz="4" w:space="0" w:color="auto"/>
              <w:right w:val="single" w:sz="4" w:space="0" w:color="auto"/>
            </w:tcBorders>
            <w:noWrap/>
            <w:vAlign w:val="center"/>
            <w:hideMark/>
          </w:tcPr>
          <w:p w14:paraId="7B881DF6" w14:textId="77777777" w:rsidR="00876DB6" w:rsidRPr="004B5253" w:rsidRDefault="00876DB6" w:rsidP="000D4EA4">
            <w:pPr>
              <w:spacing w:after="0"/>
              <w:jc w:val="center"/>
              <w:rPr>
                <w:color w:val="000000"/>
              </w:rPr>
            </w:pPr>
            <w:r>
              <w:rPr>
                <w:rFonts w:cs="Calibri"/>
                <w:color w:val="000000"/>
              </w:rPr>
              <w:t>1,444</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2FF25B2F" w14:textId="77777777" w:rsidR="00876DB6" w:rsidRPr="004B5253" w:rsidRDefault="00876DB6" w:rsidP="000D4EA4">
            <w:pPr>
              <w:spacing w:after="0"/>
              <w:jc w:val="center"/>
              <w:rPr>
                <w:color w:val="000000"/>
              </w:rPr>
            </w:pPr>
            <w:r>
              <w:rPr>
                <w:rFonts w:cs="Calibri"/>
                <w:color w:val="000000"/>
              </w:rPr>
              <w:t>1,599</w:t>
            </w:r>
          </w:p>
        </w:tc>
        <w:tc>
          <w:tcPr>
            <w:tcW w:w="1127" w:type="dxa"/>
            <w:tcBorders>
              <w:top w:val="nil"/>
              <w:left w:val="nil"/>
              <w:bottom w:val="single" w:sz="4" w:space="0" w:color="auto"/>
              <w:right w:val="single" w:sz="4" w:space="0" w:color="auto"/>
            </w:tcBorders>
            <w:noWrap/>
            <w:vAlign w:val="center"/>
            <w:hideMark/>
          </w:tcPr>
          <w:p w14:paraId="7FA0D471" w14:textId="77777777" w:rsidR="00876DB6" w:rsidRPr="004B5253" w:rsidRDefault="00876DB6" w:rsidP="000D4EA4">
            <w:pPr>
              <w:spacing w:after="0"/>
              <w:jc w:val="center"/>
              <w:rPr>
                <w:color w:val="000000"/>
              </w:rPr>
            </w:pPr>
            <w:r>
              <w:rPr>
                <w:rFonts w:cs="Calibri"/>
                <w:color w:val="000000"/>
              </w:rPr>
              <w:t>1,369</w:t>
            </w:r>
          </w:p>
        </w:tc>
        <w:tc>
          <w:tcPr>
            <w:tcW w:w="2413" w:type="dxa"/>
            <w:tcBorders>
              <w:top w:val="nil"/>
              <w:left w:val="nil"/>
              <w:bottom w:val="single" w:sz="4" w:space="0" w:color="auto"/>
              <w:right w:val="single" w:sz="4" w:space="0" w:color="auto"/>
            </w:tcBorders>
            <w:vAlign w:val="center"/>
          </w:tcPr>
          <w:p w14:paraId="5802DFFF" w14:textId="77777777" w:rsidR="00876DB6" w:rsidRDefault="00876DB6" w:rsidP="000D4EA4">
            <w:pPr>
              <w:spacing w:after="0"/>
              <w:jc w:val="center"/>
              <w:rPr>
                <w:color w:val="000000"/>
              </w:rPr>
            </w:pPr>
            <w:r>
              <w:rPr>
                <w:rFonts w:cs="Calibri"/>
                <w:color w:val="000000"/>
              </w:rPr>
              <w:t>OpenStudio</w:t>
            </w:r>
          </w:p>
        </w:tc>
      </w:tr>
      <w:tr w:rsidR="00876DB6" w14:paraId="633EA285"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2B90F9C0" w14:textId="77777777" w:rsidR="00876DB6" w:rsidRDefault="00876DB6" w:rsidP="000D4EA4">
            <w:pPr>
              <w:spacing w:after="0"/>
              <w:jc w:val="left"/>
              <w:rPr>
                <w:color w:val="000000"/>
              </w:rPr>
            </w:pPr>
            <w:r>
              <w:rPr>
                <w:color w:val="000000"/>
              </w:rPr>
              <w:t>Movie Theater</w:t>
            </w:r>
          </w:p>
        </w:tc>
        <w:tc>
          <w:tcPr>
            <w:tcW w:w="1127" w:type="dxa"/>
            <w:tcBorders>
              <w:top w:val="single" w:sz="4" w:space="0" w:color="auto"/>
              <w:left w:val="nil"/>
              <w:bottom w:val="single" w:sz="4" w:space="0" w:color="auto"/>
              <w:right w:val="single" w:sz="4" w:space="0" w:color="auto"/>
            </w:tcBorders>
            <w:noWrap/>
            <w:vAlign w:val="center"/>
            <w:hideMark/>
          </w:tcPr>
          <w:p w14:paraId="73CA138A" w14:textId="77777777" w:rsidR="00876DB6" w:rsidRPr="004B5253" w:rsidRDefault="00876DB6" w:rsidP="000D4EA4">
            <w:pPr>
              <w:spacing w:after="0"/>
              <w:jc w:val="center"/>
              <w:rPr>
                <w:color w:val="000000"/>
              </w:rPr>
            </w:pPr>
            <w:r>
              <w:rPr>
                <w:rFonts w:cs="Calibri"/>
                <w:color w:val="000000"/>
              </w:rPr>
              <w:t>584</w:t>
            </w:r>
          </w:p>
        </w:tc>
        <w:tc>
          <w:tcPr>
            <w:tcW w:w="1431" w:type="dxa"/>
            <w:tcBorders>
              <w:top w:val="single" w:sz="4" w:space="0" w:color="auto"/>
              <w:left w:val="nil"/>
              <w:bottom w:val="single" w:sz="4" w:space="0" w:color="auto"/>
              <w:right w:val="single" w:sz="4" w:space="0" w:color="auto"/>
            </w:tcBorders>
            <w:noWrap/>
            <w:vAlign w:val="center"/>
            <w:hideMark/>
          </w:tcPr>
          <w:p w14:paraId="2A5C83D7" w14:textId="77777777" w:rsidR="00876DB6" w:rsidRPr="004B5253" w:rsidRDefault="00876DB6" w:rsidP="000D4EA4">
            <w:pPr>
              <w:spacing w:after="0"/>
              <w:jc w:val="center"/>
              <w:rPr>
                <w:color w:val="000000"/>
              </w:rPr>
            </w:pPr>
            <w:r>
              <w:rPr>
                <w:rFonts w:cs="Calibri"/>
                <w:color w:val="000000"/>
              </w:rPr>
              <w:t>528</w:t>
            </w:r>
          </w:p>
        </w:tc>
        <w:tc>
          <w:tcPr>
            <w:tcW w:w="1235" w:type="dxa"/>
            <w:tcBorders>
              <w:top w:val="single" w:sz="4" w:space="0" w:color="auto"/>
              <w:left w:val="nil"/>
              <w:bottom w:val="single" w:sz="4" w:space="0" w:color="auto"/>
              <w:right w:val="single" w:sz="4" w:space="0" w:color="auto"/>
            </w:tcBorders>
            <w:noWrap/>
            <w:vAlign w:val="center"/>
            <w:hideMark/>
          </w:tcPr>
          <w:p w14:paraId="3A3AA426" w14:textId="77777777" w:rsidR="00876DB6" w:rsidRPr="00CA09C6" w:rsidRDefault="00876DB6" w:rsidP="000D4EA4">
            <w:pPr>
              <w:spacing w:after="0"/>
              <w:jc w:val="center"/>
              <w:rPr>
                <w:color w:val="000000"/>
              </w:rPr>
            </w:pPr>
            <w:r>
              <w:rPr>
                <w:rFonts w:cs="Calibri"/>
                <w:color w:val="000000"/>
              </w:rPr>
              <w:t>671</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76B825DC" w14:textId="77777777" w:rsidR="00876DB6" w:rsidRPr="00CA09C6" w:rsidRDefault="00876DB6" w:rsidP="000D4EA4">
            <w:pPr>
              <w:spacing w:after="0"/>
              <w:jc w:val="center"/>
              <w:rPr>
                <w:color w:val="000000"/>
              </w:rPr>
            </w:pPr>
            <w:r>
              <w:rPr>
                <w:rFonts w:cs="Calibri"/>
                <w:color w:val="000000"/>
              </w:rPr>
              <w:t>752</w:t>
            </w:r>
          </w:p>
        </w:tc>
        <w:tc>
          <w:tcPr>
            <w:tcW w:w="1127" w:type="dxa"/>
            <w:tcBorders>
              <w:top w:val="nil"/>
              <w:left w:val="nil"/>
              <w:bottom w:val="single" w:sz="4" w:space="0" w:color="auto"/>
              <w:right w:val="single" w:sz="4" w:space="0" w:color="auto"/>
            </w:tcBorders>
            <w:noWrap/>
            <w:vAlign w:val="center"/>
            <w:hideMark/>
          </w:tcPr>
          <w:p w14:paraId="119163E2" w14:textId="77777777" w:rsidR="00876DB6" w:rsidRPr="00CA09C6" w:rsidRDefault="00876DB6" w:rsidP="000D4EA4">
            <w:pPr>
              <w:spacing w:after="0"/>
              <w:jc w:val="center"/>
              <w:rPr>
                <w:color w:val="000000"/>
              </w:rPr>
            </w:pPr>
            <w:r>
              <w:rPr>
                <w:rFonts w:cs="Calibri"/>
                <w:color w:val="000000"/>
              </w:rPr>
              <w:t>716</w:t>
            </w:r>
          </w:p>
        </w:tc>
        <w:tc>
          <w:tcPr>
            <w:tcW w:w="2413" w:type="dxa"/>
            <w:tcBorders>
              <w:top w:val="nil"/>
              <w:left w:val="nil"/>
              <w:bottom w:val="single" w:sz="4" w:space="0" w:color="auto"/>
              <w:right w:val="single" w:sz="4" w:space="0" w:color="auto"/>
            </w:tcBorders>
          </w:tcPr>
          <w:p w14:paraId="11B18B6D" w14:textId="77777777" w:rsidR="00876DB6" w:rsidRDefault="00876DB6" w:rsidP="000D4EA4">
            <w:pPr>
              <w:spacing w:after="0"/>
              <w:jc w:val="center"/>
              <w:rPr>
                <w:color w:val="000000"/>
              </w:rPr>
            </w:pPr>
            <w:r>
              <w:rPr>
                <w:color w:val="000000"/>
              </w:rPr>
              <w:t>OpenStudio</w:t>
            </w:r>
          </w:p>
        </w:tc>
      </w:tr>
      <w:tr w:rsidR="00876DB6" w14:paraId="5FAEC4D1"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74EDC4EB" w14:textId="77777777" w:rsidR="00876DB6" w:rsidRDefault="00876DB6" w:rsidP="000D4EA4">
            <w:pPr>
              <w:spacing w:after="0"/>
              <w:jc w:val="left"/>
              <w:rPr>
                <w:color w:val="000000"/>
              </w:rPr>
            </w:pPr>
            <w:bookmarkStart w:id="390" w:name="_Hlk17812796"/>
            <w:r>
              <w:rPr>
                <w:color w:val="000000"/>
              </w:rPr>
              <w:t>Office - High Rise - CAV no econ</w:t>
            </w:r>
          </w:p>
        </w:tc>
        <w:tc>
          <w:tcPr>
            <w:tcW w:w="1127" w:type="dxa"/>
            <w:tcBorders>
              <w:top w:val="single" w:sz="4" w:space="0" w:color="auto"/>
              <w:left w:val="nil"/>
              <w:bottom w:val="single" w:sz="4" w:space="0" w:color="auto"/>
              <w:right w:val="single" w:sz="4" w:space="0" w:color="auto"/>
            </w:tcBorders>
            <w:noWrap/>
            <w:vAlign w:val="center"/>
            <w:hideMark/>
          </w:tcPr>
          <w:p w14:paraId="60A86E32" w14:textId="77777777" w:rsidR="00876DB6" w:rsidRPr="00CA09C6" w:rsidRDefault="00876DB6" w:rsidP="000D4EA4">
            <w:pPr>
              <w:spacing w:after="0"/>
              <w:jc w:val="center"/>
              <w:rPr>
                <w:color w:val="000000"/>
              </w:rPr>
            </w:pPr>
            <w:r>
              <w:rPr>
                <w:rFonts w:cs="Calibri"/>
                <w:color w:val="000000"/>
              </w:rPr>
              <w:t>1,382</w:t>
            </w:r>
          </w:p>
        </w:tc>
        <w:tc>
          <w:tcPr>
            <w:tcW w:w="1431" w:type="dxa"/>
            <w:tcBorders>
              <w:top w:val="single" w:sz="4" w:space="0" w:color="auto"/>
              <w:left w:val="nil"/>
              <w:bottom w:val="single" w:sz="4" w:space="0" w:color="auto"/>
              <w:right w:val="single" w:sz="4" w:space="0" w:color="auto"/>
            </w:tcBorders>
            <w:noWrap/>
            <w:vAlign w:val="center"/>
            <w:hideMark/>
          </w:tcPr>
          <w:p w14:paraId="389853B3" w14:textId="77777777" w:rsidR="00876DB6" w:rsidRPr="00CA09C6" w:rsidRDefault="00876DB6" w:rsidP="000D4EA4">
            <w:pPr>
              <w:spacing w:after="0"/>
              <w:jc w:val="center"/>
              <w:rPr>
                <w:color w:val="000000"/>
              </w:rPr>
            </w:pPr>
            <w:r>
              <w:rPr>
                <w:rFonts w:cs="Calibri"/>
                <w:color w:val="000000"/>
              </w:rPr>
              <w:t>1,342</w:t>
            </w:r>
          </w:p>
        </w:tc>
        <w:tc>
          <w:tcPr>
            <w:tcW w:w="1235" w:type="dxa"/>
            <w:tcBorders>
              <w:top w:val="single" w:sz="4" w:space="0" w:color="auto"/>
              <w:left w:val="nil"/>
              <w:bottom w:val="single" w:sz="4" w:space="0" w:color="auto"/>
              <w:right w:val="single" w:sz="4" w:space="0" w:color="auto"/>
            </w:tcBorders>
            <w:noWrap/>
            <w:vAlign w:val="center"/>
            <w:hideMark/>
          </w:tcPr>
          <w:p w14:paraId="46CFC435" w14:textId="77777777" w:rsidR="00876DB6" w:rsidRPr="00CA09C6" w:rsidRDefault="00876DB6" w:rsidP="000D4EA4">
            <w:pPr>
              <w:spacing w:after="0"/>
              <w:jc w:val="center"/>
              <w:rPr>
                <w:color w:val="000000"/>
              </w:rPr>
            </w:pPr>
            <w:r>
              <w:rPr>
                <w:rFonts w:cs="Calibri"/>
                <w:color w:val="000000"/>
              </w:rPr>
              <w:t>1,444</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2BA6F85A" w14:textId="77777777" w:rsidR="00876DB6" w:rsidRPr="00CA09C6" w:rsidRDefault="00876DB6" w:rsidP="000D4EA4">
            <w:pPr>
              <w:spacing w:after="0"/>
              <w:jc w:val="center"/>
              <w:rPr>
                <w:color w:val="000000"/>
              </w:rPr>
            </w:pPr>
            <w:r>
              <w:rPr>
                <w:rFonts w:cs="Calibri"/>
                <w:color w:val="000000"/>
              </w:rPr>
              <w:t>1,700</w:t>
            </w:r>
          </w:p>
        </w:tc>
        <w:tc>
          <w:tcPr>
            <w:tcW w:w="1127" w:type="dxa"/>
            <w:tcBorders>
              <w:top w:val="nil"/>
              <w:left w:val="nil"/>
              <w:bottom w:val="single" w:sz="4" w:space="0" w:color="auto"/>
              <w:right w:val="single" w:sz="4" w:space="0" w:color="auto"/>
            </w:tcBorders>
            <w:noWrap/>
            <w:vAlign w:val="center"/>
            <w:hideMark/>
          </w:tcPr>
          <w:p w14:paraId="3F925908" w14:textId="77777777" w:rsidR="00876DB6" w:rsidRPr="00CA09C6" w:rsidRDefault="00876DB6" w:rsidP="000D4EA4">
            <w:pPr>
              <w:spacing w:after="0"/>
              <w:jc w:val="center"/>
              <w:rPr>
                <w:color w:val="000000"/>
              </w:rPr>
            </w:pPr>
            <w:r>
              <w:rPr>
                <w:rFonts w:cs="Calibri"/>
                <w:color w:val="000000"/>
              </w:rPr>
              <w:t>1,620</w:t>
            </w:r>
          </w:p>
        </w:tc>
        <w:tc>
          <w:tcPr>
            <w:tcW w:w="2413" w:type="dxa"/>
            <w:tcBorders>
              <w:top w:val="nil"/>
              <w:left w:val="nil"/>
              <w:bottom w:val="single" w:sz="4" w:space="0" w:color="auto"/>
              <w:right w:val="single" w:sz="4" w:space="0" w:color="auto"/>
            </w:tcBorders>
            <w:vAlign w:val="center"/>
          </w:tcPr>
          <w:p w14:paraId="6C6E548E" w14:textId="77777777" w:rsidR="00876DB6" w:rsidRDefault="00876DB6" w:rsidP="000D4EA4">
            <w:pPr>
              <w:spacing w:after="0"/>
              <w:jc w:val="center"/>
              <w:rPr>
                <w:color w:val="000000"/>
              </w:rPr>
            </w:pPr>
            <w:r>
              <w:rPr>
                <w:rFonts w:cs="Calibri"/>
                <w:color w:val="000000"/>
              </w:rPr>
              <w:t>OpenStudio</w:t>
            </w:r>
          </w:p>
        </w:tc>
      </w:tr>
      <w:tr w:rsidR="00876DB6" w14:paraId="2926147B"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4EC1823B" w14:textId="77777777" w:rsidR="00876DB6" w:rsidRDefault="00876DB6" w:rsidP="000D4EA4">
            <w:pPr>
              <w:spacing w:after="0"/>
              <w:jc w:val="left"/>
              <w:rPr>
                <w:color w:val="000000"/>
              </w:rPr>
            </w:pPr>
            <w:r>
              <w:rPr>
                <w:color w:val="000000"/>
              </w:rPr>
              <w:t>Office - High Rise - CAV econ</w:t>
            </w:r>
          </w:p>
        </w:tc>
        <w:tc>
          <w:tcPr>
            <w:tcW w:w="1127" w:type="dxa"/>
            <w:tcBorders>
              <w:top w:val="single" w:sz="4" w:space="0" w:color="auto"/>
              <w:left w:val="nil"/>
              <w:bottom w:val="single" w:sz="4" w:space="0" w:color="auto"/>
              <w:right w:val="single" w:sz="4" w:space="0" w:color="auto"/>
            </w:tcBorders>
            <w:noWrap/>
            <w:vAlign w:val="center"/>
            <w:hideMark/>
          </w:tcPr>
          <w:p w14:paraId="70ADF862" w14:textId="77777777" w:rsidR="00876DB6" w:rsidRPr="00CA09C6" w:rsidRDefault="00876DB6" w:rsidP="000D4EA4">
            <w:pPr>
              <w:spacing w:after="0"/>
              <w:jc w:val="center"/>
              <w:rPr>
                <w:color w:val="000000"/>
              </w:rPr>
            </w:pPr>
            <w:r>
              <w:rPr>
                <w:rFonts w:cs="Calibri"/>
                <w:color w:val="000000"/>
              </w:rPr>
              <w:t>928</w:t>
            </w:r>
          </w:p>
        </w:tc>
        <w:tc>
          <w:tcPr>
            <w:tcW w:w="1431" w:type="dxa"/>
            <w:tcBorders>
              <w:top w:val="single" w:sz="4" w:space="0" w:color="auto"/>
              <w:left w:val="nil"/>
              <w:bottom w:val="single" w:sz="4" w:space="0" w:color="auto"/>
              <w:right w:val="single" w:sz="4" w:space="0" w:color="auto"/>
            </w:tcBorders>
            <w:noWrap/>
            <w:vAlign w:val="center"/>
            <w:hideMark/>
          </w:tcPr>
          <w:p w14:paraId="5D1EB778" w14:textId="77777777" w:rsidR="00876DB6" w:rsidRPr="00CA09C6" w:rsidRDefault="00876DB6" w:rsidP="000D4EA4">
            <w:pPr>
              <w:spacing w:after="0"/>
              <w:jc w:val="center"/>
              <w:rPr>
                <w:color w:val="000000"/>
              </w:rPr>
            </w:pPr>
            <w:r>
              <w:rPr>
                <w:rFonts w:cs="Calibri"/>
                <w:color w:val="000000"/>
              </w:rPr>
              <w:t>916</w:t>
            </w:r>
          </w:p>
        </w:tc>
        <w:tc>
          <w:tcPr>
            <w:tcW w:w="1235" w:type="dxa"/>
            <w:tcBorders>
              <w:top w:val="single" w:sz="4" w:space="0" w:color="auto"/>
              <w:left w:val="nil"/>
              <w:bottom w:val="single" w:sz="4" w:space="0" w:color="auto"/>
              <w:right w:val="single" w:sz="4" w:space="0" w:color="auto"/>
            </w:tcBorders>
            <w:noWrap/>
            <w:vAlign w:val="center"/>
            <w:hideMark/>
          </w:tcPr>
          <w:p w14:paraId="7E7157C6" w14:textId="77777777" w:rsidR="00876DB6" w:rsidRPr="00CA09C6" w:rsidRDefault="00876DB6" w:rsidP="000D4EA4">
            <w:pPr>
              <w:spacing w:after="0"/>
              <w:jc w:val="center"/>
              <w:rPr>
                <w:color w:val="000000"/>
              </w:rPr>
            </w:pPr>
            <w:r>
              <w:rPr>
                <w:rFonts w:cs="Calibri"/>
                <w:color w:val="000000"/>
              </w:rPr>
              <w:t>1,102</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5D413752" w14:textId="77777777" w:rsidR="00876DB6" w:rsidRPr="00CA09C6" w:rsidRDefault="00876DB6" w:rsidP="000D4EA4">
            <w:pPr>
              <w:spacing w:after="0"/>
              <w:jc w:val="center"/>
              <w:rPr>
                <w:color w:val="000000"/>
              </w:rPr>
            </w:pPr>
            <w:r>
              <w:rPr>
                <w:rFonts w:cs="Calibri"/>
                <w:color w:val="000000"/>
              </w:rPr>
              <w:t>1,250</w:t>
            </w:r>
          </w:p>
        </w:tc>
        <w:tc>
          <w:tcPr>
            <w:tcW w:w="1127" w:type="dxa"/>
            <w:tcBorders>
              <w:top w:val="nil"/>
              <w:left w:val="nil"/>
              <w:bottom w:val="single" w:sz="4" w:space="0" w:color="auto"/>
              <w:right w:val="single" w:sz="4" w:space="0" w:color="auto"/>
            </w:tcBorders>
            <w:noWrap/>
            <w:vAlign w:val="center"/>
            <w:hideMark/>
          </w:tcPr>
          <w:p w14:paraId="29F43050" w14:textId="77777777" w:rsidR="00876DB6" w:rsidRPr="00CA09C6" w:rsidRDefault="00876DB6" w:rsidP="000D4EA4">
            <w:pPr>
              <w:spacing w:after="0"/>
              <w:jc w:val="center"/>
              <w:rPr>
                <w:color w:val="000000"/>
              </w:rPr>
            </w:pPr>
            <w:r>
              <w:rPr>
                <w:rFonts w:cs="Calibri"/>
                <w:color w:val="000000"/>
              </w:rPr>
              <w:t>1,218</w:t>
            </w:r>
          </w:p>
        </w:tc>
        <w:tc>
          <w:tcPr>
            <w:tcW w:w="2413" w:type="dxa"/>
            <w:tcBorders>
              <w:top w:val="nil"/>
              <w:left w:val="nil"/>
              <w:bottom w:val="single" w:sz="4" w:space="0" w:color="auto"/>
              <w:right w:val="single" w:sz="4" w:space="0" w:color="auto"/>
            </w:tcBorders>
          </w:tcPr>
          <w:p w14:paraId="17EE39A4" w14:textId="77777777" w:rsidR="00876DB6" w:rsidRDefault="00876DB6" w:rsidP="000D4EA4">
            <w:pPr>
              <w:spacing w:after="0"/>
              <w:jc w:val="center"/>
              <w:rPr>
                <w:color w:val="000000"/>
              </w:rPr>
            </w:pPr>
            <w:r>
              <w:rPr>
                <w:rFonts w:cs="Calibri"/>
                <w:color w:val="000000"/>
              </w:rPr>
              <w:t>OpenStudio</w:t>
            </w:r>
          </w:p>
        </w:tc>
      </w:tr>
      <w:tr w:rsidR="00876DB6" w14:paraId="45587A01"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34EC8C99" w14:textId="77777777" w:rsidR="00876DB6" w:rsidRDefault="00876DB6" w:rsidP="000D4EA4">
            <w:pPr>
              <w:spacing w:after="0"/>
              <w:jc w:val="left"/>
              <w:rPr>
                <w:color w:val="000000"/>
              </w:rPr>
            </w:pPr>
            <w:r>
              <w:rPr>
                <w:color w:val="000000"/>
              </w:rPr>
              <w:t>Office - High Rise - VAV econ</w:t>
            </w:r>
          </w:p>
        </w:tc>
        <w:tc>
          <w:tcPr>
            <w:tcW w:w="1127" w:type="dxa"/>
            <w:tcBorders>
              <w:top w:val="single" w:sz="4" w:space="0" w:color="auto"/>
              <w:left w:val="nil"/>
              <w:bottom w:val="single" w:sz="4" w:space="0" w:color="auto"/>
              <w:right w:val="single" w:sz="4" w:space="0" w:color="auto"/>
            </w:tcBorders>
            <w:noWrap/>
            <w:vAlign w:val="center"/>
            <w:hideMark/>
          </w:tcPr>
          <w:p w14:paraId="71DAA238" w14:textId="77777777" w:rsidR="00876DB6" w:rsidRPr="00CA09C6" w:rsidRDefault="00876DB6" w:rsidP="000D4EA4">
            <w:pPr>
              <w:spacing w:after="0"/>
              <w:jc w:val="center"/>
              <w:rPr>
                <w:color w:val="000000"/>
              </w:rPr>
            </w:pPr>
            <w:r>
              <w:rPr>
                <w:rFonts w:cs="Calibri"/>
                <w:color w:val="000000"/>
              </w:rPr>
              <w:t>984</w:t>
            </w:r>
          </w:p>
        </w:tc>
        <w:tc>
          <w:tcPr>
            <w:tcW w:w="1431" w:type="dxa"/>
            <w:tcBorders>
              <w:top w:val="single" w:sz="4" w:space="0" w:color="auto"/>
              <w:left w:val="nil"/>
              <w:bottom w:val="single" w:sz="4" w:space="0" w:color="auto"/>
              <w:right w:val="single" w:sz="4" w:space="0" w:color="auto"/>
            </w:tcBorders>
            <w:noWrap/>
            <w:vAlign w:val="center"/>
            <w:hideMark/>
          </w:tcPr>
          <w:p w14:paraId="6B8E39F9" w14:textId="77777777" w:rsidR="00876DB6" w:rsidRPr="00CA09C6" w:rsidRDefault="00876DB6" w:rsidP="000D4EA4">
            <w:pPr>
              <w:spacing w:after="0"/>
              <w:jc w:val="center"/>
              <w:rPr>
                <w:color w:val="000000"/>
              </w:rPr>
            </w:pPr>
            <w:r>
              <w:rPr>
                <w:rFonts w:cs="Calibri"/>
                <w:color w:val="000000"/>
              </w:rPr>
              <w:t>890</w:t>
            </w:r>
          </w:p>
        </w:tc>
        <w:tc>
          <w:tcPr>
            <w:tcW w:w="1235" w:type="dxa"/>
            <w:tcBorders>
              <w:top w:val="single" w:sz="4" w:space="0" w:color="auto"/>
              <w:left w:val="nil"/>
              <w:bottom w:val="single" w:sz="4" w:space="0" w:color="auto"/>
              <w:right w:val="single" w:sz="4" w:space="0" w:color="auto"/>
            </w:tcBorders>
            <w:noWrap/>
            <w:vAlign w:val="center"/>
            <w:hideMark/>
          </w:tcPr>
          <w:p w14:paraId="4A52FA92" w14:textId="77777777" w:rsidR="00876DB6" w:rsidRPr="00CA09C6" w:rsidRDefault="00876DB6" w:rsidP="000D4EA4">
            <w:pPr>
              <w:spacing w:after="0"/>
              <w:jc w:val="center"/>
              <w:rPr>
                <w:color w:val="000000"/>
              </w:rPr>
            </w:pPr>
            <w:r>
              <w:rPr>
                <w:rFonts w:cs="Calibri"/>
                <w:color w:val="000000"/>
              </w:rPr>
              <w:t>993</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C638947" w14:textId="77777777" w:rsidR="00876DB6" w:rsidRPr="00CA09C6" w:rsidRDefault="00876DB6" w:rsidP="000D4EA4">
            <w:pPr>
              <w:spacing w:after="0"/>
              <w:jc w:val="center"/>
              <w:rPr>
                <w:color w:val="000000"/>
              </w:rPr>
            </w:pPr>
            <w:r>
              <w:rPr>
                <w:rFonts w:cs="Calibri"/>
                <w:color w:val="000000"/>
              </w:rPr>
              <w:t>1,232</w:t>
            </w:r>
          </w:p>
        </w:tc>
        <w:tc>
          <w:tcPr>
            <w:tcW w:w="1127" w:type="dxa"/>
            <w:tcBorders>
              <w:top w:val="nil"/>
              <w:left w:val="nil"/>
              <w:bottom w:val="single" w:sz="4" w:space="0" w:color="auto"/>
              <w:right w:val="single" w:sz="4" w:space="0" w:color="auto"/>
            </w:tcBorders>
            <w:noWrap/>
            <w:vAlign w:val="center"/>
            <w:hideMark/>
          </w:tcPr>
          <w:p w14:paraId="41966B9E" w14:textId="77777777" w:rsidR="00876DB6" w:rsidRPr="00CA09C6" w:rsidRDefault="00876DB6" w:rsidP="000D4EA4">
            <w:pPr>
              <w:spacing w:after="0"/>
              <w:jc w:val="center"/>
              <w:rPr>
                <w:color w:val="000000"/>
              </w:rPr>
            </w:pPr>
            <w:r>
              <w:rPr>
                <w:rFonts w:cs="Calibri"/>
                <w:color w:val="000000"/>
              </w:rPr>
              <w:t>1,018</w:t>
            </w:r>
          </w:p>
        </w:tc>
        <w:tc>
          <w:tcPr>
            <w:tcW w:w="2413" w:type="dxa"/>
            <w:tcBorders>
              <w:top w:val="nil"/>
              <w:left w:val="nil"/>
              <w:bottom w:val="single" w:sz="4" w:space="0" w:color="auto"/>
              <w:right w:val="single" w:sz="4" w:space="0" w:color="auto"/>
            </w:tcBorders>
            <w:vAlign w:val="center"/>
          </w:tcPr>
          <w:p w14:paraId="42AB6BEF" w14:textId="77777777" w:rsidR="00876DB6" w:rsidRDefault="00876DB6" w:rsidP="000D4EA4">
            <w:pPr>
              <w:spacing w:after="0"/>
              <w:jc w:val="center"/>
              <w:rPr>
                <w:color w:val="000000"/>
              </w:rPr>
            </w:pPr>
            <w:r>
              <w:rPr>
                <w:rFonts w:cs="Calibri"/>
                <w:color w:val="000000"/>
              </w:rPr>
              <w:t>OpenStudio</w:t>
            </w:r>
          </w:p>
        </w:tc>
      </w:tr>
      <w:tr w:rsidR="00876DB6" w14:paraId="3B69967C"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6E4D4B75" w14:textId="77777777" w:rsidR="00876DB6" w:rsidRDefault="00876DB6" w:rsidP="000D4EA4">
            <w:pPr>
              <w:spacing w:after="0"/>
              <w:jc w:val="left"/>
              <w:rPr>
                <w:color w:val="000000"/>
              </w:rPr>
            </w:pPr>
            <w:r>
              <w:rPr>
                <w:color w:val="000000"/>
              </w:rPr>
              <w:t>Office - High Rise - FCU</w:t>
            </w:r>
          </w:p>
        </w:tc>
        <w:tc>
          <w:tcPr>
            <w:tcW w:w="1127" w:type="dxa"/>
            <w:tcBorders>
              <w:top w:val="single" w:sz="4" w:space="0" w:color="auto"/>
              <w:left w:val="nil"/>
              <w:bottom w:val="single" w:sz="4" w:space="0" w:color="auto"/>
              <w:right w:val="single" w:sz="4" w:space="0" w:color="auto"/>
            </w:tcBorders>
            <w:noWrap/>
            <w:vAlign w:val="center"/>
            <w:hideMark/>
          </w:tcPr>
          <w:p w14:paraId="2654B234" w14:textId="77777777" w:rsidR="00876DB6" w:rsidRPr="00CA09C6" w:rsidRDefault="00876DB6" w:rsidP="000D4EA4">
            <w:pPr>
              <w:spacing w:after="0"/>
              <w:jc w:val="center"/>
              <w:rPr>
                <w:color w:val="000000"/>
              </w:rPr>
            </w:pPr>
            <w:r>
              <w:rPr>
                <w:rFonts w:cs="Calibri"/>
                <w:color w:val="000000"/>
              </w:rPr>
              <w:t>1,274</w:t>
            </w:r>
          </w:p>
        </w:tc>
        <w:tc>
          <w:tcPr>
            <w:tcW w:w="1431" w:type="dxa"/>
            <w:tcBorders>
              <w:top w:val="single" w:sz="4" w:space="0" w:color="auto"/>
              <w:left w:val="nil"/>
              <w:bottom w:val="single" w:sz="4" w:space="0" w:color="auto"/>
              <w:right w:val="single" w:sz="4" w:space="0" w:color="auto"/>
            </w:tcBorders>
            <w:noWrap/>
            <w:vAlign w:val="center"/>
            <w:hideMark/>
          </w:tcPr>
          <w:p w14:paraId="1A45418B" w14:textId="77777777" w:rsidR="00876DB6" w:rsidRPr="00CA09C6" w:rsidRDefault="00876DB6" w:rsidP="000D4EA4">
            <w:pPr>
              <w:spacing w:after="0"/>
              <w:jc w:val="center"/>
              <w:rPr>
                <w:color w:val="000000"/>
              </w:rPr>
            </w:pPr>
            <w:r>
              <w:rPr>
                <w:rFonts w:cs="Calibri"/>
                <w:color w:val="000000"/>
              </w:rPr>
              <w:t>1,522</w:t>
            </w:r>
          </w:p>
        </w:tc>
        <w:tc>
          <w:tcPr>
            <w:tcW w:w="1235" w:type="dxa"/>
            <w:tcBorders>
              <w:top w:val="single" w:sz="4" w:space="0" w:color="auto"/>
              <w:left w:val="nil"/>
              <w:bottom w:val="single" w:sz="4" w:space="0" w:color="auto"/>
              <w:right w:val="single" w:sz="4" w:space="0" w:color="auto"/>
            </w:tcBorders>
            <w:noWrap/>
            <w:vAlign w:val="center"/>
            <w:hideMark/>
          </w:tcPr>
          <w:p w14:paraId="6DF0445D" w14:textId="77777777" w:rsidR="00876DB6" w:rsidRPr="00CA09C6" w:rsidRDefault="00876DB6" w:rsidP="000D4EA4">
            <w:pPr>
              <w:spacing w:after="0"/>
              <w:jc w:val="center"/>
              <w:rPr>
                <w:color w:val="000000"/>
              </w:rPr>
            </w:pPr>
            <w:r>
              <w:rPr>
                <w:rFonts w:cs="Calibri"/>
                <w:color w:val="000000"/>
              </w:rPr>
              <w:t>1,293</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357B9FF1" w14:textId="77777777" w:rsidR="00876DB6" w:rsidRPr="00CA09C6" w:rsidRDefault="00876DB6" w:rsidP="000D4EA4">
            <w:pPr>
              <w:spacing w:after="0"/>
              <w:jc w:val="center"/>
              <w:rPr>
                <w:color w:val="000000"/>
              </w:rPr>
            </w:pPr>
            <w:r>
              <w:rPr>
                <w:rFonts w:cs="Calibri"/>
                <w:color w:val="000000"/>
              </w:rPr>
              <w:t>1,437</w:t>
            </w:r>
          </w:p>
        </w:tc>
        <w:tc>
          <w:tcPr>
            <w:tcW w:w="1127" w:type="dxa"/>
            <w:tcBorders>
              <w:top w:val="nil"/>
              <w:left w:val="nil"/>
              <w:bottom w:val="single" w:sz="4" w:space="0" w:color="auto"/>
              <w:right w:val="single" w:sz="4" w:space="0" w:color="auto"/>
            </w:tcBorders>
            <w:noWrap/>
            <w:vAlign w:val="center"/>
            <w:hideMark/>
          </w:tcPr>
          <w:p w14:paraId="62B3B9A4" w14:textId="77777777" w:rsidR="00876DB6" w:rsidRPr="00CA09C6" w:rsidRDefault="00876DB6" w:rsidP="000D4EA4">
            <w:pPr>
              <w:spacing w:after="0"/>
              <w:jc w:val="center"/>
              <w:rPr>
                <w:color w:val="000000"/>
              </w:rPr>
            </w:pPr>
            <w:r>
              <w:rPr>
                <w:rFonts w:cs="Calibri"/>
                <w:color w:val="000000"/>
              </w:rPr>
              <w:t>1,489</w:t>
            </w:r>
          </w:p>
        </w:tc>
        <w:tc>
          <w:tcPr>
            <w:tcW w:w="2413" w:type="dxa"/>
            <w:tcBorders>
              <w:top w:val="nil"/>
              <w:left w:val="nil"/>
              <w:bottom w:val="single" w:sz="4" w:space="0" w:color="auto"/>
              <w:right w:val="single" w:sz="4" w:space="0" w:color="auto"/>
            </w:tcBorders>
            <w:vAlign w:val="center"/>
          </w:tcPr>
          <w:p w14:paraId="23E5A14C" w14:textId="77777777" w:rsidR="00876DB6" w:rsidRDefault="00876DB6" w:rsidP="000D4EA4">
            <w:pPr>
              <w:spacing w:after="0"/>
              <w:jc w:val="center"/>
              <w:rPr>
                <w:color w:val="000000"/>
              </w:rPr>
            </w:pPr>
            <w:r>
              <w:rPr>
                <w:rFonts w:cs="Calibri"/>
                <w:color w:val="000000"/>
              </w:rPr>
              <w:t>OpenStudio</w:t>
            </w:r>
          </w:p>
        </w:tc>
      </w:tr>
      <w:bookmarkEnd w:id="390"/>
      <w:tr w:rsidR="00876DB6" w14:paraId="14F27FFF"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5CBEDD86" w14:textId="77777777" w:rsidR="00876DB6" w:rsidRDefault="00876DB6" w:rsidP="000D4EA4">
            <w:pPr>
              <w:spacing w:after="0"/>
              <w:jc w:val="left"/>
              <w:rPr>
                <w:color w:val="000000"/>
              </w:rPr>
            </w:pPr>
            <w:r>
              <w:rPr>
                <w:color w:val="000000"/>
              </w:rPr>
              <w:t>Office - Low Rise</w:t>
            </w:r>
          </w:p>
        </w:tc>
        <w:tc>
          <w:tcPr>
            <w:tcW w:w="1127" w:type="dxa"/>
            <w:tcBorders>
              <w:top w:val="single" w:sz="4" w:space="0" w:color="auto"/>
              <w:left w:val="nil"/>
              <w:bottom w:val="single" w:sz="4" w:space="0" w:color="auto"/>
              <w:right w:val="single" w:sz="4" w:space="0" w:color="auto"/>
            </w:tcBorders>
            <w:noWrap/>
            <w:vAlign w:val="center"/>
            <w:hideMark/>
          </w:tcPr>
          <w:p w14:paraId="21454CA7" w14:textId="77777777" w:rsidR="00876DB6" w:rsidRPr="00CA09C6" w:rsidRDefault="00876DB6" w:rsidP="000D4EA4">
            <w:pPr>
              <w:spacing w:after="0"/>
              <w:jc w:val="center"/>
              <w:rPr>
                <w:color w:val="000000"/>
              </w:rPr>
            </w:pPr>
            <w:r>
              <w:rPr>
                <w:rFonts w:cs="Calibri"/>
                <w:color w:val="000000"/>
              </w:rPr>
              <w:t>935</w:t>
            </w:r>
          </w:p>
        </w:tc>
        <w:tc>
          <w:tcPr>
            <w:tcW w:w="1431" w:type="dxa"/>
            <w:tcBorders>
              <w:top w:val="single" w:sz="4" w:space="0" w:color="auto"/>
              <w:left w:val="nil"/>
              <w:bottom w:val="single" w:sz="4" w:space="0" w:color="auto"/>
              <w:right w:val="single" w:sz="4" w:space="0" w:color="auto"/>
            </w:tcBorders>
            <w:noWrap/>
            <w:vAlign w:val="center"/>
            <w:hideMark/>
          </w:tcPr>
          <w:p w14:paraId="7A9A5684" w14:textId="77777777" w:rsidR="00876DB6" w:rsidRPr="00CA09C6" w:rsidRDefault="00876DB6" w:rsidP="000D4EA4">
            <w:pPr>
              <w:spacing w:after="0"/>
              <w:jc w:val="center"/>
              <w:rPr>
                <w:color w:val="000000"/>
              </w:rPr>
            </w:pPr>
            <w:r>
              <w:rPr>
                <w:rFonts w:cs="Calibri"/>
                <w:color w:val="000000"/>
              </w:rPr>
              <w:t>956</w:t>
            </w:r>
          </w:p>
        </w:tc>
        <w:tc>
          <w:tcPr>
            <w:tcW w:w="1235" w:type="dxa"/>
            <w:tcBorders>
              <w:top w:val="single" w:sz="4" w:space="0" w:color="auto"/>
              <w:left w:val="nil"/>
              <w:bottom w:val="single" w:sz="4" w:space="0" w:color="auto"/>
              <w:right w:val="single" w:sz="4" w:space="0" w:color="auto"/>
            </w:tcBorders>
            <w:noWrap/>
            <w:vAlign w:val="center"/>
            <w:hideMark/>
          </w:tcPr>
          <w:p w14:paraId="0DF5FA78" w14:textId="77777777" w:rsidR="00876DB6" w:rsidRPr="00CA09C6" w:rsidRDefault="00876DB6" w:rsidP="000D4EA4">
            <w:pPr>
              <w:spacing w:after="0"/>
              <w:jc w:val="center"/>
              <w:rPr>
                <w:color w:val="000000"/>
              </w:rPr>
            </w:pPr>
            <w:r>
              <w:rPr>
                <w:rFonts w:cs="Calibri"/>
                <w:color w:val="000000"/>
              </w:rPr>
              <w:t>1,197</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30969274" w14:textId="77777777" w:rsidR="00876DB6" w:rsidRPr="00CA09C6" w:rsidRDefault="00876DB6" w:rsidP="000D4EA4">
            <w:pPr>
              <w:spacing w:after="0"/>
              <w:jc w:val="center"/>
              <w:rPr>
                <w:color w:val="000000"/>
              </w:rPr>
            </w:pPr>
            <w:r>
              <w:rPr>
                <w:rFonts w:cs="Calibri"/>
                <w:color w:val="000000"/>
              </w:rPr>
              <w:t>1,150</w:t>
            </w:r>
          </w:p>
        </w:tc>
        <w:tc>
          <w:tcPr>
            <w:tcW w:w="1127" w:type="dxa"/>
            <w:tcBorders>
              <w:top w:val="nil"/>
              <w:left w:val="nil"/>
              <w:bottom w:val="single" w:sz="4" w:space="0" w:color="auto"/>
              <w:right w:val="single" w:sz="4" w:space="0" w:color="auto"/>
            </w:tcBorders>
            <w:noWrap/>
            <w:vAlign w:val="center"/>
            <w:hideMark/>
          </w:tcPr>
          <w:p w14:paraId="1B7D4336" w14:textId="77777777" w:rsidR="00876DB6" w:rsidRPr="00CA09C6" w:rsidRDefault="00876DB6" w:rsidP="000D4EA4">
            <w:pPr>
              <w:spacing w:after="0"/>
              <w:jc w:val="center"/>
              <w:rPr>
                <w:color w:val="000000"/>
              </w:rPr>
            </w:pPr>
            <w:r>
              <w:rPr>
                <w:rFonts w:cs="Calibri"/>
                <w:color w:val="000000"/>
              </w:rPr>
              <w:t>1,197</w:t>
            </w:r>
          </w:p>
        </w:tc>
        <w:tc>
          <w:tcPr>
            <w:tcW w:w="2413" w:type="dxa"/>
            <w:tcBorders>
              <w:top w:val="nil"/>
              <w:left w:val="nil"/>
              <w:bottom w:val="single" w:sz="4" w:space="0" w:color="auto"/>
              <w:right w:val="single" w:sz="4" w:space="0" w:color="auto"/>
            </w:tcBorders>
          </w:tcPr>
          <w:p w14:paraId="2F8824A4" w14:textId="77777777" w:rsidR="00876DB6" w:rsidRDefault="00876DB6" w:rsidP="000D4EA4">
            <w:pPr>
              <w:spacing w:after="0"/>
              <w:jc w:val="center"/>
              <w:rPr>
                <w:color w:val="000000"/>
              </w:rPr>
            </w:pPr>
            <w:r>
              <w:rPr>
                <w:color w:val="000000"/>
              </w:rPr>
              <w:t>OpenStudio</w:t>
            </w:r>
          </w:p>
        </w:tc>
      </w:tr>
      <w:tr w:rsidR="00876DB6" w14:paraId="5C0E628F"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36251A00" w14:textId="77777777" w:rsidR="00876DB6" w:rsidRDefault="00876DB6" w:rsidP="000D4EA4">
            <w:pPr>
              <w:spacing w:after="0"/>
              <w:jc w:val="left"/>
              <w:rPr>
                <w:color w:val="000000"/>
              </w:rPr>
            </w:pPr>
            <w:r>
              <w:rPr>
                <w:color w:val="000000"/>
              </w:rPr>
              <w:t>Office - Mid Rise</w:t>
            </w:r>
          </w:p>
        </w:tc>
        <w:tc>
          <w:tcPr>
            <w:tcW w:w="1127" w:type="dxa"/>
            <w:tcBorders>
              <w:top w:val="single" w:sz="4" w:space="0" w:color="auto"/>
              <w:left w:val="nil"/>
              <w:bottom w:val="single" w:sz="4" w:space="0" w:color="auto"/>
              <w:right w:val="single" w:sz="4" w:space="0" w:color="auto"/>
            </w:tcBorders>
            <w:noWrap/>
            <w:vAlign w:val="center"/>
            <w:hideMark/>
          </w:tcPr>
          <w:p w14:paraId="48634CF6" w14:textId="77777777" w:rsidR="00876DB6" w:rsidRPr="00CA09C6" w:rsidRDefault="00876DB6" w:rsidP="000D4EA4">
            <w:pPr>
              <w:spacing w:after="0"/>
              <w:jc w:val="center"/>
              <w:rPr>
                <w:color w:val="000000"/>
              </w:rPr>
            </w:pPr>
            <w:r>
              <w:rPr>
                <w:rFonts w:cs="Calibri"/>
                <w:color w:val="000000"/>
              </w:rPr>
              <w:t>900</w:t>
            </w:r>
          </w:p>
        </w:tc>
        <w:tc>
          <w:tcPr>
            <w:tcW w:w="1431" w:type="dxa"/>
            <w:tcBorders>
              <w:top w:val="single" w:sz="4" w:space="0" w:color="auto"/>
              <w:left w:val="nil"/>
              <w:bottom w:val="single" w:sz="4" w:space="0" w:color="auto"/>
              <w:right w:val="single" w:sz="4" w:space="0" w:color="auto"/>
            </w:tcBorders>
            <w:noWrap/>
            <w:vAlign w:val="center"/>
            <w:hideMark/>
          </w:tcPr>
          <w:p w14:paraId="248C66D7" w14:textId="77777777" w:rsidR="00876DB6" w:rsidRPr="00CA09C6" w:rsidRDefault="00876DB6" w:rsidP="000D4EA4">
            <w:pPr>
              <w:spacing w:after="0"/>
              <w:jc w:val="center"/>
              <w:rPr>
                <w:color w:val="000000"/>
              </w:rPr>
            </w:pPr>
            <w:r>
              <w:rPr>
                <w:rFonts w:cs="Calibri"/>
                <w:color w:val="000000"/>
              </w:rPr>
              <w:t>906</w:t>
            </w:r>
          </w:p>
        </w:tc>
        <w:tc>
          <w:tcPr>
            <w:tcW w:w="1235" w:type="dxa"/>
            <w:tcBorders>
              <w:top w:val="single" w:sz="4" w:space="0" w:color="auto"/>
              <w:left w:val="nil"/>
              <w:bottom w:val="single" w:sz="4" w:space="0" w:color="auto"/>
              <w:right w:val="single" w:sz="4" w:space="0" w:color="auto"/>
            </w:tcBorders>
            <w:noWrap/>
            <w:vAlign w:val="center"/>
            <w:hideMark/>
          </w:tcPr>
          <w:p w14:paraId="3952080B" w14:textId="77777777" w:rsidR="00876DB6" w:rsidRPr="00B758DA" w:rsidRDefault="00876DB6" w:rsidP="000D4EA4">
            <w:pPr>
              <w:spacing w:after="0"/>
              <w:jc w:val="center"/>
              <w:rPr>
                <w:color w:val="000000"/>
              </w:rPr>
            </w:pPr>
            <w:r>
              <w:rPr>
                <w:rFonts w:cs="Calibri"/>
                <w:color w:val="000000"/>
              </w:rPr>
              <w:t>1,042</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1B0B61D8" w14:textId="77777777" w:rsidR="00876DB6" w:rsidRPr="00B758DA" w:rsidRDefault="00876DB6" w:rsidP="000D4EA4">
            <w:pPr>
              <w:spacing w:after="0"/>
              <w:jc w:val="center"/>
              <w:rPr>
                <w:color w:val="000000"/>
              </w:rPr>
            </w:pPr>
            <w:r>
              <w:rPr>
                <w:rFonts w:cs="Calibri"/>
                <w:color w:val="000000"/>
              </w:rPr>
              <w:t>1,136</w:t>
            </w:r>
          </w:p>
        </w:tc>
        <w:tc>
          <w:tcPr>
            <w:tcW w:w="1127" w:type="dxa"/>
            <w:tcBorders>
              <w:top w:val="nil"/>
              <w:left w:val="nil"/>
              <w:bottom w:val="single" w:sz="4" w:space="0" w:color="auto"/>
              <w:right w:val="single" w:sz="4" w:space="0" w:color="auto"/>
            </w:tcBorders>
            <w:noWrap/>
            <w:vAlign w:val="center"/>
            <w:hideMark/>
          </w:tcPr>
          <w:p w14:paraId="1EB558C3" w14:textId="77777777" w:rsidR="00876DB6" w:rsidRPr="00B758DA" w:rsidRDefault="00876DB6" w:rsidP="000D4EA4">
            <w:pPr>
              <w:spacing w:after="0"/>
              <w:jc w:val="center"/>
              <w:rPr>
                <w:color w:val="000000"/>
              </w:rPr>
            </w:pPr>
            <w:r>
              <w:rPr>
                <w:rFonts w:cs="Calibri"/>
                <w:color w:val="000000"/>
              </w:rPr>
              <w:t>1,014</w:t>
            </w:r>
          </w:p>
        </w:tc>
        <w:tc>
          <w:tcPr>
            <w:tcW w:w="2413" w:type="dxa"/>
            <w:tcBorders>
              <w:top w:val="nil"/>
              <w:left w:val="nil"/>
              <w:bottom w:val="single" w:sz="4" w:space="0" w:color="auto"/>
              <w:right w:val="single" w:sz="4" w:space="0" w:color="auto"/>
            </w:tcBorders>
            <w:vAlign w:val="center"/>
          </w:tcPr>
          <w:p w14:paraId="2E1AFAA5" w14:textId="77777777" w:rsidR="00876DB6" w:rsidRDefault="00876DB6" w:rsidP="000D4EA4">
            <w:pPr>
              <w:spacing w:after="0"/>
              <w:jc w:val="center"/>
              <w:rPr>
                <w:color w:val="000000"/>
              </w:rPr>
            </w:pPr>
            <w:r>
              <w:rPr>
                <w:rFonts w:cs="Calibri"/>
                <w:color w:val="000000"/>
              </w:rPr>
              <w:t>OpenStudio</w:t>
            </w:r>
          </w:p>
        </w:tc>
      </w:tr>
      <w:tr w:rsidR="00876DB6" w14:paraId="7BECADB6"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2EE7E0E4" w14:textId="77777777" w:rsidR="00876DB6" w:rsidRDefault="00876DB6" w:rsidP="000D4EA4">
            <w:pPr>
              <w:spacing w:after="0"/>
              <w:jc w:val="left"/>
              <w:rPr>
                <w:color w:val="000000"/>
              </w:rPr>
            </w:pPr>
            <w:r>
              <w:rPr>
                <w:color w:val="000000"/>
              </w:rPr>
              <w:t>Religious Building</w:t>
            </w:r>
          </w:p>
        </w:tc>
        <w:tc>
          <w:tcPr>
            <w:tcW w:w="1127" w:type="dxa"/>
            <w:tcBorders>
              <w:top w:val="single" w:sz="4" w:space="0" w:color="auto"/>
              <w:left w:val="nil"/>
              <w:bottom w:val="single" w:sz="4" w:space="0" w:color="auto"/>
              <w:right w:val="single" w:sz="4" w:space="0" w:color="auto"/>
            </w:tcBorders>
            <w:noWrap/>
            <w:vAlign w:val="center"/>
            <w:hideMark/>
          </w:tcPr>
          <w:p w14:paraId="10AB559C" w14:textId="77777777" w:rsidR="00876DB6" w:rsidRPr="00B758DA" w:rsidRDefault="00876DB6" w:rsidP="000D4EA4">
            <w:pPr>
              <w:spacing w:after="0"/>
              <w:jc w:val="center"/>
              <w:rPr>
                <w:color w:val="000000"/>
              </w:rPr>
            </w:pPr>
            <w:r>
              <w:rPr>
                <w:rFonts w:cs="Calibri"/>
                <w:color w:val="000000"/>
              </w:rPr>
              <w:t>161</w:t>
            </w:r>
          </w:p>
        </w:tc>
        <w:tc>
          <w:tcPr>
            <w:tcW w:w="1431" w:type="dxa"/>
            <w:tcBorders>
              <w:top w:val="single" w:sz="4" w:space="0" w:color="auto"/>
              <w:left w:val="nil"/>
              <w:bottom w:val="single" w:sz="4" w:space="0" w:color="auto"/>
              <w:right w:val="single" w:sz="4" w:space="0" w:color="auto"/>
            </w:tcBorders>
            <w:noWrap/>
            <w:vAlign w:val="center"/>
            <w:hideMark/>
          </w:tcPr>
          <w:p w14:paraId="17FFFFCA" w14:textId="77777777" w:rsidR="00876DB6" w:rsidRPr="00B758DA" w:rsidRDefault="00876DB6" w:rsidP="000D4EA4">
            <w:pPr>
              <w:spacing w:after="0"/>
              <w:jc w:val="center"/>
              <w:rPr>
                <w:color w:val="000000"/>
              </w:rPr>
            </w:pPr>
            <w:r>
              <w:rPr>
                <w:rFonts w:cs="Calibri"/>
                <w:color w:val="000000"/>
              </w:rPr>
              <w:t>163</w:t>
            </w:r>
          </w:p>
        </w:tc>
        <w:tc>
          <w:tcPr>
            <w:tcW w:w="1235" w:type="dxa"/>
            <w:tcBorders>
              <w:top w:val="single" w:sz="4" w:space="0" w:color="auto"/>
              <w:left w:val="nil"/>
              <w:bottom w:val="single" w:sz="4" w:space="0" w:color="auto"/>
              <w:right w:val="single" w:sz="4" w:space="0" w:color="auto"/>
            </w:tcBorders>
            <w:noWrap/>
            <w:vAlign w:val="center"/>
            <w:hideMark/>
          </w:tcPr>
          <w:p w14:paraId="5304B21D" w14:textId="77777777" w:rsidR="00876DB6" w:rsidRPr="00B758DA" w:rsidRDefault="00876DB6" w:rsidP="000D4EA4">
            <w:pPr>
              <w:spacing w:after="0"/>
              <w:jc w:val="center"/>
              <w:rPr>
                <w:color w:val="000000"/>
              </w:rPr>
            </w:pPr>
            <w:r>
              <w:rPr>
                <w:rFonts w:cs="Calibri"/>
                <w:color w:val="000000"/>
              </w:rPr>
              <w:t>219</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7631D22E" w14:textId="77777777" w:rsidR="00876DB6" w:rsidRPr="00B758DA" w:rsidRDefault="00876DB6" w:rsidP="000D4EA4">
            <w:pPr>
              <w:spacing w:after="0"/>
              <w:jc w:val="center"/>
              <w:rPr>
                <w:color w:val="000000"/>
              </w:rPr>
            </w:pPr>
            <w:r>
              <w:rPr>
                <w:rFonts w:cs="Calibri"/>
                <w:color w:val="000000"/>
              </w:rPr>
              <w:t>236</w:t>
            </w:r>
          </w:p>
        </w:tc>
        <w:tc>
          <w:tcPr>
            <w:tcW w:w="1127" w:type="dxa"/>
            <w:tcBorders>
              <w:top w:val="nil"/>
              <w:left w:val="nil"/>
              <w:bottom w:val="single" w:sz="4" w:space="0" w:color="auto"/>
              <w:right w:val="single" w:sz="4" w:space="0" w:color="auto"/>
            </w:tcBorders>
            <w:noWrap/>
            <w:vAlign w:val="center"/>
            <w:hideMark/>
          </w:tcPr>
          <w:p w14:paraId="70593222" w14:textId="77777777" w:rsidR="00876DB6" w:rsidRPr="00B758DA" w:rsidRDefault="00876DB6" w:rsidP="000D4EA4">
            <w:pPr>
              <w:spacing w:after="0"/>
              <w:jc w:val="center"/>
              <w:rPr>
                <w:color w:val="000000"/>
              </w:rPr>
            </w:pPr>
            <w:r>
              <w:rPr>
                <w:rFonts w:cs="Calibri"/>
                <w:color w:val="000000"/>
              </w:rPr>
              <w:t>238</w:t>
            </w:r>
          </w:p>
        </w:tc>
        <w:tc>
          <w:tcPr>
            <w:tcW w:w="2413" w:type="dxa"/>
            <w:tcBorders>
              <w:top w:val="nil"/>
              <w:left w:val="nil"/>
              <w:bottom w:val="single" w:sz="4" w:space="0" w:color="auto"/>
              <w:right w:val="single" w:sz="4" w:space="0" w:color="auto"/>
            </w:tcBorders>
          </w:tcPr>
          <w:p w14:paraId="28E53345" w14:textId="77777777" w:rsidR="00876DB6" w:rsidRDefault="00876DB6" w:rsidP="000D4EA4">
            <w:pPr>
              <w:spacing w:after="0"/>
              <w:jc w:val="center"/>
              <w:rPr>
                <w:color w:val="000000"/>
              </w:rPr>
            </w:pPr>
            <w:r>
              <w:rPr>
                <w:color w:val="000000"/>
              </w:rPr>
              <w:t>OpenStudio</w:t>
            </w:r>
          </w:p>
        </w:tc>
      </w:tr>
      <w:tr w:rsidR="00876DB6" w14:paraId="258D9923"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41D1228B" w14:textId="77777777" w:rsidR="00876DB6" w:rsidRDefault="00876DB6" w:rsidP="000D4EA4">
            <w:pPr>
              <w:spacing w:after="0"/>
              <w:jc w:val="left"/>
              <w:rPr>
                <w:color w:val="000000"/>
              </w:rPr>
            </w:pPr>
            <w:r>
              <w:rPr>
                <w:color w:val="000000"/>
              </w:rPr>
              <w:t>Restaurant</w:t>
            </w:r>
          </w:p>
        </w:tc>
        <w:tc>
          <w:tcPr>
            <w:tcW w:w="1127" w:type="dxa"/>
            <w:tcBorders>
              <w:top w:val="single" w:sz="4" w:space="0" w:color="auto"/>
              <w:left w:val="nil"/>
              <w:bottom w:val="single" w:sz="4" w:space="0" w:color="auto"/>
              <w:right w:val="single" w:sz="4" w:space="0" w:color="auto"/>
            </w:tcBorders>
            <w:noWrap/>
            <w:vAlign w:val="center"/>
            <w:hideMark/>
          </w:tcPr>
          <w:p w14:paraId="0F26F90E" w14:textId="77777777" w:rsidR="00876DB6" w:rsidRPr="00B758DA" w:rsidRDefault="00876DB6" w:rsidP="000D4EA4">
            <w:pPr>
              <w:spacing w:after="0"/>
              <w:jc w:val="center"/>
              <w:rPr>
                <w:color w:val="000000"/>
              </w:rPr>
            </w:pPr>
            <w:r>
              <w:rPr>
                <w:rFonts w:cs="Calibri"/>
                <w:color w:val="000000"/>
              </w:rPr>
              <w:t>999</w:t>
            </w:r>
          </w:p>
        </w:tc>
        <w:tc>
          <w:tcPr>
            <w:tcW w:w="1431" w:type="dxa"/>
            <w:tcBorders>
              <w:top w:val="single" w:sz="4" w:space="0" w:color="auto"/>
              <w:left w:val="nil"/>
              <w:bottom w:val="single" w:sz="4" w:space="0" w:color="auto"/>
              <w:right w:val="single" w:sz="4" w:space="0" w:color="auto"/>
            </w:tcBorders>
            <w:noWrap/>
            <w:vAlign w:val="center"/>
            <w:hideMark/>
          </w:tcPr>
          <w:p w14:paraId="652D374B" w14:textId="77777777" w:rsidR="00876DB6" w:rsidRPr="00B758DA" w:rsidRDefault="00876DB6" w:rsidP="000D4EA4">
            <w:pPr>
              <w:spacing w:after="0"/>
              <w:jc w:val="center"/>
              <w:rPr>
                <w:color w:val="000000"/>
              </w:rPr>
            </w:pPr>
            <w:r>
              <w:rPr>
                <w:rFonts w:cs="Calibri"/>
                <w:color w:val="000000"/>
              </w:rPr>
              <w:t>1,011</w:t>
            </w:r>
          </w:p>
        </w:tc>
        <w:tc>
          <w:tcPr>
            <w:tcW w:w="1235" w:type="dxa"/>
            <w:tcBorders>
              <w:top w:val="single" w:sz="4" w:space="0" w:color="auto"/>
              <w:left w:val="nil"/>
              <w:bottom w:val="single" w:sz="4" w:space="0" w:color="auto"/>
              <w:right w:val="single" w:sz="4" w:space="0" w:color="auto"/>
            </w:tcBorders>
            <w:noWrap/>
            <w:vAlign w:val="center"/>
            <w:hideMark/>
          </w:tcPr>
          <w:p w14:paraId="12AF34B4" w14:textId="77777777" w:rsidR="00876DB6" w:rsidRPr="00B758DA" w:rsidRDefault="00876DB6" w:rsidP="000D4EA4">
            <w:pPr>
              <w:spacing w:after="0"/>
              <w:jc w:val="center"/>
              <w:rPr>
                <w:color w:val="000000"/>
              </w:rPr>
            </w:pPr>
            <w:r>
              <w:rPr>
                <w:rFonts w:cs="Calibri"/>
                <w:color w:val="000000"/>
              </w:rPr>
              <w:t>1,295</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685ABEA" w14:textId="77777777" w:rsidR="00876DB6" w:rsidRPr="00B758DA" w:rsidRDefault="00876DB6" w:rsidP="000D4EA4">
            <w:pPr>
              <w:spacing w:after="0"/>
              <w:jc w:val="center"/>
              <w:rPr>
                <w:color w:val="000000"/>
              </w:rPr>
            </w:pPr>
            <w:r>
              <w:rPr>
                <w:rFonts w:cs="Calibri"/>
                <w:color w:val="000000"/>
              </w:rPr>
              <w:t>1,387</w:t>
            </w:r>
          </w:p>
        </w:tc>
        <w:tc>
          <w:tcPr>
            <w:tcW w:w="1127" w:type="dxa"/>
            <w:tcBorders>
              <w:top w:val="nil"/>
              <w:left w:val="nil"/>
              <w:bottom w:val="single" w:sz="4" w:space="0" w:color="auto"/>
              <w:right w:val="single" w:sz="4" w:space="0" w:color="auto"/>
            </w:tcBorders>
            <w:noWrap/>
            <w:vAlign w:val="center"/>
            <w:hideMark/>
          </w:tcPr>
          <w:p w14:paraId="312117A3" w14:textId="77777777" w:rsidR="00876DB6" w:rsidRPr="00B758DA" w:rsidRDefault="00876DB6" w:rsidP="000D4EA4">
            <w:pPr>
              <w:spacing w:after="0"/>
              <w:jc w:val="center"/>
              <w:rPr>
                <w:color w:val="000000"/>
              </w:rPr>
            </w:pPr>
            <w:r>
              <w:rPr>
                <w:rFonts w:cs="Calibri"/>
                <w:color w:val="000000"/>
              </w:rPr>
              <w:t>1,382</w:t>
            </w:r>
          </w:p>
        </w:tc>
        <w:tc>
          <w:tcPr>
            <w:tcW w:w="2413" w:type="dxa"/>
            <w:tcBorders>
              <w:top w:val="nil"/>
              <w:left w:val="nil"/>
              <w:bottom w:val="single" w:sz="4" w:space="0" w:color="auto"/>
              <w:right w:val="single" w:sz="4" w:space="0" w:color="auto"/>
            </w:tcBorders>
          </w:tcPr>
          <w:p w14:paraId="5D9483B5" w14:textId="77777777" w:rsidR="00876DB6" w:rsidRDefault="00876DB6" w:rsidP="000D4EA4">
            <w:pPr>
              <w:spacing w:after="0"/>
              <w:jc w:val="center"/>
              <w:rPr>
                <w:color w:val="000000"/>
              </w:rPr>
            </w:pPr>
            <w:r>
              <w:rPr>
                <w:color w:val="000000"/>
              </w:rPr>
              <w:t>OpenStudio</w:t>
            </w:r>
          </w:p>
        </w:tc>
      </w:tr>
      <w:tr w:rsidR="00876DB6" w14:paraId="0795992D"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44389A26" w14:textId="77777777" w:rsidR="00876DB6" w:rsidRDefault="00876DB6" w:rsidP="000D4EA4">
            <w:pPr>
              <w:spacing w:after="0"/>
              <w:jc w:val="left"/>
              <w:rPr>
                <w:color w:val="000000"/>
              </w:rPr>
            </w:pPr>
            <w:r>
              <w:rPr>
                <w:color w:val="000000"/>
              </w:rPr>
              <w:t>Retail - Department Store</w:t>
            </w:r>
          </w:p>
        </w:tc>
        <w:tc>
          <w:tcPr>
            <w:tcW w:w="1127" w:type="dxa"/>
            <w:tcBorders>
              <w:top w:val="single" w:sz="4" w:space="0" w:color="auto"/>
              <w:left w:val="nil"/>
              <w:bottom w:val="single" w:sz="4" w:space="0" w:color="auto"/>
              <w:right w:val="single" w:sz="4" w:space="0" w:color="auto"/>
            </w:tcBorders>
            <w:noWrap/>
            <w:vAlign w:val="center"/>
            <w:hideMark/>
          </w:tcPr>
          <w:p w14:paraId="4A7E73C1" w14:textId="77777777" w:rsidR="00876DB6" w:rsidRPr="00B758DA" w:rsidRDefault="00876DB6" w:rsidP="000D4EA4">
            <w:pPr>
              <w:spacing w:after="0"/>
              <w:jc w:val="center"/>
              <w:rPr>
                <w:color w:val="000000"/>
              </w:rPr>
            </w:pPr>
            <w:r>
              <w:rPr>
                <w:rFonts w:cs="Calibri"/>
                <w:color w:val="000000"/>
              </w:rPr>
              <w:t>712</w:t>
            </w:r>
          </w:p>
        </w:tc>
        <w:tc>
          <w:tcPr>
            <w:tcW w:w="1431" w:type="dxa"/>
            <w:tcBorders>
              <w:top w:val="single" w:sz="4" w:space="0" w:color="auto"/>
              <w:left w:val="nil"/>
              <w:bottom w:val="single" w:sz="4" w:space="0" w:color="auto"/>
              <w:right w:val="single" w:sz="4" w:space="0" w:color="auto"/>
            </w:tcBorders>
            <w:noWrap/>
            <w:vAlign w:val="center"/>
            <w:hideMark/>
          </w:tcPr>
          <w:p w14:paraId="702B85AF" w14:textId="77777777" w:rsidR="00876DB6" w:rsidRPr="00B758DA" w:rsidRDefault="00876DB6" w:rsidP="000D4EA4">
            <w:pPr>
              <w:spacing w:after="0"/>
              <w:jc w:val="center"/>
              <w:rPr>
                <w:color w:val="000000"/>
              </w:rPr>
            </w:pPr>
            <w:r>
              <w:rPr>
                <w:rFonts w:cs="Calibri"/>
                <w:color w:val="000000"/>
              </w:rPr>
              <w:t>645</w:t>
            </w:r>
          </w:p>
        </w:tc>
        <w:tc>
          <w:tcPr>
            <w:tcW w:w="1235" w:type="dxa"/>
            <w:tcBorders>
              <w:top w:val="single" w:sz="4" w:space="0" w:color="auto"/>
              <w:left w:val="nil"/>
              <w:bottom w:val="single" w:sz="4" w:space="0" w:color="auto"/>
              <w:right w:val="single" w:sz="4" w:space="0" w:color="auto"/>
            </w:tcBorders>
            <w:noWrap/>
            <w:vAlign w:val="center"/>
            <w:hideMark/>
          </w:tcPr>
          <w:p w14:paraId="50B46ADB" w14:textId="77777777" w:rsidR="00876DB6" w:rsidRPr="00B758DA" w:rsidRDefault="00876DB6" w:rsidP="000D4EA4">
            <w:pPr>
              <w:spacing w:after="0"/>
              <w:jc w:val="center"/>
              <w:rPr>
                <w:color w:val="000000"/>
              </w:rPr>
            </w:pPr>
            <w:r>
              <w:rPr>
                <w:rFonts w:cs="Calibri"/>
                <w:color w:val="000000"/>
              </w:rPr>
              <w:t>845</w:t>
            </w:r>
          </w:p>
        </w:tc>
        <w:tc>
          <w:tcPr>
            <w:tcW w:w="1127" w:type="dxa"/>
            <w:tcBorders>
              <w:top w:val="nil"/>
              <w:left w:val="single" w:sz="4" w:space="0" w:color="auto"/>
              <w:bottom w:val="single" w:sz="4" w:space="0" w:color="auto"/>
              <w:right w:val="single" w:sz="4" w:space="0" w:color="auto"/>
            </w:tcBorders>
            <w:noWrap/>
            <w:vAlign w:val="center"/>
            <w:hideMark/>
          </w:tcPr>
          <w:p w14:paraId="34743D22" w14:textId="77777777" w:rsidR="00876DB6" w:rsidRPr="00B758DA" w:rsidRDefault="00876DB6" w:rsidP="000D4EA4">
            <w:pPr>
              <w:spacing w:after="0"/>
              <w:jc w:val="center"/>
              <w:rPr>
                <w:color w:val="000000"/>
              </w:rPr>
            </w:pPr>
            <w:r>
              <w:rPr>
                <w:rFonts w:cs="Calibri"/>
                <w:color w:val="000000"/>
              </w:rPr>
              <w:t>942</w:t>
            </w:r>
          </w:p>
        </w:tc>
        <w:tc>
          <w:tcPr>
            <w:tcW w:w="1127" w:type="dxa"/>
            <w:tcBorders>
              <w:top w:val="nil"/>
              <w:left w:val="nil"/>
              <w:bottom w:val="single" w:sz="4" w:space="0" w:color="auto"/>
              <w:right w:val="single" w:sz="4" w:space="0" w:color="auto"/>
            </w:tcBorders>
            <w:noWrap/>
            <w:vAlign w:val="center"/>
            <w:hideMark/>
          </w:tcPr>
          <w:p w14:paraId="6A5A1891" w14:textId="77777777" w:rsidR="00876DB6" w:rsidRPr="00B758DA" w:rsidRDefault="00876DB6" w:rsidP="000D4EA4">
            <w:pPr>
              <w:spacing w:after="0"/>
              <w:jc w:val="center"/>
              <w:rPr>
                <w:color w:val="000000"/>
              </w:rPr>
            </w:pPr>
            <w:r>
              <w:rPr>
                <w:rFonts w:cs="Calibri"/>
                <w:color w:val="000000"/>
              </w:rPr>
              <w:t>966</w:t>
            </w:r>
          </w:p>
        </w:tc>
        <w:tc>
          <w:tcPr>
            <w:tcW w:w="2413" w:type="dxa"/>
            <w:tcBorders>
              <w:top w:val="nil"/>
              <w:left w:val="nil"/>
              <w:bottom w:val="single" w:sz="4" w:space="0" w:color="auto"/>
              <w:right w:val="single" w:sz="4" w:space="0" w:color="auto"/>
            </w:tcBorders>
          </w:tcPr>
          <w:p w14:paraId="1D6D5D00" w14:textId="77777777" w:rsidR="00876DB6" w:rsidRDefault="00876DB6" w:rsidP="000D4EA4">
            <w:pPr>
              <w:spacing w:after="0"/>
              <w:jc w:val="center"/>
              <w:rPr>
                <w:color w:val="000000"/>
              </w:rPr>
            </w:pPr>
            <w:r>
              <w:rPr>
                <w:color w:val="000000"/>
              </w:rPr>
              <w:t>OpenStudio</w:t>
            </w:r>
          </w:p>
        </w:tc>
      </w:tr>
      <w:tr w:rsidR="00876DB6" w14:paraId="537AC9B8"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11221477" w14:textId="77777777" w:rsidR="00876DB6" w:rsidRDefault="00876DB6" w:rsidP="000D4EA4">
            <w:pPr>
              <w:spacing w:after="0"/>
              <w:jc w:val="left"/>
              <w:rPr>
                <w:color w:val="000000"/>
              </w:rPr>
            </w:pPr>
            <w:r>
              <w:rPr>
                <w:color w:val="000000"/>
              </w:rPr>
              <w:t>Retail - Strip Mall</w:t>
            </w:r>
          </w:p>
        </w:tc>
        <w:tc>
          <w:tcPr>
            <w:tcW w:w="1127" w:type="dxa"/>
            <w:tcBorders>
              <w:top w:val="single" w:sz="4" w:space="0" w:color="auto"/>
              <w:left w:val="nil"/>
              <w:bottom w:val="single" w:sz="4" w:space="0" w:color="auto"/>
              <w:right w:val="single" w:sz="4" w:space="0" w:color="auto"/>
            </w:tcBorders>
            <w:noWrap/>
            <w:vAlign w:val="center"/>
            <w:hideMark/>
          </w:tcPr>
          <w:p w14:paraId="6377C6C9" w14:textId="77777777" w:rsidR="00876DB6" w:rsidRPr="00B758DA" w:rsidRDefault="00876DB6" w:rsidP="000D4EA4">
            <w:pPr>
              <w:spacing w:after="0"/>
              <w:jc w:val="center"/>
              <w:rPr>
                <w:color w:val="000000"/>
              </w:rPr>
            </w:pPr>
            <w:r>
              <w:rPr>
                <w:rFonts w:cs="Calibri"/>
                <w:color w:val="000000"/>
              </w:rPr>
              <w:t>793</w:t>
            </w:r>
          </w:p>
        </w:tc>
        <w:tc>
          <w:tcPr>
            <w:tcW w:w="1431" w:type="dxa"/>
            <w:tcBorders>
              <w:top w:val="single" w:sz="4" w:space="0" w:color="auto"/>
              <w:left w:val="nil"/>
              <w:bottom w:val="single" w:sz="4" w:space="0" w:color="auto"/>
              <w:right w:val="single" w:sz="4" w:space="0" w:color="auto"/>
            </w:tcBorders>
            <w:noWrap/>
            <w:vAlign w:val="center"/>
            <w:hideMark/>
          </w:tcPr>
          <w:p w14:paraId="0511F7A5" w14:textId="77777777" w:rsidR="00876DB6" w:rsidRPr="00B758DA" w:rsidRDefault="00876DB6" w:rsidP="000D4EA4">
            <w:pPr>
              <w:spacing w:after="0"/>
              <w:jc w:val="center"/>
              <w:rPr>
                <w:color w:val="000000"/>
              </w:rPr>
            </w:pPr>
            <w:r>
              <w:rPr>
                <w:rFonts w:cs="Calibri"/>
                <w:color w:val="000000"/>
              </w:rPr>
              <w:t>797</w:t>
            </w:r>
          </w:p>
        </w:tc>
        <w:tc>
          <w:tcPr>
            <w:tcW w:w="1235" w:type="dxa"/>
            <w:tcBorders>
              <w:top w:val="single" w:sz="4" w:space="0" w:color="auto"/>
              <w:left w:val="nil"/>
              <w:bottom w:val="single" w:sz="4" w:space="0" w:color="auto"/>
              <w:right w:val="single" w:sz="4" w:space="0" w:color="auto"/>
            </w:tcBorders>
            <w:noWrap/>
            <w:vAlign w:val="center"/>
            <w:hideMark/>
          </w:tcPr>
          <w:p w14:paraId="1D563AA1" w14:textId="77777777" w:rsidR="00876DB6" w:rsidRPr="00B758DA" w:rsidRDefault="00876DB6" w:rsidP="000D4EA4">
            <w:pPr>
              <w:spacing w:after="0"/>
              <w:jc w:val="center"/>
              <w:rPr>
                <w:color w:val="000000"/>
              </w:rPr>
            </w:pPr>
            <w:r>
              <w:rPr>
                <w:rFonts w:cs="Calibri"/>
                <w:color w:val="000000"/>
              </w:rPr>
              <w:t>1,076</w:t>
            </w:r>
          </w:p>
        </w:tc>
        <w:tc>
          <w:tcPr>
            <w:tcW w:w="1127" w:type="dxa"/>
            <w:tcBorders>
              <w:top w:val="nil"/>
              <w:left w:val="single" w:sz="4" w:space="0" w:color="auto"/>
              <w:bottom w:val="single" w:sz="4" w:space="0" w:color="auto"/>
              <w:right w:val="single" w:sz="4" w:space="0" w:color="auto"/>
            </w:tcBorders>
            <w:noWrap/>
            <w:vAlign w:val="center"/>
            <w:hideMark/>
          </w:tcPr>
          <w:p w14:paraId="1013E31F" w14:textId="77777777" w:rsidR="00876DB6" w:rsidRPr="00041132" w:rsidRDefault="00876DB6" w:rsidP="000D4EA4">
            <w:pPr>
              <w:spacing w:after="0"/>
              <w:jc w:val="center"/>
              <w:rPr>
                <w:color w:val="000000"/>
              </w:rPr>
            </w:pPr>
            <w:r>
              <w:rPr>
                <w:rFonts w:cs="Calibri"/>
                <w:color w:val="000000"/>
              </w:rPr>
              <w:t>1,096</w:t>
            </w:r>
          </w:p>
        </w:tc>
        <w:tc>
          <w:tcPr>
            <w:tcW w:w="1127" w:type="dxa"/>
            <w:tcBorders>
              <w:top w:val="nil"/>
              <w:left w:val="nil"/>
              <w:bottom w:val="single" w:sz="4" w:space="0" w:color="auto"/>
              <w:right w:val="single" w:sz="4" w:space="0" w:color="auto"/>
            </w:tcBorders>
            <w:noWrap/>
            <w:vAlign w:val="center"/>
            <w:hideMark/>
          </w:tcPr>
          <w:p w14:paraId="65FCCB51" w14:textId="77777777" w:rsidR="00876DB6" w:rsidRPr="00041132" w:rsidRDefault="00876DB6" w:rsidP="000D4EA4">
            <w:pPr>
              <w:spacing w:after="0"/>
              <w:jc w:val="center"/>
              <w:rPr>
                <w:color w:val="000000"/>
              </w:rPr>
            </w:pPr>
            <w:r>
              <w:rPr>
                <w:rFonts w:cs="Calibri"/>
                <w:color w:val="000000"/>
              </w:rPr>
              <w:t>1,084</w:t>
            </w:r>
          </w:p>
        </w:tc>
        <w:tc>
          <w:tcPr>
            <w:tcW w:w="2413" w:type="dxa"/>
            <w:tcBorders>
              <w:top w:val="nil"/>
              <w:left w:val="nil"/>
              <w:bottom w:val="single" w:sz="4" w:space="0" w:color="auto"/>
              <w:right w:val="single" w:sz="4" w:space="0" w:color="auto"/>
            </w:tcBorders>
          </w:tcPr>
          <w:p w14:paraId="2E10BEF7" w14:textId="77777777" w:rsidR="00876DB6" w:rsidRDefault="00876DB6" w:rsidP="000D4EA4">
            <w:pPr>
              <w:spacing w:after="0"/>
              <w:jc w:val="center"/>
              <w:rPr>
                <w:color w:val="000000"/>
              </w:rPr>
            </w:pPr>
            <w:r>
              <w:rPr>
                <w:color w:val="000000"/>
              </w:rPr>
              <w:t>OpenStudio</w:t>
            </w:r>
          </w:p>
        </w:tc>
      </w:tr>
      <w:tr w:rsidR="00876DB6" w14:paraId="1B800367"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28997655" w14:textId="77777777" w:rsidR="00876DB6" w:rsidRDefault="00876DB6" w:rsidP="000D4EA4">
            <w:pPr>
              <w:spacing w:after="0"/>
              <w:jc w:val="left"/>
              <w:rPr>
                <w:color w:val="000000"/>
              </w:rPr>
            </w:pPr>
            <w:r>
              <w:rPr>
                <w:color w:val="000000"/>
              </w:rPr>
              <w:t>Warehouse</w:t>
            </w:r>
          </w:p>
        </w:tc>
        <w:tc>
          <w:tcPr>
            <w:tcW w:w="1127" w:type="dxa"/>
            <w:tcBorders>
              <w:top w:val="single" w:sz="4" w:space="0" w:color="auto"/>
              <w:left w:val="nil"/>
              <w:bottom w:val="single" w:sz="4" w:space="0" w:color="auto"/>
              <w:right w:val="single" w:sz="4" w:space="0" w:color="auto"/>
            </w:tcBorders>
            <w:noWrap/>
            <w:vAlign w:val="center"/>
            <w:hideMark/>
          </w:tcPr>
          <w:p w14:paraId="225D503B" w14:textId="77777777" w:rsidR="00876DB6" w:rsidRPr="00041132" w:rsidRDefault="00876DB6" w:rsidP="000D4EA4">
            <w:pPr>
              <w:spacing w:after="0"/>
              <w:jc w:val="center"/>
              <w:rPr>
                <w:color w:val="000000"/>
              </w:rPr>
            </w:pPr>
            <w:r>
              <w:rPr>
                <w:rFonts w:cs="Calibri"/>
                <w:color w:val="000000"/>
              </w:rPr>
              <w:t>226</w:t>
            </w:r>
          </w:p>
        </w:tc>
        <w:tc>
          <w:tcPr>
            <w:tcW w:w="1431" w:type="dxa"/>
            <w:tcBorders>
              <w:top w:val="single" w:sz="4" w:space="0" w:color="auto"/>
              <w:left w:val="nil"/>
              <w:bottom w:val="single" w:sz="4" w:space="0" w:color="auto"/>
              <w:right w:val="single" w:sz="4" w:space="0" w:color="auto"/>
            </w:tcBorders>
            <w:noWrap/>
            <w:vAlign w:val="center"/>
            <w:hideMark/>
          </w:tcPr>
          <w:p w14:paraId="70DBA77F" w14:textId="77777777" w:rsidR="00876DB6" w:rsidRPr="00041132" w:rsidRDefault="00876DB6" w:rsidP="000D4EA4">
            <w:pPr>
              <w:spacing w:after="0"/>
              <w:jc w:val="center"/>
              <w:rPr>
                <w:color w:val="000000"/>
              </w:rPr>
            </w:pPr>
            <w:r>
              <w:rPr>
                <w:rFonts w:cs="Calibri"/>
                <w:color w:val="000000"/>
              </w:rPr>
              <w:t>246</w:t>
            </w:r>
          </w:p>
        </w:tc>
        <w:tc>
          <w:tcPr>
            <w:tcW w:w="1235" w:type="dxa"/>
            <w:tcBorders>
              <w:top w:val="single" w:sz="4" w:space="0" w:color="auto"/>
              <w:left w:val="nil"/>
              <w:bottom w:val="single" w:sz="4" w:space="0" w:color="auto"/>
              <w:right w:val="single" w:sz="4" w:space="0" w:color="auto"/>
            </w:tcBorders>
            <w:noWrap/>
            <w:vAlign w:val="center"/>
            <w:hideMark/>
          </w:tcPr>
          <w:p w14:paraId="35B59897" w14:textId="77777777" w:rsidR="00876DB6" w:rsidRPr="00041132" w:rsidRDefault="00876DB6" w:rsidP="000D4EA4">
            <w:pPr>
              <w:spacing w:after="0"/>
              <w:jc w:val="center"/>
              <w:rPr>
                <w:color w:val="000000"/>
              </w:rPr>
            </w:pPr>
            <w:r>
              <w:rPr>
                <w:rFonts w:cs="Calibri"/>
                <w:color w:val="000000"/>
              </w:rPr>
              <w:t>351</w:t>
            </w:r>
          </w:p>
        </w:tc>
        <w:tc>
          <w:tcPr>
            <w:tcW w:w="1127" w:type="dxa"/>
            <w:tcBorders>
              <w:top w:val="nil"/>
              <w:left w:val="single" w:sz="4" w:space="0" w:color="auto"/>
              <w:bottom w:val="single" w:sz="4" w:space="0" w:color="auto"/>
              <w:right w:val="single" w:sz="4" w:space="0" w:color="auto"/>
            </w:tcBorders>
            <w:noWrap/>
            <w:vAlign w:val="center"/>
            <w:hideMark/>
          </w:tcPr>
          <w:p w14:paraId="12ABB099" w14:textId="77777777" w:rsidR="00876DB6" w:rsidRPr="00041132" w:rsidRDefault="00876DB6" w:rsidP="000D4EA4">
            <w:pPr>
              <w:spacing w:after="0"/>
              <w:jc w:val="center"/>
              <w:rPr>
                <w:color w:val="000000"/>
              </w:rPr>
            </w:pPr>
            <w:r>
              <w:rPr>
                <w:rFonts w:cs="Calibri"/>
                <w:color w:val="000000"/>
              </w:rPr>
              <w:t>380</w:t>
            </w:r>
          </w:p>
        </w:tc>
        <w:tc>
          <w:tcPr>
            <w:tcW w:w="1127" w:type="dxa"/>
            <w:tcBorders>
              <w:top w:val="nil"/>
              <w:left w:val="nil"/>
              <w:bottom w:val="single" w:sz="4" w:space="0" w:color="auto"/>
              <w:right w:val="single" w:sz="4" w:space="0" w:color="auto"/>
            </w:tcBorders>
            <w:noWrap/>
            <w:vAlign w:val="center"/>
            <w:hideMark/>
          </w:tcPr>
          <w:p w14:paraId="5FA2ABF5" w14:textId="77777777" w:rsidR="00876DB6" w:rsidRPr="00041132" w:rsidRDefault="00876DB6" w:rsidP="000D4EA4">
            <w:pPr>
              <w:spacing w:after="0"/>
              <w:jc w:val="center"/>
              <w:rPr>
                <w:color w:val="000000"/>
              </w:rPr>
            </w:pPr>
            <w:r>
              <w:rPr>
                <w:rFonts w:cs="Calibri"/>
                <w:color w:val="000000"/>
              </w:rPr>
              <w:t>396</w:t>
            </w:r>
          </w:p>
        </w:tc>
        <w:tc>
          <w:tcPr>
            <w:tcW w:w="2413" w:type="dxa"/>
            <w:tcBorders>
              <w:top w:val="nil"/>
              <w:left w:val="nil"/>
              <w:bottom w:val="single" w:sz="4" w:space="0" w:color="auto"/>
              <w:right w:val="single" w:sz="4" w:space="0" w:color="auto"/>
            </w:tcBorders>
          </w:tcPr>
          <w:p w14:paraId="7EABAFB1" w14:textId="77777777" w:rsidR="00876DB6" w:rsidRDefault="00876DB6" w:rsidP="000D4EA4">
            <w:pPr>
              <w:spacing w:after="0"/>
              <w:jc w:val="center"/>
              <w:rPr>
                <w:color w:val="000000"/>
              </w:rPr>
            </w:pPr>
            <w:r>
              <w:rPr>
                <w:color w:val="000000"/>
              </w:rPr>
              <w:t>OpenStudio</w:t>
            </w:r>
          </w:p>
        </w:tc>
      </w:tr>
      <w:tr w:rsidR="00876DB6" w14:paraId="3F8CAF90" w14:textId="77777777" w:rsidTr="000D4EA4">
        <w:trPr>
          <w:trHeight w:val="20"/>
          <w:jc w:val="center"/>
        </w:trPr>
        <w:tc>
          <w:tcPr>
            <w:tcW w:w="2875" w:type="dxa"/>
            <w:tcBorders>
              <w:top w:val="nil"/>
              <w:left w:val="single" w:sz="4" w:space="0" w:color="auto"/>
              <w:bottom w:val="single" w:sz="4" w:space="0" w:color="auto"/>
              <w:right w:val="single" w:sz="4" w:space="0" w:color="auto"/>
            </w:tcBorders>
            <w:noWrap/>
            <w:vAlign w:val="center"/>
            <w:hideMark/>
          </w:tcPr>
          <w:p w14:paraId="190F41B0" w14:textId="77777777" w:rsidR="00876DB6" w:rsidRDefault="00876DB6" w:rsidP="000D4EA4">
            <w:pPr>
              <w:spacing w:after="0"/>
              <w:jc w:val="left"/>
              <w:rPr>
                <w:color w:val="000000"/>
              </w:rPr>
            </w:pPr>
            <w:r>
              <w:rPr>
                <w:color w:val="000000"/>
              </w:rPr>
              <w:t>Unknown</w:t>
            </w:r>
          </w:p>
        </w:tc>
        <w:tc>
          <w:tcPr>
            <w:tcW w:w="1127" w:type="dxa"/>
            <w:tcBorders>
              <w:top w:val="single" w:sz="4" w:space="0" w:color="auto"/>
              <w:left w:val="nil"/>
              <w:bottom w:val="single" w:sz="4" w:space="0" w:color="auto"/>
              <w:right w:val="single" w:sz="4" w:space="0" w:color="auto"/>
            </w:tcBorders>
            <w:noWrap/>
            <w:vAlign w:val="center"/>
            <w:hideMark/>
          </w:tcPr>
          <w:p w14:paraId="7957CA69" w14:textId="77777777" w:rsidR="00876DB6" w:rsidRPr="00041132" w:rsidRDefault="00876DB6" w:rsidP="000D4EA4">
            <w:pPr>
              <w:spacing w:after="0"/>
              <w:jc w:val="center"/>
              <w:rPr>
                <w:color w:val="000000"/>
              </w:rPr>
            </w:pPr>
            <w:r>
              <w:rPr>
                <w:rFonts w:cs="Calibri"/>
                <w:color w:val="000000"/>
              </w:rPr>
              <w:t>708</w:t>
            </w:r>
          </w:p>
        </w:tc>
        <w:tc>
          <w:tcPr>
            <w:tcW w:w="1431" w:type="dxa"/>
            <w:tcBorders>
              <w:top w:val="single" w:sz="4" w:space="0" w:color="auto"/>
              <w:left w:val="nil"/>
              <w:bottom w:val="single" w:sz="4" w:space="0" w:color="auto"/>
              <w:right w:val="single" w:sz="4" w:space="0" w:color="auto"/>
            </w:tcBorders>
            <w:noWrap/>
            <w:vAlign w:val="center"/>
            <w:hideMark/>
          </w:tcPr>
          <w:p w14:paraId="37FD174E" w14:textId="77777777" w:rsidR="00876DB6" w:rsidRPr="00041132" w:rsidRDefault="00876DB6" w:rsidP="000D4EA4">
            <w:pPr>
              <w:spacing w:after="0"/>
              <w:jc w:val="center"/>
              <w:rPr>
                <w:color w:val="000000"/>
              </w:rPr>
            </w:pPr>
            <w:r>
              <w:rPr>
                <w:rFonts w:cs="Calibri"/>
                <w:color w:val="000000"/>
              </w:rPr>
              <w:t>700</w:t>
            </w:r>
          </w:p>
        </w:tc>
        <w:tc>
          <w:tcPr>
            <w:tcW w:w="1235" w:type="dxa"/>
            <w:tcBorders>
              <w:top w:val="single" w:sz="4" w:space="0" w:color="auto"/>
              <w:left w:val="nil"/>
              <w:bottom w:val="single" w:sz="4" w:space="0" w:color="auto"/>
              <w:right w:val="single" w:sz="4" w:space="0" w:color="auto"/>
            </w:tcBorders>
            <w:noWrap/>
            <w:vAlign w:val="center"/>
            <w:hideMark/>
          </w:tcPr>
          <w:p w14:paraId="0373DA3D" w14:textId="77777777" w:rsidR="00876DB6" w:rsidRPr="00041132" w:rsidRDefault="00876DB6" w:rsidP="000D4EA4">
            <w:pPr>
              <w:spacing w:after="0"/>
              <w:jc w:val="center"/>
              <w:rPr>
                <w:color w:val="000000"/>
              </w:rPr>
            </w:pPr>
            <w:r>
              <w:rPr>
                <w:rFonts w:cs="Calibri"/>
                <w:color w:val="000000"/>
              </w:rPr>
              <w:t>890</w:t>
            </w:r>
          </w:p>
        </w:tc>
        <w:tc>
          <w:tcPr>
            <w:tcW w:w="1127" w:type="dxa"/>
            <w:tcBorders>
              <w:top w:val="nil"/>
              <w:left w:val="single" w:sz="4" w:space="0" w:color="auto"/>
              <w:bottom w:val="single" w:sz="4" w:space="0" w:color="auto"/>
              <w:right w:val="single" w:sz="4" w:space="0" w:color="auto"/>
            </w:tcBorders>
            <w:noWrap/>
            <w:vAlign w:val="center"/>
            <w:hideMark/>
          </w:tcPr>
          <w:p w14:paraId="0E8813E8" w14:textId="77777777" w:rsidR="00876DB6" w:rsidRPr="00041132" w:rsidRDefault="00876DB6" w:rsidP="000D4EA4">
            <w:pPr>
              <w:spacing w:after="0"/>
              <w:jc w:val="center"/>
              <w:rPr>
                <w:color w:val="000000"/>
              </w:rPr>
            </w:pPr>
            <w:r>
              <w:rPr>
                <w:rFonts w:cs="Calibri"/>
                <w:color w:val="000000"/>
              </w:rPr>
              <w:t>947</w:t>
            </w:r>
          </w:p>
        </w:tc>
        <w:tc>
          <w:tcPr>
            <w:tcW w:w="1127" w:type="dxa"/>
            <w:tcBorders>
              <w:top w:val="nil"/>
              <w:left w:val="nil"/>
              <w:bottom w:val="single" w:sz="4" w:space="0" w:color="auto"/>
              <w:right w:val="single" w:sz="4" w:space="0" w:color="auto"/>
            </w:tcBorders>
            <w:noWrap/>
            <w:vAlign w:val="center"/>
            <w:hideMark/>
          </w:tcPr>
          <w:p w14:paraId="1570522C" w14:textId="77777777" w:rsidR="00876DB6" w:rsidRPr="00041132" w:rsidRDefault="00876DB6" w:rsidP="000D4EA4">
            <w:pPr>
              <w:spacing w:after="0"/>
              <w:jc w:val="center"/>
              <w:rPr>
                <w:color w:val="000000"/>
              </w:rPr>
            </w:pPr>
            <w:r>
              <w:rPr>
                <w:rFonts w:cs="Calibri"/>
                <w:color w:val="000000"/>
              </w:rPr>
              <w:t>923</w:t>
            </w:r>
          </w:p>
        </w:tc>
        <w:tc>
          <w:tcPr>
            <w:tcW w:w="2413" w:type="dxa"/>
            <w:tcBorders>
              <w:top w:val="nil"/>
              <w:left w:val="nil"/>
              <w:bottom w:val="single" w:sz="4" w:space="0" w:color="auto"/>
              <w:right w:val="single" w:sz="4" w:space="0" w:color="auto"/>
            </w:tcBorders>
          </w:tcPr>
          <w:p w14:paraId="110D1FE1" w14:textId="77777777" w:rsidR="00876DB6" w:rsidRDefault="00876DB6" w:rsidP="000D4EA4">
            <w:pPr>
              <w:spacing w:after="0"/>
              <w:jc w:val="center"/>
              <w:rPr>
                <w:color w:val="000000"/>
              </w:rPr>
            </w:pPr>
            <w:r>
              <w:rPr>
                <w:color w:val="000000"/>
              </w:rPr>
              <w:t>n/a</w:t>
            </w:r>
          </w:p>
        </w:tc>
      </w:tr>
    </w:tbl>
    <w:p w14:paraId="13380354" w14:textId="77777777" w:rsidR="00876DB6" w:rsidRDefault="00876DB6" w:rsidP="00876DB6">
      <w:pPr>
        <w:spacing w:after="240"/>
      </w:pPr>
    </w:p>
    <w:p w14:paraId="66E46316" w14:textId="77777777" w:rsidR="00876DB6" w:rsidRDefault="00876DB6" w:rsidP="00876DB6">
      <w:pPr>
        <w:spacing w:after="200" w:line="276" w:lineRule="auto"/>
        <w:jc w:val="left"/>
      </w:pPr>
      <w:r>
        <w:t>Equivalent Full Load Hours for Cooling (EFLH</w:t>
      </w:r>
      <w:r>
        <w:rPr>
          <w:vertAlign w:val="subscript"/>
        </w:rPr>
        <w:t>cooling</w:t>
      </w:r>
      <w:r>
        <w:t>) for New Construction:</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1129"/>
        <w:gridCol w:w="1129"/>
        <w:gridCol w:w="1235"/>
        <w:gridCol w:w="1129"/>
        <w:gridCol w:w="1129"/>
        <w:gridCol w:w="1982"/>
        <w:tblGridChange w:id="391">
          <w:tblGrid>
            <w:gridCol w:w="3512"/>
            <w:gridCol w:w="1090"/>
            <w:gridCol w:w="39"/>
            <w:gridCol w:w="949"/>
            <w:gridCol w:w="180"/>
            <w:gridCol w:w="1055"/>
            <w:gridCol w:w="180"/>
            <w:gridCol w:w="916"/>
            <w:gridCol w:w="213"/>
            <w:gridCol w:w="737"/>
            <w:gridCol w:w="392"/>
            <w:gridCol w:w="1982"/>
          </w:tblGrid>
        </w:tblGridChange>
      </w:tblGrid>
      <w:tr w:rsidR="00876DB6" w:rsidRPr="00130911" w14:paraId="2C253E66" w14:textId="77777777" w:rsidTr="000D4EA4">
        <w:trPr>
          <w:trHeight w:val="315"/>
          <w:tblHeader/>
          <w:jc w:val="center"/>
        </w:trPr>
        <w:tc>
          <w:tcPr>
            <w:tcW w:w="3512" w:type="dxa"/>
            <w:vMerge w:val="restart"/>
            <w:shd w:val="clear" w:color="000000" w:fill="7F7F7F"/>
            <w:vAlign w:val="center"/>
            <w:hideMark/>
          </w:tcPr>
          <w:p w14:paraId="62BA3E53" w14:textId="77777777" w:rsidR="00876DB6" w:rsidRPr="00130911" w:rsidRDefault="00876DB6" w:rsidP="000D4EA4">
            <w:pPr>
              <w:spacing w:after="0"/>
              <w:jc w:val="center"/>
              <w:rPr>
                <w:rFonts w:eastAsia="Times New Roman" w:cs="Calibri"/>
                <w:b/>
                <w:bCs/>
                <w:color w:val="FFFFFF"/>
              </w:rPr>
            </w:pPr>
            <w:r w:rsidRPr="00130911">
              <w:rPr>
                <w:rFonts w:eastAsia="Times New Roman" w:cs="Calibri"/>
                <w:b/>
                <w:bCs/>
                <w:color w:val="FFFFFF"/>
              </w:rPr>
              <w:t>Building Type</w:t>
            </w:r>
          </w:p>
        </w:tc>
        <w:tc>
          <w:tcPr>
            <w:tcW w:w="5359" w:type="dxa"/>
            <w:gridSpan w:val="5"/>
            <w:shd w:val="clear" w:color="000000" w:fill="7F7F7F"/>
            <w:vAlign w:val="center"/>
            <w:hideMark/>
          </w:tcPr>
          <w:p w14:paraId="1DF5CF3F" w14:textId="77777777" w:rsidR="00876DB6" w:rsidRPr="00130911" w:rsidRDefault="00876DB6" w:rsidP="000D4EA4">
            <w:pPr>
              <w:spacing w:after="0"/>
              <w:jc w:val="center"/>
              <w:rPr>
                <w:rFonts w:eastAsia="Times New Roman" w:cs="Calibri"/>
                <w:b/>
                <w:bCs/>
                <w:color w:val="FFFFFF"/>
              </w:rPr>
            </w:pPr>
            <w:r w:rsidRPr="00130911">
              <w:rPr>
                <w:rFonts w:eastAsia="Times New Roman" w:cs="Calibri"/>
                <w:b/>
                <w:bCs/>
                <w:color w:val="FFFFFF"/>
              </w:rPr>
              <w:t>Cooling EFLH</w:t>
            </w:r>
            <w:r>
              <w:rPr>
                <w:rFonts w:eastAsia="Times New Roman" w:cs="Calibri"/>
                <w:b/>
                <w:bCs/>
                <w:color w:val="FFFFFF"/>
              </w:rPr>
              <w:t xml:space="preserve"> New Construction</w:t>
            </w:r>
          </w:p>
        </w:tc>
        <w:tc>
          <w:tcPr>
            <w:tcW w:w="2374" w:type="dxa"/>
            <w:vMerge w:val="restart"/>
            <w:shd w:val="clear" w:color="000000" w:fill="7F7F7F"/>
            <w:vAlign w:val="center"/>
            <w:hideMark/>
          </w:tcPr>
          <w:p w14:paraId="7A1C563C" w14:textId="77777777" w:rsidR="00876DB6" w:rsidRPr="00130911" w:rsidRDefault="00876DB6" w:rsidP="000D4EA4">
            <w:pPr>
              <w:spacing w:after="0"/>
              <w:jc w:val="center"/>
              <w:rPr>
                <w:rFonts w:eastAsia="Times New Roman" w:cs="Calibri"/>
                <w:b/>
                <w:bCs/>
                <w:color w:val="FFFFFF"/>
              </w:rPr>
            </w:pPr>
            <w:r w:rsidRPr="00130911">
              <w:rPr>
                <w:rFonts w:eastAsia="Times New Roman" w:cs="Calibri"/>
                <w:b/>
                <w:bCs/>
                <w:color w:val="FFFFFF"/>
              </w:rPr>
              <w:t>Model Source</w:t>
            </w:r>
          </w:p>
        </w:tc>
      </w:tr>
      <w:tr w:rsidR="00876DB6" w:rsidRPr="00130911" w14:paraId="3D0B30A4" w14:textId="77777777" w:rsidTr="000D4EA4">
        <w:trPr>
          <w:trHeight w:val="780"/>
          <w:tblHeader/>
          <w:jc w:val="center"/>
        </w:trPr>
        <w:tc>
          <w:tcPr>
            <w:tcW w:w="3512" w:type="dxa"/>
            <w:vMerge/>
            <w:vAlign w:val="center"/>
            <w:hideMark/>
          </w:tcPr>
          <w:p w14:paraId="2BD7999C" w14:textId="77777777" w:rsidR="00876DB6" w:rsidRPr="00130911" w:rsidRDefault="00876DB6" w:rsidP="000D4EA4">
            <w:pPr>
              <w:spacing w:after="0"/>
              <w:jc w:val="left"/>
              <w:rPr>
                <w:rFonts w:eastAsia="Times New Roman" w:cs="Calibri"/>
                <w:b/>
                <w:bCs/>
                <w:color w:val="FFFFFF"/>
              </w:rPr>
            </w:pPr>
          </w:p>
        </w:tc>
        <w:tc>
          <w:tcPr>
            <w:tcW w:w="1090" w:type="dxa"/>
            <w:shd w:val="clear" w:color="000000" w:fill="7F7F7F"/>
            <w:vAlign w:val="center"/>
            <w:hideMark/>
          </w:tcPr>
          <w:p w14:paraId="092CC540" w14:textId="77777777" w:rsidR="00876DB6" w:rsidRPr="00130911" w:rsidRDefault="00876DB6" w:rsidP="000D4EA4">
            <w:pPr>
              <w:spacing w:after="0"/>
              <w:jc w:val="center"/>
              <w:rPr>
                <w:rFonts w:eastAsia="Times New Roman" w:cs="Calibri"/>
                <w:b/>
                <w:bCs/>
                <w:color w:val="FFFFFF"/>
              </w:rPr>
            </w:pPr>
            <w:r w:rsidRPr="00130911">
              <w:rPr>
                <w:rFonts w:eastAsia="Times New Roman" w:cs="Calibri"/>
                <w:b/>
                <w:bCs/>
                <w:color w:val="FFFFFF"/>
              </w:rPr>
              <w:t>Zone 1 (Rockford)</w:t>
            </w:r>
          </w:p>
        </w:tc>
        <w:tc>
          <w:tcPr>
            <w:tcW w:w="988" w:type="dxa"/>
            <w:shd w:val="clear" w:color="000000" w:fill="7F7F7F"/>
            <w:vAlign w:val="center"/>
            <w:hideMark/>
          </w:tcPr>
          <w:p w14:paraId="1597D7FB" w14:textId="77777777" w:rsidR="00876DB6" w:rsidRPr="00130911" w:rsidRDefault="00876DB6" w:rsidP="000D4EA4">
            <w:pPr>
              <w:spacing w:after="0"/>
              <w:jc w:val="center"/>
              <w:rPr>
                <w:rFonts w:eastAsia="Times New Roman" w:cs="Calibri"/>
                <w:b/>
                <w:bCs/>
                <w:color w:val="FFFFFF"/>
              </w:rPr>
            </w:pPr>
            <w:r w:rsidRPr="00130911">
              <w:rPr>
                <w:rFonts w:eastAsia="Times New Roman" w:cs="Calibri"/>
                <w:b/>
                <w:bCs/>
                <w:color w:val="FFFFFF"/>
              </w:rPr>
              <w:t>Zone 2 (Chicago)</w:t>
            </w:r>
          </w:p>
        </w:tc>
        <w:tc>
          <w:tcPr>
            <w:tcW w:w="1235" w:type="dxa"/>
            <w:shd w:val="clear" w:color="000000" w:fill="7F7F7F"/>
            <w:vAlign w:val="center"/>
            <w:hideMark/>
          </w:tcPr>
          <w:p w14:paraId="7D4586B4" w14:textId="77777777" w:rsidR="00876DB6" w:rsidRPr="00130911" w:rsidRDefault="00876DB6" w:rsidP="000D4EA4">
            <w:pPr>
              <w:spacing w:after="0"/>
              <w:jc w:val="center"/>
              <w:rPr>
                <w:rFonts w:eastAsia="Times New Roman" w:cs="Calibri"/>
                <w:b/>
                <w:bCs/>
                <w:color w:val="FFFFFF"/>
              </w:rPr>
            </w:pPr>
            <w:r w:rsidRPr="00130911">
              <w:rPr>
                <w:rFonts w:eastAsia="Times New Roman" w:cs="Calibri"/>
                <w:b/>
                <w:bCs/>
                <w:color w:val="FFFFFF"/>
              </w:rPr>
              <w:t>Zone 3 (Springfield)</w:t>
            </w:r>
          </w:p>
        </w:tc>
        <w:tc>
          <w:tcPr>
            <w:tcW w:w="1096" w:type="dxa"/>
            <w:shd w:val="clear" w:color="000000" w:fill="7F7F7F"/>
            <w:vAlign w:val="center"/>
            <w:hideMark/>
          </w:tcPr>
          <w:p w14:paraId="6F4DB561" w14:textId="77777777" w:rsidR="00876DB6" w:rsidRPr="00130911" w:rsidRDefault="00876DB6" w:rsidP="000D4EA4">
            <w:pPr>
              <w:spacing w:after="0"/>
              <w:jc w:val="center"/>
              <w:rPr>
                <w:rFonts w:eastAsia="Times New Roman" w:cs="Calibri"/>
                <w:b/>
                <w:bCs/>
                <w:color w:val="FFFFFF"/>
              </w:rPr>
            </w:pPr>
            <w:r w:rsidRPr="00130911">
              <w:rPr>
                <w:rFonts w:eastAsia="Times New Roman" w:cs="Calibri"/>
                <w:b/>
                <w:bCs/>
                <w:color w:val="FFFFFF"/>
              </w:rPr>
              <w:t>Zone 4 (Belleville)</w:t>
            </w:r>
          </w:p>
        </w:tc>
        <w:tc>
          <w:tcPr>
            <w:tcW w:w="950" w:type="dxa"/>
            <w:shd w:val="clear" w:color="000000" w:fill="7F7F7F"/>
            <w:vAlign w:val="center"/>
            <w:hideMark/>
          </w:tcPr>
          <w:p w14:paraId="13342C2C" w14:textId="77777777" w:rsidR="00876DB6" w:rsidRPr="00130911" w:rsidRDefault="00876DB6" w:rsidP="000D4EA4">
            <w:pPr>
              <w:spacing w:after="0"/>
              <w:jc w:val="center"/>
              <w:rPr>
                <w:rFonts w:eastAsia="Times New Roman" w:cs="Calibri"/>
                <w:b/>
                <w:bCs/>
                <w:color w:val="FFFFFF"/>
              </w:rPr>
            </w:pPr>
            <w:r w:rsidRPr="00130911">
              <w:rPr>
                <w:rFonts w:eastAsia="Times New Roman" w:cs="Calibri"/>
                <w:b/>
                <w:bCs/>
                <w:color w:val="FFFFFF"/>
              </w:rPr>
              <w:t>Zone 5 (Marion)</w:t>
            </w:r>
          </w:p>
        </w:tc>
        <w:tc>
          <w:tcPr>
            <w:tcW w:w="2374" w:type="dxa"/>
            <w:vMerge/>
            <w:vAlign w:val="center"/>
            <w:hideMark/>
          </w:tcPr>
          <w:p w14:paraId="538F570B" w14:textId="77777777" w:rsidR="00876DB6" w:rsidRPr="00130911" w:rsidRDefault="00876DB6" w:rsidP="000D4EA4">
            <w:pPr>
              <w:spacing w:after="0"/>
              <w:jc w:val="left"/>
              <w:rPr>
                <w:rFonts w:eastAsia="Times New Roman" w:cs="Calibri"/>
                <w:b/>
                <w:bCs/>
                <w:color w:val="FFFFFF"/>
              </w:rPr>
            </w:pPr>
          </w:p>
        </w:tc>
      </w:tr>
      <w:tr w:rsidR="00EC1DAD" w:rsidRPr="00130911" w14:paraId="20AA6C2E" w14:textId="77777777" w:rsidTr="00EC1DAD">
        <w:trPr>
          <w:trHeight w:val="20"/>
          <w:jc w:val="center"/>
        </w:trPr>
        <w:tc>
          <w:tcPr>
            <w:tcW w:w="3512" w:type="dxa"/>
            <w:noWrap/>
            <w:vAlign w:val="center"/>
          </w:tcPr>
          <w:p w14:paraId="7155CFC7" w14:textId="61E63F95" w:rsidR="00EC1DAD" w:rsidRPr="00130911" w:rsidRDefault="00EC1DAD" w:rsidP="00EC1DAD">
            <w:pPr>
              <w:spacing w:after="0"/>
              <w:jc w:val="left"/>
              <w:rPr>
                <w:rFonts w:eastAsia="Times New Roman" w:cs="Calibri"/>
                <w:color w:val="000000"/>
              </w:rPr>
            </w:pPr>
            <w:ins w:id="392" w:author="Leila Nikdel" w:date="2025-08-08T15:39:00Z" w16du:dateUtc="2025-08-08T19:39:00Z">
              <w:r>
                <w:rPr>
                  <w:rFonts w:ascii="Aptos Narrow" w:hAnsi="Aptos Narrow"/>
                  <w:color w:val="000000"/>
                </w:rPr>
                <w:t>Assembly</w:t>
              </w:r>
            </w:ins>
          </w:p>
        </w:tc>
        <w:tc>
          <w:tcPr>
            <w:tcW w:w="1090" w:type="dxa"/>
            <w:noWrap/>
            <w:vAlign w:val="center"/>
          </w:tcPr>
          <w:p w14:paraId="0410FB16" w14:textId="45AAF57B" w:rsidR="00EC1DAD" w:rsidRPr="00130911" w:rsidRDefault="00EC1DAD" w:rsidP="00EC1DAD">
            <w:pPr>
              <w:spacing w:after="0"/>
              <w:jc w:val="center"/>
              <w:rPr>
                <w:rFonts w:eastAsia="Times New Roman" w:cs="Calibri"/>
                <w:color w:val="000000"/>
              </w:rPr>
            </w:pPr>
            <w:ins w:id="393" w:author="Leila Nikdel" w:date="2025-08-08T15:40:00Z" w16du:dateUtc="2025-08-08T19:40:00Z">
              <w:r>
                <w:rPr>
                  <w:rFonts w:ascii="Aptos Narrow" w:hAnsi="Aptos Narrow"/>
                  <w:color w:val="000000"/>
                </w:rPr>
                <w:t>674</w:t>
              </w:r>
            </w:ins>
          </w:p>
        </w:tc>
        <w:tc>
          <w:tcPr>
            <w:tcW w:w="988" w:type="dxa"/>
            <w:noWrap/>
            <w:vAlign w:val="center"/>
          </w:tcPr>
          <w:p w14:paraId="1A7D1CCA" w14:textId="4A984301" w:rsidR="00EC1DAD" w:rsidRPr="00130911" w:rsidRDefault="00EC1DAD" w:rsidP="00EC1DAD">
            <w:pPr>
              <w:spacing w:after="0"/>
              <w:jc w:val="center"/>
              <w:rPr>
                <w:rFonts w:eastAsia="Times New Roman" w:cs="Calibri"/>
                <w:color w:val="000000"/>
              </w:rPr>
            </w:pPr>
            <w:ins w:id="394" w:author="Leila Nikdel" w:date="2025-08-08T15:40:00Z" w16du:dateUtc="2025-08-08T19:40:00Z">
              <w:r>
                <w:rPr>
                  <w:rFonts w:ascii="Aptos Narrow" w:hAnsi="Aptos Narrow"/>
                  <w:color w:val="000000"/>
                </w:rPr>
                <w:t>667</w:t>
              </w:r>
            </w:ins>
          </w:p>
        </w:tc>
        <w:tc>
          <w:tcPr>
            <w:tcW w:w="1235" w:type="dxa"/>
            <w:noWrap/>
            <w:vAlign w:val="center"/>
          </w:tcPr>
          <w:p w14:paraId="4CC621C9" w14:textId="4E4F569A" w:rsidR="00EC1DAD" w:rsidRPr="00130911" w:rsidRDefault="00EC1DAD" w:rsidP="00EC1DAD">
            <w:pPr>
              <w:spacing w:after="0"/>
              <w:jc w:val="center"/>
              <w:rPr>
                <w:rFonts w:eastAsia="Times New Roman" w:cs="Calibri"/>
                <w:color w:val="000000"/>
              </w:rPr>
            </w:pPr>
            <w:ins w:id="395" w:author="Leila Nikdel" w:date="2025-08-08T15:40:00Z" w16du:dateUtc="2025-08-08T19:40:00Z">
              <w:r>
                <w:rPr>
                  <w:rFonts w:ascii="Aptos Narrow" w:hAnsi="Aptos Narrow"/>
                  <w:color w:val="000000"/>
                </w:rPr>
                <w:t>837</w:t>
              </w:r>
            </w:ins>
          </w:p>
        </w:tc>
        <w:tc>
          <w:tcPr>
            <w:tcW w:w="1096" w:type="dxa"/>
            <w:noWrap/>
            <w:vAlign w:val="center"/>
          </w:tcPr>
          <w:p w14:paraId="680B02E5" w14:textId="54BA3899" w:rsidR="00EC1DAD" w:rsidRPr="00130911" w:rsidRDefault="00EC1DAD" w:rsidP="00EC1DAD">
            <w:pPr>
              <w:spacing w:after="0"/>
              <w:jc w:val="center"/>
              <w:rPr>
                <w:rFonts w:eastAsia="Times New Roman" w:cs="Calibri"/>
                <w:color w:val="000000"/>
              </w:rPr>
            </w:pPr>
            <w:ins w:id="396" w:author="Leila Nikdel" w:date="2025-08-08T15:40:00Z" w16du:dateUtc="2025-08-08T19:40:00Z">
              <w:r>
                <w:rPr>
                  <w:rFonts w:ascii="Aptos Narrow" w:hAnsi="Aptos Narrow"/>
                  <w:color w:val="000000"/>
                </w:rPr>
                <w:t>890</w:t>
              </w:r>
            </w:ins>
          </w:p>
        </w:tc>
        <w:tc>
          <w:tcPr>
            <w:tcW w:w="950" w:type="dxa"/>
            <w:noWrap/>
            <w:vAlign w:val="center"/>
          </w:tcPr>
          <w:p w14:paraId="097AF418" w14:textId="071A1995" w:rsidR="00EC1DAD" w:rsidRPr="00130911" w:rsidRDefault="00EC1DAD" w:rsidP="00EC1DAD">
            <w:pPr>
              <w:spacing w:after="0"/>
              <w:jc w:val="center"/>
              <w:rPr>
                <w:rFonts w:eastAsia="Times New Roman" w:cs="Calibri"/>
                <w:color w:val="000000"/>
              </w:rPr>
            </w:pPr>
            <w:ins w:id="397" w:author="Leila Nikdel" w:date="2025-08-08T15:40:00Z" w16du:dateUtc="2025-08-08T19:40:00Z">
              <w:r>
                <w:rPr>
                  <w:rFonts w:ascii="Aptos Narrow" w:hAnsi="Aptos Narrow"/>
                  <w:color w:val="000000"/>
                </w:rPr>
                <w:t>808</w:t>
              </w:r>
            </w:ins>
          </w:p>
        </w:tc>
        <w:tc>
          <w:tcPr>
            <w:tcW w:w="2374" w:type="dxa"/>
            <w:vAlign w:val="center"/>
          </w:tcPr>
          <w:p w14:paraId="4CF2FB95" w14:textId="5C231A53" w:rsidR="00EC1DAD" w:rsidRPr="00130911" w:rsidRDefault="00EC1DAD" w:rsidP="00EC1DAD">
            <w:pPr>
              <w:spacing w:after="0"/>
              <w:jc w:val="center"/>
              <w:rPr>
                <w:rFonts w:eastAsia="Times New Roman" w:cs="Calibri"/>
                <w:color w:val="000000"/>
              </w:rPr>
            </w:pPr>
            <w:ins w:id="398" w:author="Leila Nikdel" w:date="2025-08-08T15:40:00Z" w16du:dateUtc="2025-08-08T19:40:00Z">
              <w:r w:rsidRPr="00130911">
                <w:rPr>
                  <w:rFonts w:eastAsia="Times New Roman" w:cs="Calibri"/>
                  <w:color w:val="000000"/>
                </w:rPr>
                <w:t>OpenStudio</w:t>
              </w:r>
            </w:ins>
          </w:p>
        </w:tc>
      </w:tr>
      <w:tr w:rsidR="00EC1DAD" w:rsidRPr="00130911" w14:paraId="5B013C30" w14:textId="77777777" w:rsidTr="000D4EA4">
        <w:trPr>
          <w:trHeight w:val="20"/>
          <w:jc w:val="center"/>
        </w:trPr>
        <w:tc>
          <w:tcPr>
            <w:tcW w:w="3512" w:type="dxa"/>
            <w:noWrap/>
            <w:vAlign w:val="center"/>
          </w:tcPr>
          <w:p w14:paraId="2C0C6B4B" w14:textId="592224BF" w:rsidR="00EC1DAD" w:rsidRPr="00130911" w:rsidRDefault="00EC1DAD" w:rsidP="00EC1DAD">
            <w:pPr>
              <w:spacing w:after="0"/>
              <w:jc w:val="left"/>
              <w:rPr>
                <w:rFonts w:eastAsia="Times New Roman" w:cs="Calibri"/>
                <w:color w:val="000000"/>
              </w:rPr>
            </w:pPr>
            <w:ins w:id="399" w:author="Leila Nikdel" w:date="2025-08-08T15:39:00Z" w16du:dateUtc="2025-08-08T19:39:00Z">
              <w:r>
                <w:rPr>
                  <w:rFonts w:ascii="Aptos Narrow" w:hAnsi="Aptos Narrow"/>
                  <w:color w:val="000000"/>
                </w:rPr>
                <w:t>Assisted Living</w:t>
              </w:r>
            </w:ins>
          </w:p>
        </w:tc>
        <w:tc>
          <w:tcPr>
            <w:tcW w:w="1090" w:type="dxa"/>
            <w:noWrap/>
            <w:vAlign w:val="center"/>
          </w:tcPr>
          <w:p w14:paraId="737CDCC2" w14:textId="0F540DFF" w:rsidR="00EC1DAD" w:rsidRPr="00130911" w:rsidRDefault="00EC1DAD" w:rsidP="00EC1DAD">
            <w:pPr>
              <w:spacing w:after="0"/>
              <w:jc w:val="center"/>
              <w:rPr>
                <w:rFonts w:eastAsia="Times New Roman" w:cs="Calibri"/>
                <w:color w:val="000000"/>
              </w:rPr>
            </w:pPr>
            <w:ins w:id="400" w:author="Leila Nikdel" w:date="2025-08-08T15:40:00Z" w16du:dateUtc="2025-08-08T19:40:00Z">
              <w:r>
                <w:rPr>
                  <w:rFonts w:ascii="Aptos Narrow" w:hAnsi="Aptos Narrow"/>
                  <w:color w:val="000000"/>
                </w:rPr>
                <w:t>865</w:t>
              </w:r>
            </w:ins>
          </w:p>
        </w:tc>
        <w:tc>
          <w:tcPr>
            <w:tcW w:w="988" w:type="dxa"/>
            <w:noWrap/>
            <w:vAlign w:val="center"/>
          </w:tcPr>
          <w:p w14:paraId="182DE761" w14:textId="26A9B133" w:rsidR="00EC1DAD" w:rsidRPr="00130911" w:rsidRDefault="00EC1DAD" w:rsidP="00EC1DAD">
            <w:pPr>
              <w:spacing w:after="0"/>
              <w:jc w:val="center"/>
              <w:rPr>
                <w:rFonts w:eastAsia="Times New Roman" w:cs="Calibri"/>
                <w:color w:val="000000"/>
              </w:rPr>
            </w:pPr>
            <w:ins w:id="401" w:author="Leila Nikdel" w:date="2025-08-08T15:40:00Z" w16du:dateUtc="2025-08-08T19:40:00Z">
              <w:r>
                <w:rPr>
                  <w:rFonts w:ascii="Aptos Narrow" w:hAnsi="Aptos Narrow"/>
                  <w:color w:val="000000"/>
                </w:rPr>
                <w:t>868</w:t>
              </w:r>
            </w:ins>
          </w:p>
        </w:tc>
        <w:tc>
          <w:tcPr>
            <w:tcW w:w="1235" w:type="dxa"/>
            <w:noWrap/>
            <w:vAlign w:val="center"/>
          </w:tcPr>
          <w:p w14:paraId="3412331B" w14:textId="56FFC8E5" w:rsidR="00EC1DAD" w:rsidRPr="00130911" w:rsidRDefault="00EC1DAD" w:rsidP="00EC1DAD">
            <w:pPr>
              <w:spacing w:after="0"/>
              <w:jc w:val="center"/>
              <w:rPr>
                <w:rFonts w:eastAsia="Times New Roman" w:cs="Calibri"/>
                <w:color w:val="000000"/>
              </w:rPr>
            </w:pPr>
            <w:ins w:id="402" w:author="Leila Nikdel" w:date="2025-08-08T15:40:00Z" w16du:dateUtc="2025-08-08T19:40:00Z">
              <w:r>
                <w:rPr>
                  <w:rFonts w:ascii="Aptos Narrow" w:hAnsi="Aptos Narrow"/>
                  <w:color w:val="000000"/>
                </w:rPr>
                <w:t>1,169</w:t>
              </w:r>
            </w:ins>
          </w:p>
        </w:tc>
        <w:tc>
          <w:tcPr>
            <w:tcW w:w="1096" w:type="dxa"/>
            <w:noWrap/>
            <w:vAlign w:val="center"/>
          </w:tcPr>
          <w:p w14:paraId="393F557F" w14:textId="2DCACB17" w:rsidR="00EC1DAD" w:rsidRPr="00130911" w:rsidRDefault="00EC1DAD" w:rsidP="00EC1DAD">
            <w:pPr>
              <w:spacing w:after="0"/>
              <w:jc w:val="center"/>
              <w:rPr>
                <w:rFonts w:eastAsia="Times New Roman" w:cs="Calibri"/>
                <w:color w:val="000000"/>
              </w:rPr>
            </w:pPr>
            <w:ins w:id="403" w:author="Leila Nikdel" w:date="2025-08-08T15:40:00Z" w16du:dateUtc="2025-08-08T19:40:00Z">
              <w:r>
                <w:rPr>
                  <w:rFonts w:ascii="Aptos Narrow" w:hAnsi="Aptos Narrow"/>
                  <w:color w:val="000000"/>
                </w:rPr>
                <w:t>1,214</w:t>
              </w:r>
            </w:ins>
          </w:p>
        </w:tc>
        <w:tc>
          <w:tcPr>
            <w:tcW w:w="950" w:type="dxa"/>
            <w:noWrap/>
            <w:vAlign w:val="center"/>
          </w:tcPr>
          <w:p w14:paraId="4DBFB5F0" w14:textId="57DDF949" w:rsidR="00EC1DAD" w:rsidRPr="00130911" w:rsidRDefault="00EC1DAD" w:rsidP="00EC1DAD">
            <w:pPr>
              <w:spacing w:after="0"/>
              <w:jc w:val="center"/>
              <w:rPr>
                <w:rFonts w:eastAsia="Times New Roman" w:cs="Calibri"/>
                <w:color w:val="000000"/>
              </w:rPr>
            </w:pPr>
            <w:ins w:id="404" w:author="Leila Nikdel" w:date="2025-08-08T15:40:00Z" w16du:dateUtc="2025-08-08T19:40:00Z">
              <w:r>
                <w:rPr>
                  <w:rFonts w:ascii="Aptos Narrow" w:hAnsi="Aptos Narrow"/>
                  <w:color w:val="000000"/>
                </w:rPr>
                <w:t>1,059</w:t>
              </w:r>
            </w:ins>
          </w:p>
        </w:tc>
        <w:tc>
          <w:tcPr>
            <w:tcW w:w="2374" w:type="dxa"/>
            <w:vAlign w:val="center"/>
          </w:tcPr>
          <w:p w14:paraId="4EB398FF" w14:textId="1C198DBA" w:rsidR="00EC1DAD" w:rsidRPr="00130911" w:rsidRDefault="00EC1DAD" w:rsidP="00EC1DAD">
            <w:pPr>
              <w:spacing w:after="0"/>
              <w:jc w:val="center"/>
              <w:rPr>
                <w:rFonts w:eastAsia="Times New Roman" w:cs="Calibri"/>
                <w:color w:val="000000"/>
              </w:rPr>
            </w:pPr>
            <w:ins w:id="405" w:author="Leila Nikdel" w:date="2025-08-08T15:40:00Z" w16du:dateUtc="2025-08-08T19:40:00Z">
              <w:r w:rsidRPr="00130911">
                <w:rPr>
                  <w:rFonts w:eastAsia="Times New Roman" w:cs="Calibri"/>
                  <w:color w:val="000000"/>
                </w:rPr>
                <w:t>OpenStudio</w:t>
              </w:r>
            </w:ins>
          </w:p>
        </w:tc>
      </w:tr>
      <w:tr w:rsidR="00EC1DAD" w:rsidRPr="00130911" w14:paraId="438369FC" w14:textId="77777777" w:rsidTr="000D4EA4">
        <w:trPr>
          <w:trHeight w:val="20"/>
          <w:jc w:val="center"/>
        </w:trPr>
        <w:tc>
          <w:tcPr>
            <w:tcW w:w="3512" w:type="dxa"/>
            <w:noWrap/>
            <w:vAlign w:val="center"/>
          </w:tcPr>
          <w:p w14:paraId="41A30A1F" w14:textId="66BE991F" w:rsidR="00EC1DAD" w:rsidRPr="00130911" w:rsidRDefault="00EC1DAD" w:rsidP="00EC1DAD">
            <w:pPr>
              <w:spacing w:after="0"/>
              <w:jc w:val="left"/>
              <w:rPr>
                <w:rFonts w:eastAsia="Times New Roman" w:cs="Calibri"/>
                <w:color w:val="000000"/>
              </w:rPr>
            </w:pPr>
            <w:r w:rsidRPr="00130911">
              <w:rPr>
                <w:rFonts w:eastAsia="Times New Roman" w:cs="Calibri"/>
                <w:color w:val="000000"/>
              </w:rPr>
              <w:t>Auto Dealership</w:t>
            </w:r>
          </w:p>
        </w:tc>
        <w:tc>
          <w:tcPr>
            <w:tcW w:w="1090" w:type="dxa"/>
            <w:noWrap/>
            <w:vAlign w:val="center"/>
          </w:tcPr>
          <w:p w14:paraId="26C827D9" w14:textId="22006544" w:rsidR="00EC1DAD" w:rsidRPr="00130911" w:rsidRDefault="00EC1DAD" w:rsidP="00EC1DAD">
            <w:pPr>
              <w:spacing w:after="0"/>
              <w:jc w:val="center"/>
              <w:rPr>
                <w:rFonts w:eastAsia="Times New Roman" w:cs="Calibri"/>
                <w:color w:val="000000"/>
              </w:rPr>
            </w:pPr>
            <w:ins w:id="406" w:author="Leila Nikdel" w:date="2025-08-08T15:40:00Z" w16du:dateUtc="2025-08-08T19:40:00Z">
              <w:r>
                <w:rPr>
                  <w:rFonts w:ascii="Aptos Narrow" w:hAnsi="Aptos Narrow"/>
                  <w:color w:val="000000"/>
                </w:rPr>
                <w:t>724</w:t>
              </w:r>
            </w:ins>
            <w:del w:id="407" w:author="Leila Nikdel" w:date="2025-08-08T15:40:00Z" w16du:dateUtc="2025-08-08T19:40:00Z">
              <w:r w:rsidRPr="00130911" w:rsidDel="00F543EB">
                <w:rPr>
                  <w:rFonts w:eastAsia="Times New Roman" w:cs="Calibri"/>
                  <w:color w:val="000000"/>
                </w:rPr>
                <w:delText>806</w:delText>
              </w:r>
            </w:del>
          </w:p>
        </w:tc>
        <w:tc>
          <w:tcPr>
            <w:tcW w:w="988" w:type="dxa"/>
            <w:noWrap/>
            <w:vAlign w:val="center"/>
          </w:tcPr>
          <w:p w14:paraId="67AD687A" w14:textId="32393F12" w:rsidR="00EC1DAD" w:rsidRPr="00130911" w:rsidRDefault="00EC1DAD" w:rsidP="00EC1DAD">
            <w:pPr>
              <w:spacing w:after="0"/>
              <w:jc w:val="center"/>
              <w:rPr>
                <w:rFonts w:eastAsia="Times New Roman" w:cs="Calibri"/>
                <w:color w:val="000000"/>
              </w:rPr>
            </w:pPr>
            <w:ins w:id="408" w:author="Leila Nikdel" w:date="2025-08-08T15:40:00Z" w16du:dateUtc="2025-08-08T19:40:00Z">
              <w:r>
                <w:rPr>
                  <w:rFonts w:ascii="Aptos Narrow" w:hAnsi="Aptos Narrow"/>
                  <w:color w:val="000000"/>
                </w:rPr>
                <w:t>654</w:t>
              </w:r>
            </w:ins>
            <w:del w:id="409" w:author="Leila Nikdel" w:date="2025-08-08T15:40:00Z" w16du:dateUtc="2025-08-08T19:40:00Z">
              <w:r w:rsidRPr="00130911" w:rsidDel="00F543EB">
                <w:rPr>
                  <w:rFonts w:eastAsia="Times New Roman" w:cs="Calibri"/>
                  <w:color w:val="000000"/>
                </w:rPr>
                <w:delText>923</w:delText>
              </w:r>
            </w:del>
          </w:p>
        </w:tc>
        <w:tc>
          <w:tcPr>
            <w:tcW w:w="1235" w:type="dxa"/>
            <w:noWrap/>
            <w:vAlign w:val="center"/>
          </w:tcPr>
          <w:p w14:paraId="028DF674" w14:textId="70CDFB9E" w:rsidR="00EC1DAD" w:rsidRPr="00130911" w:rsidRDefault="00EC1DAD" w:rsidP="00EC1DAD">
            <w:pPr>
              <w:spacing w:after="0"/>
              <w:jc w:val="center"/>
              <w:rPr>
                <w:rFonts w:eastAsia="Times New Roman" w:cs="Calibri"/>
                <w:color w:val="000000"/>
              </w:rPr>
            </w:pPr>
            <w:ins w:id="410" w:author="Leila Nikdel" w:date="2025-08-08T15:40:00Z" w16du:dateUtc="2025-08-08T19:40:00Z">
              <w:r>
                <w:rPr>
                  <w:rFonts w:ascii="Aptos Narrow" w:hAnsi="Aptos Narrow"/>
                  <w:color w:val="000000"/>
                </w:rPr>
                <w:t>849</w:t>
              </w:r>
            </w:ins>
            <w:del w:id="411" w:author="Leila Nikdel" w:date="2025-08-08T15:40:00Z" w16du:dateUtc="2025-08-08T19:40:00Z">
              <w:r w:rsidRPr="00130911" w:rsidDel="00F543EB">
                <w:rPr>
                  <w:rFonts w:eastAsia="Times New Roman" w:cs="Calibri"/>
                  <w:color w:val="000000"/>
                </w:rPr>
                <w:delText>792</w:delText>
              </w:r>
            </w:del>
          </w:p>
        </w:tc>
        <w:tc>
          <w:tcPr>
            <w:tcW w:w="1096" w:type="dxa"/>
            <w:noWrap/>
            <w:vAlign w:val="center"/>
          </w:tcPr>
          <w:p w14:paraId="1B34635C" w14:textId="4E95FB13" w:rsidR="00EC1DAD" w:rsidRPr="00130911" w:rsidRDefault="00EC1DAD" w:rsidP="00EC1DAD">
            <w:pPr>
              <w:spacing w:after="0"/>
              <w:jc w:val="center"/>
              <w:rPr>
                <w:rFonts w:eastAsia="Times New Roman" w:cs="Calibri"/>
                <w:color w:val="000000"/>
              </w:rPr>
            </w:pPr>
            <w:ins w:id="412" w:author="Leila Nikdel" w:date="2025-08-08T15:40:00Z" w16du:dateUtc="2025-08-08T19:40:00Z">
              <w:r>
                <w:rPr>
                  <w:rFonts w:ascii="Aptos Narrow" w:hAnsi="Aptos Narrow"/>
                  <w:color w:val="000000"/>
                </w:rPr>
                <w:t>934</w:t>
              </w:r>
            </w:ins>
            <w:del w:id="413" w:author="Leila Nikdel" w:date="2025-08-08T15:40:00Z" w16du:dateUtc="2025-08-08T19:40:00Z">
              <w:r w:rsidRPr="00130911" w:rsidDel="00F543EB">
                <w:rPr>
                  <w:rFonts w:eastAsia="Times New Roman" w:cs="Calibri"/>
                  <w:color w:val="000000"/>
                </w:rPr>
                <w:delText>938</w:delText>
              </w:r>
            </w:del>
          </w:p>
        </w:tc>
        <w:tc>
          <w:tcPr>
            <w:tcW w:w="950" w:type="dxa"/>
            <w:noWrap/>
            <w:vAlign w:val="center"/>
          </w:tcPr>
          <w:p w14:paraId="43D48223" w14:textId="7A7C039C" w:rsidR="00EC1DAD" w:rsidRPr="00130911" w:rsidRDefault="00EC1DAD" w:rsidP="00EC1DAD">
            <w:pPr>
              <w:spacing w:after="0"/>
              <w:jc w:val="center"/>
              <w:rPr>
                <w:rFonts w:eastAsia="Times New Roman" w:cs="Calibri"/>
                <w:color w:val="000000"/>
              </w:rPr>
            </w:pPr>
            <w:ins w:id="414" w:author="Leila Nikdel" w:date="2025-08-08T15:40:00Z" w16du:dateUtc="2025-08-08T19:40:00Z">
              <w:r>
                <w:rPr>
                  <w:rFonts w:ascii="Aptos Narrow" w:hAnsi="Aptos Narrow"/>
                  <w:color w:val="000000"/>
                </w:rPr>
                <w:t>962</w:t>
              </w:r>
            </w:ins>
            <w:del w:id="415" w:author="Leila Nikdel" w:date="2025-08-08T15:40:00Z" w16du:dateUtc="2025-08-08T19:40:00Z">
              <w:r w:rsidRPr="00130911" w:rsidDel="00F543EB">
                <w:rPr>
                  <w:rFonts w:eastAsia="Times New Roman" w:cs="Calibri"/>
                  <w:color w:val="000000"/>
                </w:rPr>
                <w:delText>1,028</w:delText>
              </w:r>
            </w:del>
          </w:p>
        </w:tc>
        <w:tc>
          <w:tcPr>
            <w:tcW w:w="2374" w:type="dxa"/>
            <w:vAlign w:val="center"/>
          </w:tcPr>
          <w:p w14:paraId="4A914EA8" w14:textId="233A07C4"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6318955C" w14:textId="77777777" w:rsidTr="000D4EA4">
        <w:trPr>
          <w:trHeight w:val="20"/>
          <w:jc w:val="center"/>
          <w:ins w:id="416" w:author="Leila Nikdel" w:date="2025-08-08T15:37:00Z" w16du:dateUtc="2025-08-08T19:37:00Z"/>
        </w:trPr>
        <w:tc>
          <w:tcPr>
            <w:tcW w:w="3512" w:type="dxa"/>
            <w:noWrap/>
            <w:vAlign w:val="center"/>
          </w:tcPr>
          <w:p w14:paraId="6021DD4B" w14:textId="4E0302C0" w:rsidR="00EC1DAD" w:rsidRPr="00130911" w:rsidRDefault="00EC1DAD" w:rsidP="00EC1DAD">
            <w:pPr>
              <w:spacing w:after="0"/>
              <w:jc w:val="left"/>
              <w:rPr>
                <w:ins w:id="417" w:author="Leila Nikdel" w:date="2025-08-08T15:37:00Z" w16du:dateUtc="2025-08-08T19:37:00Z"/>
                <w:rFonts w:eastAsia="Times New Roman" w:cs="Calibri"/>
                <w:color w:val="000000"/>
              </w:rPr>
            </w:pPr>
            <w:ins w:id="418" w:author="Leila Nikdel" w:date="2025-08-08T15:39:00Z" w16du:dateUtc="2025-08-08T19:39:00Z">
              <w:r w:rsidRPr="00EC1DAD">
                <w:rPr>
                  <w:rFonts w:eastAsia="Times New Roman" w:cs="Calibri"/>
                  <w:color w:val="000000"/>
                </w:rPr>
                <w:t>Childcare/Pre-School</w:t>
              </w:r>
            </w:ins>
          </w:p>
        </w:tc>
        <w:tc>
          <w:tcPr>
            <w:tcW w:w="1090" w:type="dxa"/>
            <w:noWrap/>
            <w:vAlign w:val="center"/>
          </w:tcPr>
          <w:p w14:paraId="0E336569" w14:textId="02A378A1" w:rsidR="00EC1DAD" w:rsidRPr="00130911" w:rsidRDefault="00EC1DAD" w:rsidP="00EC1DAD">
            <w:pPr>
              <w:spacing w:after="0"/>
              <w:jc w:val="center"/>
              <w:rPr>
                <w:ins w:id="419" w:author="Leila Nikdel" w:date="2025-08-08T15:37:00Z" w16du:dateUtc="2025-08-08T19:37:00Z"/>
                <w:rFonts w:eastAsia="Times New Roman" w:cs="Calibri"/>
                <w:color w:val="000000"/>
              </w:rPr>
            </w:pPr>
            <w:ins w:id="420" w:author="Leila Nikdel" w:date="2025-08-08T15:40:00Z" w16du:dateUtc="2025-08-08T19:40:00Z">
              <w:r>
                <w:rPr>
                  <w:rFonts w:ascii="Aptos Narrow" w:hAnsi="Aptos Narrow"/>
                  <w:color w:val="000000"/>
                </w:rPr>
                <w:t>620</w:t>
              </w:r>
            </w:ins>
          </w:p>
        </w:tc>
        <w:tc>
          <w:tcPr>
            <w:tcW w:w="988" w:type="dxa"/>
            <w:noWrap/>
            <w:vAlign w:val="center"/>
          </w:tcPr>
          <w:p w14:paraId="64C6147B" w14:textId="54575CD4" w:rsidR="00EC1DAD" w:rsidRPr="00130911" w:rsidRDefault="00EC1DAD" w:rsidP="00EC1DAD">
            <w:pPr>
              <w:spacing w:after="0"/>
              <w:jc w:val="center"/>
              <w:rPr>
                <w:ins w:id="421" w:author="Leila Nikdel" w:date="2025-08-08T15:37:00Z" w16du:dateUtc="2025-08-08T19:37:00Z"/>
                <w:rFonts w:eastAsia="Times New Roman" w:cs="Calibri"/>
                <w:color w:val="000000"/>
              </w:rPr>
            </w:pPr>
            <w:ins w:id="422" w:author="Leila Nikdel" w:date="2025-08-08T15:40:00Z" w16du:dateUtc="2025-08-08T19:40:00Z">
              <w:r>
                <w:rPr>
                  <w:rFonts w:ascii="Aptos Narrow" w:hAnsi="Aptos Narrow"/>
                  <w:color w:val="000000"/>
                </w:rPr>
                <w:t>577</w:t>
              </w:r>
            </w:ins>
          </w:p>
        </w:tc>
        <w:tc>
          <w:tcPr>
            <w:tcW w:w="1235" w:type="dxa"/>
            <w:noWrap/>
            <w:vAlign w:val="center"/>
          </w:tcPr>
          <w:p w14:paraId="1E0C9A63" w14:textId="36910E88" w:rsidR="00EC1DAD" w:rsidRPr="00130911" w:rsidRDefault="00EC1DAD" w:rsidP="00EC1DAD">
            <w:pPr>
              <w:spacing w:after="0"/>
              <w:jc w:val="center"/>
              <w:rPr>
                <w:ins w:id="423" w:author="Leila Nikdel" w:date="2025-08-08T15:37:00Z" w16du:dateUtc="2025-08-08T19:37:00Z"/>
                <w:rFonts w:eastAsia="Times New Roman" w:cs="Calibri"/>
                <w:color w:val="000000"/>
              </w:rPr>
            </w:pPr>
            <w:ins w:id="424" w:author="Leila Nikdel" w:date="2025-08-08T15:40:00Z" w16du:dateUtc="2025-08-08T19:40:00Z">
              <w:r>
                <w:rPr>
                  <w:rFonts w:ascii="Aptos Narrow" w:hAnsi="Aptos Narrow"/>
                  <w:color w:val="000000"/>
                </w:rPr>
                <w:t>756</w:t>
              </w:r>
            </w:ins>
          </w:p>
        </w:tc>
        <w:tc>
          <w:tcPr>
            <w:tcW w:w="1096" w:type="dxa"/>
            <w:noWrap/>
            <w:vAlign w:val="center"/>
          </w:tcPr>
          <w:p w14:paraId="648B8A6D" w14:textId="75E735E5" w:rsidR="00EC1DAD" w:rsidRPr="00130911" w:rsidRDefault="00EC1DAD" w:rsidP="00EC1DAD">
            <w:pPr>
              <w:spacing w:after="0"/>
              <w:jc w:val="center"/>
              <w:rPr>
                <w:ins w:id="425" w:author="Leila Nikdel" w:date="2025-08-08T15:37:00Z" w16du:dateUtc="2025-08-08T19:37:00Z"/>
                <w:rFonts w:eastAsia="Times New Roman" w:cs="Calibri"/>
                <w:color w:val="000000"/>
              </w:rPr>
            </w:pPr>
            <w:ins w:id="426" w:author="Leila Nikdel" w:date="2025-08-08T15:40:00Z" w16du:dateUtc="2025-08-08T19:40:00Z">
              <w:r>
                <w:rPr>
                  <w:rFonts w:ascii="Aptos Narrow" w:hAnsi="Aptos Narrow"/>
                  <w:color w:val="000000"/>
                </w:rPr>
                <w:t>768</w:t>
              </w:r>
            </w:ins>
          </w:p>
        </w:tc>
        <w:tc>
          <w:tcPr>
            <w:tcW w:w="950" w:type="dxa"/>
            <w:noWrap/>
            <w:vAlign w:val="center"/>
          </w:tcPr>
          <w:p w14:paraId="584A55DB" w14:textId="420B7EC3" w:rsidR="00EC1DAD" w:rsidRPr="00130911" w:rsidRDefault="00EC1DAD" w:rsidP="00EC1DAD">
            <w:pPr>
              <w:spacing w:after="0"/>
              <w:jc w:val="center"/>
              <w:rPr>
                <w:ins w:id="427" w:author="Leila Nikdel" w:date="2025-08-08T15:37:00Z" w16du:dateUtc="2025-08-08T19:37:00Z"/>
                <w:rFonts w:eastAsia="Times New Roman" w:cs="Calibri"/>
                <w:color w:val="000000"/>
              </w:rPr>
            </w:pPr>
            <w:ins w:id="428" w:author="Leila Nikdel" w:date="2025-08-08T15:40:00Z" w16du:dateUtc="2025-08-08T19:40:00Z">
              <w:r>
                <w:rPr>
                  <w:rFonts w:ascii="Aptos Narrow" w:hAnsi="Aptos Narrow"/>
                  <w:color w:val="000000"/>
                </w:rPr>
                <w:t>646</w:t>
              </w:r>
            </w:ins>
          </w:p>
        </w:tc>
        <w:tc>
          <w:tcPr>
            <w:tcW w:w="2374" w:type="dxa"/>
            <w:vAlign w:val="center"/>
          </w:tcPr>
          <w:p w14:paraId="36CC9FBB" w14:textId="3B7E8157" w:rsidR="00EC1DAD" w:rsidRPr="00130911" w:rsidRDefault="00EC1DAD" w:rsidP="00EC1DAD">
            <w:pPr>
              <w:spacing w:after="0"/>
              <w:jc w:val="center"/>
              <w:rPr>
                <w:ins w:id="429" w:author="Leila Nikdel" w:date="2025-08-08T15:37:00Z" w16du:dateUtc="2025-08-08T19:37:00Z"/>
                <w:rFonts w:eastAsia="Times New Roman" w:cs="Calibri"/>
                <w:color w:val="000000"/>
              </w:rPr>
            </w:pPr>
            <w:ins w:id="430" w:author="Leila Nikdel" w:date="2025-08-08T15:40:00Z" w16du:dateUtc="2025-08-08T19:40:00Z">
              <w:r w:rsidRPr="00130911">
                <w:rPr>
                  <w:rFonts w:eastAsia="Times New Roman" w:cs="Calibri"/>
                  <w:color w:val="000000"/>
                </w:rPr>
                <w:t>OpenStudio</w:t>
              </w:r>
            </w:ins>
          </w:p>
        </w:tc>
      </w:tr>
      <w:tr w:rsidR="00EC1DAD" w:rsidRPr="00130911" w14:paraId="5861BFA6" w14:textId="77777777" w:rsidTr="000D4EA4">
        <w:trPr>
          <w:trHeight w:val="20"/>
          <w:jc w:val="center"/>
        </w:trPr>
        <w:tc>
          <w:tcPr>
            <w:tcW w:w="3512" w:type="dxa"/>
            <w:noWrap/>
            <w:vAlign w:val="center"/>
            <w:hideMark/>
          </w:tcPr>
          <w:p w14:paraId="4504ED83"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College</w:t>
            </w:r>
          </w:p>
        </w:tc>
        <w:tc>
          <w:tcPr>
            <w:tcW w:w="1090" w:type="dxa"/>
            <w:noWrap/>
            <w:vAlign w:val="center"/>
            <w:hideMark/>
          </w:tcPr>
          <w:p w14:paraId="69189B65" w14:textId="124C8FB2" w:rsidR="00EC1DAD" w:rsidRPr="00130911" w:rsidRDefault="00EC1DAD" w:rsidP="00EC1DAD">
            <w:pPr>
              <w:spacing w:after="0"/>
              <w:jc w:val="center"/>
              <w:rPr>
                <w:rFonts w:eastAsia="Times New Roman" w:cs="Calibri"/>
                <w:color w:val="000000"/>
              </w:rPr>
            </w:pPr>
            <w:ins w:id="431" w:author="Leila Nikdel" w:date="2025-08-08T15:40:00Z" w16du:dateUtc="2025-08-08T19:40:00Z">
              <w:r>
                <w:rPr>
                  <w:rFonts w:ascii="Aptos Narrow" w:hAnsi="Aptos Narrow"/>
                  <w:color w:val="000000"/>
                </w:rPr>
                <w:t>713</w:t>
              </w:r>
            </w:ins>
            <w:del w:id="432" w:author="Leila Nikdel" w:date="2025-08-08T15:40:00Z" w16du:dateUtc="2025-08-08T19:40:00Z">
              <w:r w:rsidRPr="00130911" w:rsidDel="00F543EB">
                <w:rPr>
                  <w:rFonts w:eastAsia="Times New Roman" w:cs="Calibri"/>
                  <w:color w:val="000000"/>
                </w:rPr>
                <w:delText>925</w:delText>
              </w:r>
            </w:del>
          </w:p>
        </w:tc>
        <w:tc>
          <w:tcPr>
            <w:tcW w:w="988" w:type="dxa"/>
            <w:noWrap/>
            <w:vAlign w:val="center"/>
            <w:hideMark/>
          </w:tcPr>
          <w:p w14:paraId="700E659A" w14:textId="657D5BAE" w:rsidR="00EC1DAD" w:rsidRPr="00130911" w:rsidRDefault="00EC1DAD" w:rsidP="00EC1DAD">
            <w:pPr>
              <w:spacing w:after="0"/>
              <w:jc w:val="center"/>
              <w:rPr>
                <w:rFonts w:eastAsia="Times New Roman" w:cs="Calibri"/>
                <w:color w:val="000000"/>
              </w:rPr>
            </w:pPr>
            <w:ins w:id="433" w:author="Leila Nikdel" w:date="2025-08-08T15:40:00Z" w16du:dateUtc="2025-08-08T19:40:00Z">
              <w:r>
                <w:rPr>
                  <w:rFonts w:ascii="Aptos Narrow" w:hAnsi="Aptos Narrow"/>
                  <w:color w:val="000000"/>
                </w:rPr>
                <w:t>717</w:t>
              </w:r>
            </w:ins>
            <w:del w:id="434" w:author="Leila Nikdel" w:date="2025-08-08T15:40:00Z" w16du:dateUtc="2025-08-08T19:40:00Z">
              <w:r w:rsidRPr="00130911" w:rsidDel="00F543EB">
                <w:rPr>
                  <w:rFonts w:eastAsia="Times New Roman" w:cs="Calibri"/>
                  <w:color w:val="000000"/>
                </w:rPr>
                <w:delText>990</w:delText>
              </w:r>
            </w:del>
          </w:p>
        </w:tc>
        <w:tc>
          <w:tcPr>
            <w:tcW w:w="1235" w:type="dxa"/>
            <w:noWrap/>
            <w:vAlign w:val="center"/>
            <w:hideMark/>
          </w:tcPr>
          <w:p w14:paraId="735CC512" w14:textId="6188FE8C" w:rsidR="00EC1DAD" w:rsidRPr="00130911" w:rsidRDefault="00EC1DAD" w:rsidP="00EC1DAD">
            <w:pPr>
              <w:spacing w:after="0"/>
              <w:jc w:val="center"/>
              <w:rPr>
                <w:rFonts w:eastAsia="Times New Roman" w:cs="Calibri"/>
                <w:color w:val="000000"/>
              </w:rPr>
            </w:pPr>
            <w:ins w:id="435" w:author="Leila Nikdel" w:date="2025-08-08T15:40:00Z" w16du:dateUtc="2025-08-08T19:40:00Z">
              <w:r>
                <w:rPr>
                  <w:rFonts w:ascii="Aptos Narrow" w:hAnsi="Aptos Narrow"/>
                  <w:color w:val="000000"/>
                </w:rPr>
                <w:t>897</w:t>
              </w:r>
            </w:ins>
            <w:del w:id="436" w:author="Leila Nikdel" w:date="2025-08-08T15:40:00Z" w16du:dateUtc="2025-08-08T19:40:00Z">
              <w:r w:rsidRPr="00130911" w:rsidDel="00F543EB">
                <w:rPr>
                  <w:rFonts w:eastAsia="Times New Roman" w:cs="Calibri"/>
                  <w:color w:val="000000"/>
                </w:rPr>
                <w:delText>994</w:delText>
              </w:r>
            </w:del>
          </w:p>
        </w:tc>
        <w:tc>
          <w:tcPr>
            <w:tcW w:w="1096" w:type="dxa"/>
            <w:noWrap/>
            <w:vAlign w:val="center"/>
            <w:hideMark/>
          </w:tcPr>
          <w:p w14:paraId="490134C1" w14:textId="36F08BD6" w:rsidR="00EC1DAD" w:rsidRPr="00130911" w:rsidRDefault="00EC1DAD" w:rsidP="00EC1DAD">
            <w:pPr>
              <w:spacing w:after="0"/>
              <w:jc w:val="center"/>
              <w:rPr>
                <w:rFonts w:eastAsia="Times New Roman" w:cs="Calibri"/>
                <w:color w:val="000000"/>
              </w:rPr>
            </w:pPr>
            <w:ins w:id="437" w:author="Leila Nikdel" w:date="2025-08-08T15:40:00Z" w16du:dateUtc="2025-08-08T19:40:00Z">
              <w:r>
                <w:rPr>
                  <w:rFonts w:ascii="Aptos Narrow" w:hAnsi="Aptos Narrow"/>
                  <w:color w:val="000000"/>
                </w:rPr>
                <w:t>1,040</w:t>
              </w:r>
            </w:ins>
            <w:del w:id="438" w:author="Leila Nikdel" w:date="2025-08-08T15:40:00Z" w16du:dateUtc="2025-08-08T19:40:00Z">
              <w:r w:rsidRPr="00130911" w:rsidDel="00F543EB">
                <w:rPr>
                  <w:rFonts w:eastAsia="Times New Roman" w:cs="Calibri"/>
                  <w:color w:val="000000"/>
                </w:rPr>
                <w:delText>1,156</w:delText>
              </w:r>
            </w:del>
          </w:p>
        </w:tc>
        <w:tc>
          <w:tcPr>
            <w:tcW w:w="950" w:type="dxa"/>
            <w:noWrap/>
            <w:vAlign w:val="center"/>
            <w:hideMark/>
          </w:tcPr>
          <w:p w14:paraId="4E51BBA3" w14:textId="139EEA22" w:rsidR="00EC1DAD" w:rsidRPr="00130911" w:rsidRDefault="00EC1DAD" w:rsidP="00EC1DAD">
            <w:pPr>
              <w:spacing w:after="0"/>
              <w:jc w:val="center"/>
              <w:rPr>
                <w:rFonts w:eastAsia="Times New Roman" w:cs="Calibri"/>
                <w:color w:val="000000"/>
              </w:rPr>
            </w:pPr>
            <w:ins w:id="439" w:author="Leila Nikdel" w:date="2025-08-08T15:40:00Z" w16du:dateUtc="2025-08-08T19:40:00Z">
              <w:r>
                <w:rPr>
                  <w:rFonts w:ascii="Aptos Narrow" w:hAnsi="Aptos Narrow"/>
                  <w:color w:val="000000"/>
                </w:rPr>
                <w:t>910</w:t>
              </w:r>
            </w:ins>
            <w:del w:id="440" w:author="Leila Nikdel" w:date="2025-08-08T15:40:00Z" w16du:dateUtc="2025-08-08T19:40:00Z">
              <w:r w:rsidRPr="00130911" w:rsidDel="00F543EB">
                <w:rPr>
                  <w:rFonts w:eastAsia="Times New Roman" w:cs="Calibri"/>
                  <w:color w:val="000000"/>
                </w:rPr>
                <w:delText>1,217</w:delText>
              </w:r>
            </w:del>
          </w:p>
        </w:tc>
        <w:tc>
          <w:tcPr>
            <w:tcW w:w="2374" w:type="dxa"/>
            <w:vAlign w:val="center"/>
            <w:hideMark/>
          </w:tcPr>
          <w:p w14:paraId="309828CB"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00207028" w14:textId="77777777" w:rsidTr="000D4EA4">
        <w:trPr>
          <w:trHeight w:val="20"/>
          <w:jc w:val="center"/>
          <w:ins w:id="441" w:author="Leila Nikdel" w:date="2025-08-08T15:37:00Z" w16du:dateUtc="2025-08-08T19:37:00Z"/>
        </w:trPr>
        <w:tc>
          <w:tcPr>
            <w:tcW w:w="3512" w:type="dxa"/>
            <w:noWrap/>
            <w:vAlign w:val="center"/>
          </w:tcPr>
          <w:p w14:paraId="4888300B" w14:textId="71D6892E" w:rsidR="00EC1DAD" w:rsidRPr="00130911" w:rsidRDefault="00EC1DAD" w:rsidP="00EC1DAD">
            <w:pPr>
              <w:spacing w:after="0"/>
              <w:jc w:val="left"/>
              <w:rPr>
                <w:ins w:id="442" w:author="Leila Nikdel" w:date="2025-08-08T15:37:00Z" w16du:dateUtc="2025-08-08T19:37:00Z"/>
                <w:rFonts w:eastAsia="Times New Roman" w:cs="Calibri"/>
                <w:color w:val="000000"/>
              </w:rPr>
            </w:pPr>
            <w:ins w:id="443" w:author="Leila Nikdel" w:date="2025-08-08T15:38:00Z" w16du:dateUtc="2025-08-08T19:38:00Z">
              <w:r w:rsidRPr="00EC1DAD">
                <w:rPr>
                  <w:rFonts w:eastAsia="Times New Roman" w:cs="Calibri"/>
                  <w:color w:val="000000"/>
                </w:rPr>
                <w:t>Convenience Store</w:t>
              </w:r>
            </w:ins>
          </w:p>
        </w:tc>
        <w:tc>
          <w:tcPr>
            <w:tcW w:w="1090" w:type="dxa"/>
            <w:noWrap/>
            <w:vAlign w:val="center"/>
          </w:tcPr>
          <w:p w14:paraId="2BA7FD8C" w14:textId="5288CAD4" w:rsidR="00EC1DAD" w:rsidRPr="00130911" w:rsidRDefault="00EC1DAD" w:rsidP="00EC1DAD">
            <w:pPr>
              <w:spacing w:after="0"/>
              <w:jc w:val="center"/>
              <w:rPr>
                <w:ins w:id="444" w:author="Leila Nikdel" w:date="2025-08-08T15:37:00Z" w16du:dateUtc="2025-08-08T19:37:00Z"/>
                <w:rFonts w:eastAsia="Times New Roman" w:cs="Calibri"/>
                <w:color w:val="000000"/>
              </w:rPr>
            </w:pPr>
            <w:ins w:id="445" w:author="Leila Nikdel" w:date="2025-08-08T15:40:00Z" w16du:dateUtc="2025-08-08T19:40:00Z">
              <w:r>
                <w:rPr>
                  <w:rFonts w:ascii="Aptos Narrow" w:hAnsi="Aptos Narrow"/>
                  <w:color w:val="000000"/>
                </w:rPr>
                <w:t>121</w:t>
              </w:r>
            </w:ins>
          </w:p>
        </w:tc>
        <w:tc>
          <w:tcPr>
            <w:tcW w:w="988" w:type="dxa"/>
            <w:noWrap/>
            <w:vAlign w:val="center"/>
          </w:tcPr>
          <w:p w14:paraId="66B6BEBF" w14:textId="64DA14DC" w:rsidR="00EC1DAD" w:rsidRPr="00130911" w:rsidRDefault="00EC1DAD" w:rsidP="00EC1DAD">
            <w:pPr>
              <w:spacing w:after="0"/>
              <w:jc w:val="center"/>
              <w:rPr>
                <w:ins w:id="446" w:author="Leila Nikdel" w:date="2025-08-08T15:37:00Z" w16du:dateUtc="2025-08-08T19:37:00Z"/>
                <w:rFonts w:eastAsia="Times New Roman" w:cs="Calibri"/>
                <w:color w:val="000000"/>
              </w:rPr>
            </w:pPr>
            <w:ins w:id="447" w:author="Leila Nikdel" w:date="2025-08-08T15:40:00Z" w16du:dateUtc="2025-08-08T19:40:00Z">
              <w:r>
                <w:rPr>
                  <w:rFonts w:ascii="Aptos Narrow" w:hAnsi="Aptos Narrow"/>
                  <w:color w:val="000000"/>
                </w:rPr>
                <w:t>103</w:t>
              </w:r>
            </w:ins>
          </w:p>
        </w:tc>
        <w:tc>
          <w:tcPr>
            <w:tcW w:w="1235" w:type="dxa"/>
            <w:noWrap/>
            <w:vAlign w:val="center"/>
          </w:tcPr>
          <w:p w14:paraId="0BC08BE4" w14:textId="1D5F20B4" w:rsidR="00EC1DAD" w:rsidRPr="00130911" w:rsidRDefault="00EC1DAD" w:rsidP="00EC1DAD">
            <w:pPr>
              <w:spacing w:after="0"/>
              <w:jc w:val="center"/>
              <w:rPr>
                <w:ins w:id="448" w:author="Leila Nikdel" w:date="2025-08-08T15:37:00Z" w16du:dateUtc="2025-08-08T19:37:00Z"/>
                <w:rFonts w:eastAsia="Times New Roman" w:cs="Calibri"/>
                <w:color w:val="000000"/>
              </w:rPr>
            </w:pPr>
            <w:ins w:id="449" w:author="Leila Nikdel" w:date="2025-08-08T15:40:00Z" w16du:dateUtc="2025-08-08T19:40:00Z">
              <w:r>
                <w:rPr>
                  <w:rFonts w:ascii="Aptos Narrow" w:hAnsi="Aptos Narrow"/>
                  <w:color w:val="000000"/>
                </w:rPr>
                <w:t>209</w:t>
              </w:r>
            </w:ins>
          </w:p>
        </w:tc>
        <w:tc>
          <w:tcPr>
            <w:tcW w:w="1096" w:type="dxa"/>
            <w:noWrap/>
            <w:vAlign w:val="center"/>
          </w:tcPr>
          <w:p w14:paraId="74C36FE2" w14:textId="657658A1" w:rsidR="00EC1DAD" w:rsidRPr="00130911" w:rsidRDefault="00EC1DAD" w:rsidP="00EC1DAD">
            <w:pPr>
              <w:spacing w:after="0"/>
              <w:jc w:val="center"/>
              <w:rPr>
                <w:ins w:id="450" w:author="Leila Nikdel" w:date="2025-08-08T15:37:00Z" w16du:dateUtc="2025-08-08T19:37:00Z"/>
                <w:rFonts w:eastAsia="Times New Roman" w:cs="Calibri"/>
                <w:color w:val="000000"/>
              </w:rPr>
            </w:pPr>
            <w:ins w:id="451" w:author="Leila Nikdel" w:date="2025-08-08T15:40:00Z" w16du:dateUtc="2025-08-08T19:40:00Z">
              <w:r>
                <w:rPr>
                  <w:rFonts w:ascii="Aptos Narrow" w:hAnsi="Aptos Narrow"/>
                  <w:color w:val="000000"/>
                </w:rPr>
                <w:t>246</w:t>
              </w:r>
            </w:ins>
          </w:p>
        </w:tc>
        <w:tc>
          <w:tcPr>
            <w:tcW w:w="950" w:type="dxa"/>
            <w:noWrap/>
            <w:vAlign w:val="center"/>
          </w:tcPr>
          <w:p w14:paraId="08A82AF0" w14:textId="0832FE05" w:rsidR="00EC1DAD" w:rsidRPr="00130911" w:rsidRDefault="00EC1DAD" w:rsidP="00EC1DAD">
            <w:pPr>
              <w:spacing w:after="0"/>
              <w:jc w:val="center"/>
              <w:rPr>
                <w:ins w:id="452" w:author="Leila Nikdel" w:date="2025-08-08T15:37:00Z" w16du:dateUtc="2025-08-08T19:37:00Z"/>
                <w:rFonts w:eastAsia="Times New Roman" w:cs="Calibri"/>
                <w:color w:val="000000"/>
              </w:rPr>
            </w:pPr>
            <w:ins w:id="453" w:author="Leila Nikdel" w:date="2025-08-08T15:40:00Z" w16du:dateUtc="2025-08-08T19:40:00Z">
              <w:r>
                <w:rPr>
                  <w:rFonts w:ascii="Aptos Narrow" w:hAnsi="Aptos Narrow"/>
                  <w:color w:val="000000"/>
                </w:rPr>
                <w:t>249</w:t>
              </w:r>
            </w:ins>
          </w:p>
        </w:tc>
        <w:tc>
          <w:tcPr>
            <w:tcW w:w="2374" w:type="dxa"/>
            <w:vAlign w:val="center"/>
          </w:tcPr>
          <w:p w14:paraId="3683FA27" w14:textId="50CD6ABD" w:rsidR="00EC1DAD" w:rsidRPr="00130911" w:rsidRDefault="00EC1DAD" w:rsidP="00EC1DAD">
            <w:pPr>
              <w:spacing w:after="0"/>
              <w:jc w:val="center"/>
              <w:rPr>
                <w:ins w:id="454" w:author="Leila Nikdel" w:date="2025-08-08T15:37:00Z" w16du:dateUtc="2025-08-08T19:37:00Z"/>
                <w:rFonts w:eastAsia="Times New Roman" w:cs="Calibri"/>
                <w:color w:val="000000"/>
              </w:rPr>
            </w:pPr>
            <w:ins w:id="455" w:author="Leila Nikdel" w:date="2025-08-08T15:40:00Z" w16du:dateUtc="2025-08-08T19:40:00Z">
              <w:r w:rsidRPr="00130911">
                <w:rPr>
                  <w:rFonts w:eastAsia="Times New Roman" w:cs="Calibri"/>
                  <w:color w:val="000000"/>
                </w:rPr>
                <w:t>OpenStudio</w:t>
              </w:r>
            </w:ins>
          </w:p>
        </w:tc>
      </w:tr>
      <w:tr w:rsidR="00EC1DAD" w:rsidRPr="00130911" w14:paraId="78AAA95C" w14:textId="77777777" w:rsidTr="000D4EA4">
        <w:trPr>
          <w:trHeight w:val="20"/>
          <w:jc w:val="center"/>
        </w:trPr>
        <w:tc>
          <w:tcPr>
            <w:tcW w:w="3512" w:type="dxa"/>
            <w:noWrap/>
            <w:vAlign w:val="center"/>
            <w:hideMark/>
          </w:tcPr>
          <w:p w14:paraId="39021D38"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Drug Store</w:t>
            </w:r>
          </w:p>
        </w:tc>
        <w:tc>
          <w:tcPr>
            <w:tcW w:w="1090" w:type="dxa"/>
            <w:noWrap/>
            <w:vAlign w:val="center"/>
            <w:hideMark/>
          </w:tcPr>
          <w:p w14:paraId="2127C5FC" w14:textId="06515BC6" w:rsidR="00EC1DAD" w:rsidRPr="00130911" w:rsidRDefault="00EC1DAD" w:rsidP="00EC1DAD">
            <w:pPr>
              <w:spacing w:after="0"/>
              <w:jc w:val="center"/>
              <w:rPr>
                <w:rFonts w:eastAsia="Times New Roman" w:cs="Calibri"/>
                <w:color w:val="000000"/>
              </w:rPr>
            </w:pPr>
            <w:ins w:id="456" w:author="Leila Nikdel" w:date="2025-08-08T15:40:00Z" w16du:dateUtc="2025-08-08T19:40:00Z">
              <w:r>
                <w:rPr>
                  <w:rFonts w:ascii="Aptos Narrow" w:hAnsi="Aptos Narrow"/>
                  <w:color w:val="000000"/>
                </w:rPr>
                <w:t>1,015</w:t>
              </w:r>
            </w:ins>
            <w:del w:id="457" w:author="Leila Nikdel" w:date="2025-08-08T15:40:00Z" w16du:dateUtc="2025-08-08T19:40:00Z">
              <w:r w:rsidRPr="00130911" w:rsidDel="00F543EB">
                <w:rPr>
                  <w:rFonts w:eastAsia="Times New Roman" w:cs="Calibri"/>
                  <w:color w:val="000000"/>
                </w:rPr>
                <w:delText>813</w:delText>
              </w:r>
            </w:del>
          </w:p>
        </w:tc>
        <w:tc>
          <w:tcPr>
            <w:tcW w:w="988" w:type="dxa"/>
            <w:noWrap/>
            <w:vAlign w:val="center"/>
            <w:hideMark/>
          </w:tcPr>
          <w:p w14:paraId="0DE329D2" w14:textId="2FEF2ED7" w:rsidR="00EC1DAD" w:rsidRPr="00130911" w:rsidRDefault="00EC1DAD" w:rsidP="00EC1DAD">
            <w:pPr>
              <w:spacing w:after="0"/>
              <w:jc w:val="center"/>
              <w:rPr>
                <w:rFonts w:eastAsia="Times New Roman" w:cs="Calibri"/>
                <w:color w:val="000000"/>
              </w:rPr>
            </w:pPr>
            <w:ins w:id="458" w:author="Leila Nikdel" w:date="2025-08-08T15:40:00Z" w16du:dateUtc="2025-08-08T19:40:00Z">
              <w:r>
                <w:rPr>
                  <w:rFonts w:ascii="Aptos Narrow" w:hAnsi="Aptos Narrow"/>
                  <w:color w:val="000000"/>
                </w:rPr>
                <w:t>1,007</w:t>
              </w:r>
            </w:ins>
            <w:del w:id="459" w:author="Leila Nikdel" w:date="2025-08-08T15:40:00Z" w16du:dateUtc="2025-08-08T19:40:00Z">
              <w:r w:rsidRPr="00130911" w:rsidDel="00F543EB">
                <w:rPr>
                  <w:rFonts w:eastAsia="Times New Roman" w:cs="Calibri"/>
                  <w:color w:val="000000"/>
                </w:rPr>
                <w:delText>931</w:delText>
              </w:r>
            </w:del>
          </w:p>
        </w:tc>
        <w:tc>
          <w:tcPr>
            <w:tcW w:w="1235" w:type="dxa"/>
            <w:noWrap/>
            <w:vAlign w:val="center"/>
            <w:hideMark/>
          </w:tcPr>
          <w:p w14:paraId="5EC80586" w14:textId="33FCEA6A" w:rsidR="00EC1DAD" w:rsidRPr="00130911" w:rsidRDefault="00EC1DAD" w:rsidP="00EC1DAD">
            <w:pPr>
              <w:spacing w:after="0"/>
              <w:jc w:val="center"/>
              <w:rPr>
                <w:rFonts w:eastAsia="Times New Roman" w:cs="Calibri"/>
                <w:color w:val="000000"/>
              </w:rPr>
            </w:pPr>
            <w:ins w:id="460" w:author="Leila Nikdel" w:date="2025-08-08T15:40:00Z" w16du:dateUtc="2025-08-08T19:40:00Z">
              <w:r>
                <w:rPr>
                  <w:rFonts w:ascii="Aptos Narrow" w:hAnsi="Aptos Narrow"/>
                  <w:color w:val="000000"/>
                </w:rPr>
                <w:t>1,165</w:t>
              </w:r>
            </w:ins>
            <w:del w:id="461" w:author="Leila Nikdel" w:date="2025-08-08T15:40:00Z" w16du:dateUtc="2025-08-08T19:40:00Z">
              <w:r w:rsidRPr="00130911" w:rsidDel="00F543EB">
                <w:rPr>
                  <w:rFonts w:eastAsia="Times New Roman" w:cs="Calibri"/>
                  <w:color w:val="000000"/>
                </w:rPr>
                <w:delText>744</w:delText>
              </w:r>
            </w:del>
          </w:p>
        </w:tc>
        <w:tc>
          <w:tcPr>
            <w:tcW w:w="1096" w:type="dxa"/>
            <w:noWrap/>
            <w:vAlign w:val="center"/>
            <w:hideMark/>
          </w:tcPr>
          <w:p w14:paraId="3A88D446" w14:textId="59A863EA" w:rsidR="00EC1DAD" w:rsidRPr="00130911" w:rsidRDefault="00EC1DAD" w:rsidP="00EC1DAD">
            <w:pPr>
              <w:spacing w:after="0"/>
              <w:jc w:val="center"/>
              <w:rPr>
                <w:rFonts w:eastAsia="Times New Roman" w:cs="Calibri"/>
                <w:color w:val="000000"/>
              </w:rPr>
            </w:pPr>
            <w:ins w:id="462" w:author="Leila Nikdel" w:date="2025-08-08T15:40:00Z" w16du:dateUtc="2025-08-08T19:40:00Z">
              <w:r>
                <w:rPr>
                  <w:rFonts w:ascii="Aptos Narrow" w:hAnsi="Aptos Narrow"/>
                  <w:color w:val="000000"/>
                </w:rPr>
                <w:t>1,229</w:t>
              </w:r>
            </w:ins>
            <w:del w:id="463" w:author="Leila Nikdel" w:date="2025-08-08T15:40:00Z" w16du:dateUtc="2025-08-08T19:40:00Z">
              <w:r w:rsidRPr="00130911" w:rsidDel="00F543EB">
                <w:rPr>
                  <w:rFonts w:eastAsia="Times New Roman" w:cs="Calibri"/>
                  <w:color w:val="000000"/>
                </w:rPr>
                <w:delText>836</w:delText>
              </w:r>
            </w:del>
          </w:p>
        </w:tc>
        <w:tc>
          <w:tcPr>
            <w:tcW w:w="950" w:type="dxa"/>
            <w:noWrap/>
            <w:vAlign w:val="center"/>
            <w:hideMark/>
          </w:tcPr>
          <w:p w14:paraId="2E445F2B" w14:textId="2F1EEB28" w:rsidR="00EC1DAD" w:rsidRPr="00130911" w:rsidRDefault="00EC1DAD" w:rsidP="00EC1DAD">
            <w:pPr>
              <w:spacing w:after="0"/>
              <w:jc w:val="center"/>
              <w:rPr>
                <w:rFonts w:eastAsia="Times New Roman" w:cs="Calibri"/>
                <w:color w:val="000000"/>
              </w:rPr>
            </w:pPr>
            <w:ins w:id="464" w:author="Leila Nikdel" w:date="2025-08-08T15:40:00Z" w16du:dateUtc="2025-08-08T19:40:00Z">
              <w:r>
                <w:rPr>
                  <w:rFonts w:ascii="Aptos Narrow" w:hAnsi="Aptos Narrow"/>
                  <w:color w:val="000000"/>
                </w:rPr>
                <w:t>1,250</w:t>
              </w:r>
            </w:ins>
            <w:del w:id="465" w:author="Leila Nikdel" w:date="2025-08-08T15:40:00Z" w16du:dateUtc="2025-08-08T19:40:00Z">
              <w:r w:rsidRPr="00130911" w:rsidDel="00F543EB">
                <w:rPr>
                  <w:rFonts w:eastAsia="Times New Roman" w:cs="Calibri"/>
                  <w:color w:val="000000"/>
                </w:rPr>
                <w:delText>1,083</w:delText>
              </w:r>
            </w:del>
          </w:p>
        </w:tc>
        <w:tc>
          <w:tcPr>
            <w:tcW w:w="2374" w:type="dxa"/>
            <w:vAlign w:val="center"/>
            <w:hideMark/>
          </w:tcPr>
          <w:p w14:paraId="1003B104"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33B54D75" w14:textId="77777777" w:rsidTr="000D4EA4">
        <w:trPr>
          <w:trHeight w:val="20"/>
          <w:jc w:val="center"/>
        </w:trPr>
        <w:tc>
          <w:tcPr>
            <w:tcW w:w="3512" w:type="dxa"/>
            <w:noWrap/>
            <w:vAlign w:val="center"/>
            <w:hideMark/>
          </w:tcPr>
          <w:p w14:paraId="4630367E"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Elementary School</w:t>
            </w:r>
          </w:p>
        </w:tc>
        <w:tc>
          <w:tcPr>
            <w:tcW w:w="1090" w:type="dxa"/>
            <w:noWrap/>
            <w:vAlign w:val="center"/>
            <w:hideMark/>
          </w:tcPr>
          <w:p w14:paraId="42A75438" w14:textId="61C0EC1A" w:rsidR="00EC1DAD" w:rsidRPr="00130911" w:rsidRDefault="00EC1DAD" w:rsidP="00EC1DAD">
            <w:pPr>
              <w:spacing w:after="0"/>
              <w:jc w:val="center"/>
              <w:rPr>
                <w:rFonts w:eastAsia="Times New Roman" w:cs="Calibri"/>
                <w:color w:val="000000"/>
              </w:rPr>
            </w:pPr>
            <w:ins w:id="466" w:author="Leila Nikdel" w:date="2025-08-08T15:40:00Z" w16du:dateUtc="2025-08-08T19:40:00Z">
              <w:r>
                <w:rPr>
                  <w:rFonts w:ascii="Aptos Narrow" w:hAnsi="Aptos Narrow"/>
                  <w:color w:val="000000"/>
                </w:rPr>
                <w:t>632</w:t>
              </w:r>
            </w:ins>
            <w:del w:id="467" w:author="Leila Nikdel" w:date="2025-08-08T15:40:00Z" w16du:dateUtc="2025-08-08T19:40:00Z">
              <w:r w:rsidRPr="00130911" w:rsidDel="00F543EB">
                <w:rPr>
                  <w:rFonts w:eastAsia="Times New Roman" w:cs="Calibri"/>
                  <w:color w:val="000000"/>
                </w:rPr>
                <w:delText>724</w:delText>
              </w:r>
            </w:del>
          </w:p>
        </w:tc>
        <w:tc>
          <w:tcPr>
            <w:tcW w:w="988" w:type="dxa"/>
            <w:noWrap/>
            <w:vAlign w:val="center"/>
            <w:hideMark/>
          </w:tcPr>
          <w:p w14:paraId="2856B705" w14:textId="2F30F1B6" w:rsidR="00EC1DAD" w:rsidRPr="00130911" w:rsidRDefault="00EC1DAD" w:rsidP="00EC1DAD">
            <w:pPr>
              <w:spacing w:after="0"/>
              <w:jc w:val="center"/>
              <w:rPr>
                <w:rFonts w:eastAsia="Times New Roman" w:cs="Calibri"/>
                <w:color w:val="000000"/>
              </w:rPr>
            </w:pPr>
            <w:ins w:id="468" w:author="Leila Nikdel" w:date="2025-08-08T15:40:00Z" w16du:dateUtc="2025-08-08T19:40:00Z">
              <w:r>
                <w:rPr>
                  <w:rFonts w:ascii="Aptos Narrow" w:hAnsi="Aptos Narrow"/>
                  <w:color w:val="000000"/>
                </w:rPr>
                <w:t>634</w:t>
              </w:r>
            </w:ins>
            <w:del w:id="469" w:author="Leila Nikdel" w:date="2025-08-08T15:40:00Z" w16du:dateUtc="2025-08-08T19:40:00Z">
              <w:r w:rsidRPr="00130911" w:rsidDel="00F543EB">
                <w:rPr>
                  <w:rFonts w:eastAsia="Times New Roman" w:cs="Calibri"/>
                  <w:color w:val="000000"/>
                </w:rPr>
                <w:delText>821</w:delText>
              </w:r>
            </w:del>
          </w:p>
        </w:tc>
        <w:tc>
          <w:tcPr>
            <w:tcW w:w="1235" w:type="dxa"/>
            <w:noWrap/>
            <w:vAlign w:val="center"/>
            <w:hideMark/>
          </w:tcPr>
          <w:p w14:paraId="21B80A05" w14:textId="68606B36" w:rsidR="00EC1DAD" w:rsidRPr="00130911" w:rsidRDefault="00EC1DAD" w:rsidP="00EC1DAD">
            <w:pPr>
              <w:spacing w:after="0"/>
              <w:jc w:val="center"/>
              <w:rPr>
                <w:rFonts w:eastAsia="Times New Roman" w:cs="Calibri"/>
                <w:color w:val="000000"/>
              </w:rPr>
            </w:pPr>
            <w:ins w:id="470" w:author="Leila Nikdel" w:date="2025-08-08T15:40:00Z" w16du:dateUtc="2025-08-08T19:40:00Z">
              <w:r>
                <w:rPr>
                  <w:rFonts w:ascii="Aptos Narrow" w:hAnsi="Aptos Narrow"/>
                  <w:color w:val="000000"/>
                </w:rPr>
                <w:t>841</w:t>
              </w:r>
            </w:ins>
            <w:del w:id="471" w:author="Leila Nikdel" w:date="2025-08-08T15:40:00Z" w16du:dateUtc="2025-08-08T19:40:00Z">
              <w:r w:rsidRPr="00130911" w:rsidDel="00F543EB">
                <w:rPr>
                  <w:rFonts w:eastAsia="Times New Roman" w:cs="Calibri"/>
                  <w:color w:val="000000"/>
                </w:rPr>
                <w:delText>732</w:delText>
              </w:r>
            </w:del>
          </w:p>
        </w:tc>
        <w:tc>
          <w:tcPr>
            <w:tcW w:w="1096" w:type="dxa"/>
            <w:noWrap/>
            <w:vAlign w:val="center"/>
            <w:hideMark/>
          </w:tcPr>
          <w:p w14:paraId="2C651512" w14:textId="0AF2A7F7" w:rsidR="00EC1DAD" w:rsidRPr="00130911" w:rsidRDefault="00EC1DAD" w:rsidP="00EC1DAD">
            <w:pPr>
              <w:spacing w:after="0"/>
              <w:jc w:val="center"/>
              <w:rPr>
                <w:rFonts w:eastAsia="Times New Roman" w:cs="Calibri"/>
                <w:color w:val="000000"/>
              </w:rPr>
            </w:pPr>
            <w:ins w:id="472" w:author="Leila Nikdel" w:date="2025-08-08T15:40:00Z" w16du:dateUtc="2025-08-08T19:40:00Z">
              <w:r>
                <w:rPr>
                  <w:rFonts w:ascii="Aptos Narrow" w:hAnsi="Aptos Narrow"/>
                  <w:color w:val="000000"/>
                </w:rPr>
                <w:t>838</w:t>
              </w:r>
            </w:ins>
            <w:del w:id="473" w:author="Leila Nikdel" w:date="2025-08-08T15:40:00Z" w16du:dateUtc="2025-08-08T19:40:00Z">
              <w:r w:rsidRPr="00130911" w:rsidDel="00F543EB">
                <w:rPr>
                  <w:rFonts w:eastAsia="Times New Roman" w:cs="Calibri"/>
                  <w:color w:val="000000"/>
                </w:rPr>
                <w:delText>753</w:delText>
              </w:r>
            </w:del>
          </w:p>
        </w:tc>
        <w:tc>
          <w:tcPr>
            <w:tcW w:w="950" w:type="dxa"/>
            <w:noWrap/>
            <w:vAlign w:val="center"/>
            <w:hideMark/>
          </w:tcPr>
          <w:p w14:paraId="3CE6104E" w14:textId="340D1DB4" w:rsidR="00EC1DAD" w:rsidRPr="00130911" w:rsidRDefault="00EC1DAD" w:rsidP="00EC1DAD">
            <w:pPr>
              <w:spacing w:after="0"/>
              <w:jc w:val="center"/>
              <w:rPr>
                <w:rFonts w:eastAsia="Times New Roman" w:cs="Calibri"/>
                <w:color w:val="000000"/>
              </w:rPr>
            </w:pPr>
            <w:ins w:id="474" w:author="Leila Nikdel" w:date="2025-08-08T15:40:00Z" w16du:dateUtc="2025-08-08T19:40:00Z">
              <w:r>
                <w:rPr>
                  <w:rFonts w:ascii="Aptos Narrow" w:hAnsi="Aptos Narrow"/>
                  <w:color w:val="000000"/>
                </w:rPr>
                <w:t>769</w:t>
              </w:r>
            </w:ins>
            <w:del w:id="475" w:author="Leila Nikdel" w:date="2025-08-08T15:40:00Z" w16du:dateUtc="2025-08-08T19:40:00Z">
              <w:r w:rsidRPr="00130911" w:rsidDel="00F543EB">
                <w:rPr>
                  <w:rFonts w:eastAsia="Times New Roman" w:cs="Calibri"/>
                  <w:color w:val="000000"/>
                </w:rPr>
                <w:delText>999</w:delText>
              </w:r>
            </w:del>
          </w:p>
        </w:tc>
        <w:tc>
          <w:tcPr>
            <w:tcW w:w="2374" w:type="dxa"/>
            <w:vAlign w:val="center"/>
            <w:hideMark/>
          </w:tcPr>
          <w:p w14:paraId="610C6616"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32E4143D" w14:textId="77777777" w:rsidTr="000D4EA4">
        <w:trPr>
          <w:trHeight w:val="20"/>
          <w:jc w:val="center"/>
        </w:trPr>
        <w:tc>
          <w:tcPr>
            <w:tcW w:w="3512" w:type="dxa"/>
            <w:noWrap/>
            <w:vAlign w:val="center"/>
          </w:tcPr>
          <w:p w14:paraId="4D6957D2" w14:textId="77777777" w:rsidR="00EC1DAD" w:rsidRPr="00130911" w:rsidRDefault="00EC1DAD" w:rsidP="00EC1DAD">
            <w:pPr>
              <w:spacing w:after="0"/>
              <w:jc w:val="left"/>
              <w:rPr>
                <w:rFonts w:eastAsia="Times New Roman" w:cs="Calibri"/>
                <w:color w:val="000000"/>
              </w:rPr>
            </w:pPr>
            <w:r>
              <w:rPr>
                <w:rFonts w:eastAsia="Times New Roman" w:cs="Calibri"/>
                <w:color w:val="000000"/>
              </w:rPr>
              <w:t>Emergency Services</w:t>
            </w:r>
          </w:p>
        </w:tc>
        <w:tc>
          <w:tcPr>
            <w:tcW w:w="1090" w:type="dxa"/>
            <w:noWrap/>
            <w:vAlign w:val="center"/>
          </w:tcPr>
          <w:p w14:paraId="5D5AF6B8" w14:textId="0F77AD6C" w:rsidR="00EC1DAD" w:rsidRDefault="00EC1DAD" w:rsidP="00EC1DAD">
            <w:pPr>
              <w:spacing w:after="0"/>
              <w:jc w:val="center"/>
              <w:rPr>
                <w:rFonts w:cs="Calibri"/>
                <w:color w:val="000000"/>
              </w:rPr>
            </w:pPr>
            <w:ins w:id="476" w:author="Leila Nikdel" w:date="2025-08-08T15:40:00Z" w16du:dateUtc="2025-08-08T19:40:00Z">
              <w:r>
                <w:rPr>
                  <w:rFonts w:ascii="Aptos Narrow" w:hAnsi="Aptos Narrow"/>
                  <w:color w:val="000000"/>
                </w:rPr>
                <w:t>955</w:t>
              </w:r>
            </w:ins>
            <w:del w:id="477" w:author="Leila Nikdel" w:date="2025-08-08T15:40:00Z" w16du:dateUtc="2025-08-08T19:40:00Z">
              <w:r w:rsidRPr="00130911" w:rsidDel="00F543EB">
                <w:rPr>
                  <w:rFonts w:eastAsia="Times New Roman" w:cs="Calibri"/>
                  <w:color w:val="000000"/>
                </w:rPr>
                <w:delText>379</w:delText>
              </w:r>
            </w:del>
          </w:p>
        </w:tc>
        <w:tc>
          <w:tcPr>
            <w:tcW w:w="988" w:type="dxa"/>
            <w:noWrap/>
            <w:vAlign w:val="center"/>
          </w:tcPr>
          <w:p w14:paraId="05B7CC1C" w14:textId="51F5FA5F" w:rsidR="00EC1DAD" w:rsidRDefault="00EC1DAD" w:rsidP="00EC1DAD">
            <w:pPr>
              <w:spacing w:after="0"/>
              <w:jc w:val="center"/>
              <w:rPr>
                <w:rFonts w:cs="Calibri"/>
                <w:color w:val="000000"/>
              </w:rPr>
            </w:pPr>
            <w:ins w:id="478" w:author="Leila Nikdel" w:date="2025-08-08T15:40:00Z" w16du:dateUtc="2025-08-08T19:40:00Z">
              <w:r>
                <w:rPr>
                  <w:rFonts w:ascii="Aptos Narrow" w:hAnsi="Aptos Narrow"/>
                  <w:color w:val="000000"/>
                </w:rPr>
                <w:t>1,057</w:t>
              </w:r>
            </w:ins>
            <w:del w:id="479" w:author="Leila Nikdel" w:date="2025-08-08T15:40:00Z" w16du:dateUtc="2025-08-08T19:40:00Z">
              <w:r w:rsidRPr="00130911" w:rsidDel="00F543EB">
                <w:rPr>
                  <w:rFonts w:eastAsia="Times New Roman" w:cs="Calibri"/>
                  <w:color w:val="000000"/>
                </w:rPr>
                <w:delText>429</w:delText>
              </w:r>
            </w:del>
          </w:p>
        </w:tc>
        <w:tc>
          <w:tcPr>
            <w:tcW w:w="1235" w:type="dxa"/>
            <w:noWrap/>
            <w:vAlign w:val="center"/>
          </w:tcPr>
          <w:p w14:paraId="771E0AC9" w14:textId="76D0E95C" w:rsidR="00EC1DAD" w:rsidRDefault="00EC1DAD" w:rsidP="00EC1DAD">
            <w:pPr>
              <w:spacing w:after="0"/>
              <w:jc w:val="center"/>
              <w:rPr>
                <w:rFonts w:cs="Calibri"/>
                <w:color w:val="000000"/>
              </w:rPr>
            </w:pPr>
            <w:ins w:id="480" w:author="Leila Nikdel" w:date="2025-08-08T15:40:00Z" w16du:dateUtc="2025-08-08T19:40:00Z">
              <w:r>
                <w:rPr>
                  <w:rFonts w:ascii="Aptos Narrow" w:hAnsi="Aptos Narrow"/>
                  <w:color w:val="000000"/>
                </w:rPr>
                <w:t>1,349</w:t>
              </w:r>
            </w:ins>
            <w:del w:id="481" w:author="Leila Nikdel" w:date="2025-08-08T15:40:00Z" w16du:dateUtc="2025-08-08T19:40:00Z">
              <w:r w:rsidRPr="00130911" w:rsidDel="00F543EB">
                <w:rPr>
                  <w:rFonts w:eastAsia="Times New Roman" w:cs="Calibri"/>
                  <w:color w:val="000000"/>
                </w:rPr>
                <w:delText>371</w:delText>
              </w:r>
            </w:del>
          </w:p>
        </w:tc>
        <w:tc>
          <w:tcPr>
            <w:tcW w:w="1096" w:type="dxa"/>
            <w:noWrap/>
            <w:vAlign w:val="center"/>
          </w:tcPr>
          <w:p w14:paraId="5690BF33" w14:textId="487D1BFF" w:rsidR="00EC1DAD" w:rsidRDefault="00EC1DAD" w:rsidP="00EC1DAD">
            <w:pPr>
              <w:spacing w:after="0"/>
              <w:jc w:val="center"/>
              <w:rPr>
                <w:rFonts w:cs="Calibri"/>
                <w:color w:val="000000"/>
              </w:rPr>
            </w:pPr>
            <w:ins w:id="482" w:author="Leila Nikdel" w:date="2025-08-08T15:40:00Z" w16du:dateUtc="2025-08-08T19:40:00Z">
              <w:r>
                <w:rPr>
                  <w:rFonts w:ascii="Aptos Narrow" w:hAnsi="Aptos Narrow"/>
                  <w:color w:val="000000"/>
                </w:rPr>
                <w:t>1,236</w:t>
              </w:r>
            </w:ins>
            <w:del w:id="483" w:author="Leila Nikdel" w:date="2025-08-08T15:40:00Z" w16du:dateUtc="2025-08-08T19:40:00Z">
              <w:r w:rsidRPr="00130911" w:rsidDel="00F543EB">
                <w:rPr>
                  <w:rFonts w:eastAsia="Times New Roman" w:cs="Calibri"/>
                  <w:color w:val="000000"/>
                </w:rPr>
                <w:delText>423</w:delText>
              </w:r>
            </w:del>
          </w:p>
        </w:tc>
        <w:tc>
          <w:tcPr>
            <w:tcW w:w="950" w:type="dxa"/>
            <w:noWrap/>
            <w:vAlign w:val="center"/>
          </w:tcPr>
          <w:p w14:paraId="0A03DCE0" w14:textId="7C7485A7" w:rsidR="00EC1DAD" w:rsidRDefault="00EC1DAD" w:rsidP="00EC1DAD">
            <w:pPr>
              <w:spacing w:after="0"/>
              <w:jc w:val="center"/>
              <w:rPr>
                <w:rFonts w:cs="Calibri"/>
                <w:color w:val="000000"/>
              </w:rPr>
            </w:pPr>
            <w:ins w:id="484" w:author="Leila Nikdel" w:date="2025-08-08T15:40:00Z" w16du:dateUtc="2025-08-08T19:40:00Z">
              <w:r>
                <w:rPr>
                  <w:rFonts w:ascii="Aptos Narrow" w:hAnsi="Aptos Narrow"/>
                  <w:color w:val="000000"/>
                </w:rPr>
                <w:t>1,200</w:t>
              </w:r>
            </w:ins>
            <w:del w:id="485" w:author="Leila Nikdel" w:date="2025-08-08T15:40:00Z" w16du:dateUtc="2025-08-08T19:40:00Z">
              <w:r w:rsidRPr="00130911" w:rsidDel="00F543EB">
                <w:rPr>
                  <w:rFonts w:eastAsia="Times New Roman" w:cs="Calibri"/>
                  <w:color w:val="000000"/>
                </w:rPr>
                <w:delText>576</w:delText>
              </w:r>
            </w:del>
          </w:p>
        </w:tc>
        <w:tc>
          <w:tcPr>
            <w:tcW w:w="2374" w:type="dxa"/>
            <w:vAlign w:val="center"/>
          </w:tcPr>
          <w:p w14:paraId="513D2C94"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2484E607" w14:textId="77777777" w:rsidTr="00F543EB">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6" w:author="Leila Nikdel" w:date="2025-08-08T15:40:00Z" w16du:dateUtc="2025-08-08T19:40:00Z">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jc w:val="center"/>
          <w:trPrChange w:id="487" w:author="Leila Nikdel" w:date="2025-08-08T15:40:00Z" w16du:dateUtc="2025-08-08T19:40:00Z">
            <w:trPr>
              <w:trHeight w:val="20"/>
              <w:jc w:val="center"/>
            </w:trPr>
          </w:trPrChange>
        </w:trPr>
        <w:tc>
          <w:tcPr>
            <w:tcW w:w="3512" w:type="dxa"/>
            <w:noWrap/>
            <w:vAlign w:val="center"/>
            <w:hideMark/>
            <w:tcPrChange w:id="488" w:author="Leila Nikdel" w:date="2025-08-08T15:40:00Z" w16du:dateUtc="2025-08-08T19:40:00Z">
              <w:tcPr>
                <w:tcW w:w="3512" w:type="dxa"/>
                <w:noWrap/>
                <w:vAlign w:val="center"/>
                <w:hideMark/>
              </w:tcPr>
            </w:tcPrChange>
          </w:tcPr>
          <w:p w14:paraId="72E94644"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Grocery</w:t>
            </w:r>
          </w:p>
        </w:tc>
        <w:tc>
          <w:tcPr>
            <w:tcW w:w="1090" w:type="dxa"/>
            <w:noWrap/>
            <w:vAlign w:val="center"/>
            <w:hideMark/>
            <w:tcPrChange w:id="489" w:author="Leila Nikdel" w:date="2025-08-08T15:40:00Z" w16du:dateUtc="2025-08-08T19:40:00Z">
              <w:tcPr>
                <w:tcW w:w="1090" w:type="dxa"/>
                <w:noWrap/>
                <w:vAlign w:val="bottom"/>
                <w:hideMark/>
              </w:tcPr>
            </w:tcPrChange>
          </w:tcPr>
          <w:p w14:paraId="7A39A44C" w14:textId="16A1027A" w:rsidR="00EC1DAD" w:rsidRPr="00130911" w:rsidRDefault="00EC1DAD" w:rsidP="00EC1DAD">
            <w:pPr>
              <w:spacing w:after="0"/>
              <w:jc w:val="center"/>
              <w:rPr>
                <w:rFonts w:eastAsia="Times New Roman" w:cs="Calibri"/>
                <w:color w:val="FF0000"/>
              </w:rPr>
            </w:pPr>
            <w:ins w:id="490" w:author="Leila Nikdel" w:date="2025-08-08T15:40:00Z" w16du:dateUtc="2025-08-08T19:40:00Z">
              <w:r>
                <w:rPr>
                  <w:rFonts w:ascii="Aptos Narrow" w:hAnsi="Aptos Narrow"/>
                  <w:color w:val="000000"/>
                </w:rPr>
                <w:t>36</w:t>
              </w:r>
            </w:ins>
            <w:del w:id="491" w:author="Leila Nikdel" w:date="2025-08-08T15:40:00Z" w16du:dateUtc="2025-08-08T19:40:00Z">
              <w:r w:rsidDel="00F543EB">
                <w:rPr>
                  <w:rFonts w:cs="Calibri"/>
                  <w:color w:val="000000"/>
                </w:rPr>
                <w:delText>643</w:delText>
              </w:r>
            </w:del>
          </w:p>
        </w:tc>
        <w:tc>
          <w:tcPr>
            <w:tcW w:w="988" w:type="dxa"/>
            <w:noWrap/>
            <w:vAlign w:val="center"/>
            <w:hideMark/>
            <w:tcPrChange w:id="492" w:author="Leila Nikdel" w:date="2025-08-08T15:40:00Z" w16du:dateUtc="2025-08-08T19:40:00Z">
              <w:tcPr>
                <w:tcW w:w="988" w:type="dxa"/>
                <w:gridSpan w:val="2"/>
                <w:noWrap/>
                <w:vAlign w:val="bottom"/>
                <w:hideMark/>
              </w:tcPr>
            </w:tcPrChange>
          </w:tcPr>
          <w:p w14:paraId="1060F2B8" w14:textId="33C3548B" w:rsidR="00EC1DAD" w:rsidRPr="00130911" w:rsidRDefault="00EC1DAD" w:rsidP="00EC1DAD">
            <w:pPr>
              <w:spacing w:after="0"/>
              <w:jc w:val="center"/>
              <w:rPr>
                <w:rFonts w:eastAsia="Times New Roman" w:cs="Calibri"/>
                <w:color w:val="FF0000"/>
              </w:rPr>
            </w:pPr>
            <w:ins w:id="493" w:author="Leila Nikdel" w:date="2025-08-08T15:40:00Z" w16du:dateUtc="2025-08-08T19:40:00Z">
              <w:r>
                <w:rPr>
                  <w:rFonts w:ascii="Aptos Narrow" w:hAnsi="Aptos Narrow"/>
                  <w:color w:val="000000"/>
                </w:rPr>
                <w:t>45</w:t>
              </w:r>
            </w:ins>
            <w:del w:id="494" w:author="Leila Nikdel" w:date="2025-08-08T15:40:00Z" w16du:dateUtc="2025-08-08T19:40:00Z">
              <w:r w:rsidDel="00F543EB">
                <w:rPr>
                  <w:rFonts w:cs="Calibri"/>
                  <w:color w:val="000000"/>
                </w:rPr>
                <w:delText>568</w:delText>
              </w:r>
            </w:del>
          </w:p>
        </w:tc>
        <w:tc>
          <w:tcPr>
            <w:tcW w:w="1235" w:type="dxa"/>
            <w:noWrap/>
            <w:vAlign w:val="center"/>
            <w:hideMark/>
            <w:tcPrChange w:id="495" w:author="Leila Nikdel" w:date="2025-08-08T15:40:00Z" w16du:dateUtc="2025-08-08T19:40:00Z">
              <w:tcPr>
                <w:tcW w:w="1235" w:type="dxa"/>
                <w:gridSpan w:val="2"/>
                <w:noWrap/>
                <w:vAlign w:val="bottom"/>
                <w:hideMark/>
              </w:tcPr>
            </w:tcPrChange>
          </w:tcPr>
          <w:p w14:paraId="724C411A" w14:textId="7B150437" w:rsidR="00EC1DAD" w:rsidRPr="00130911" w:rsidRDefault="00EC1DAD" w:rsidP="00EC1DAD">
            <w:pPr>
              <w:spacing w:after="0"/>
              <w:jc w:val="center"/>
              <w:rPr>
                <w:rFonts w:eastAsia="Times New Roman" w:cs="Calibri"/>
                <w:color w:val="FF0000"/>
              </w:rPr>
            </w:pPr>
            <w:ins w:id="496" w:author="Leila Nikdel" w:date="2025-08-08T15:40:00Z" w16du:dateUtc="2025-08-08T19:40:00Z">
              <w:r>
                <w:rPr>
                  <w:rFonts w:ascii="Aptos Narrow" w:hAnsi="Aptos Narrow"/>
                  <w:color w:val="000000"/>
                </w:rPr>
                <w:t>76</w:t>
              </w:r>
            </w:ins>
            <w:del w:id="497" w:author="Leila Nikdel" w:date="2025-08-08T15:40:00Z" w16du:dateUtc="2025-08-08T19:40:00Z">
              <w:r w:rsidDel="00F543EB">
                <w:rPr>
                  <w:rFonts w:cs="Calibri"/>
                  <w:color w:val="000000"/>
                </w:rPr>
                <w:delText>569</w:delText>
              </w:r>
            </w:del>
          </w:p>
        </w:tc>
        <w:tc>
          <w:tcPr>
            <w:tcW w:w="1096" w:type="dxa"/>
            <w:noWrap/>
            <w:vAlign w:val="center"/>
            <w:hideMark/>
            <w:tcPrChange w:id="498" w:author="Leila Nikdel" w:date="2025-08-08T15:40:00Z" w16du:dateUtc="2025-08-08T19:40:00Z">
              <w:tcPr>
                <w:tcW w:w="1096" w:type="dxa"/>
                <w:gridSpan w:val="2"/>
                <w:noWrap/>
                <w:vAlign w:val="bottom"/>
                <w:hideMark/>
              </w:tcPr>
            </w:tcPrChange>
          </w:tcPr>
          <w:p w14:paraId="726A6E7D" w14:textId="38F58EF8" w:rsidR="00EC1DAD" w:rsidRPr="00130911" w:rsidRDefault="00EC1DAD" w:rsidP="00EC1DAD">
            <w:pPr>
              <w:spacing w:after="0"/>
              <w:jc w:val="center"/>
              <w:rPr>
                <w:rFonts w:eastAsia="Times New Roman" w:cs="Calibri"/>
                <w:color w:val="FF0000"/>
              </w:rPr>
            </w:pPr>
            <w:ins w:id="499" w:author="Leila Nikdel" w:date="2025-08-08T15:40:00Z" w16du:dateUtc="2025-08-08T19:40:00Z">
              <w:r>
                <w:rPr>
                  <w:rFonts w:ascii="Aptos Narrow" w:hAnsi="Aptos Narrow"/>
                  <w:color w:val="000000"/>
                </w:rPr>
                <w:t>64</w:t>
              </w:r>
            </w:ins>
            <w:del w:id="500" w:author="Leila Nikdel" w:date="2025-08-08T15:40:00Z" w16du:dateUtc="2025-08-08T19:40:00Z">
              <w:r w:rsidDel="00F543EB">
                <w:rPr>
                  <w:rFonts w:cs="Calibri"/>
                  <w:color w:val="000000"/>
                </w:rPr>
                <w:delText>562</w:delText>
              </w:r>
            </w:del>
          </w:p>
        </w:tc>
        <w:tc>
          <w:tcPr>
            <w:tcW w:w="950" w:type="dxa"/>
            <w:noWrap/>
            <w:vAlign w:val="center"/>
            <w:hideMark/>
            <w:tcPrChange w:id="501" w:author="Leila Nikdel" w:date="2025-08-08T15:40:00Z" w16du:dateUtc="2025-08-08T19:40:00Z">
              <w:tcPr>
                <w:tcW w:w="950" w:type="dxa"/>
                <w:gridSpan w:val="2"/>
                <w:noWrap/>
                <w:vAlign w:val="bottom"/>
                <w:hideMark/>
              </w:tcPr>
            </w:tcPrChange>
          </w:tcPr>
          <w:p w14:paraId="781DAEE9" w14:textId="59FADF54" w:rsidR="00EC1DAD" w:rsidRPr="00130911" w:rsidRDefault="00EC1DAD" w:rsidP="00EC1DAD">
            <w:pPr>
              <w:spacing w:after="0"/>
              <w:jc w:val="center"/>
              <w:rPr>
                <w:rFonts w:eastAsia="Times New Roman" w:cs="Calibri"/>
                <w:color w:val="FF0000"/>
              </w:rPr>
            </w:pPr>
            <w:ins w:id="502" w:author="Leila Nikdel" w:date="2025-08-08T15:40:00Z" w16du:dateUtc="2025-08-08T19:40:00Z">
              <w:r>
                <w:rPr>
                  <w:rFonts w:ascii="Aptos Narrow" w:hAnsi="Aptos Narrow"/>
                  <w:color w:val="000000"/>
                </w:rPr>
                <w:t>77</w:t>
              </w:r>
            </w:ins>
            <w:del w:id="503" w:author="Leila Nikdel" w:date="2025-08-08T15:40:00Z" w16du:dateUtc="2025-08-08T19:40:00Z">
              <w:r w:rsidDel="00F543EB">
                <w:rPr>
                  <w:rFonts w:cs="Calibri"/>
                  <w:color w:val="000000"/>
                </w:rPr>
                <w:delText>511</w:delText>
              </w:r>
            </w:del>
          </w:p>
        </w:tc>
        <w:tc>
          <w:tcPr>
            <w:tcW w:w="2374" w:type="dxa"/>
            <w:vAlign w:val="center"/>
            <w:hideMark/>
            <w:tcPrChange w:id="504" w:author="Leila Nikdel" w:date="2025-08-08T15:40:00Z" w16du:dateUtc="2025-08-08T19:40:00Z">
              <w:tcPr>
                <w:tcW w:w="2374" w:type="dxa"/>
                <w:gridSpan w:val="2"/>
                <w:vAlign w:val="center"/>
                <w:hideMark/>
              </w:tcPr>
            </w:tcPrChange>
          </w:tcPr>
          <w:p w14:paraId="25CC2A71"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39A15949" w14:textId="77777777" w:rsidTr="000D4EA4">
        <w:trPr>
          <w:trHeight w:val="20"/>
          <w:jc w:val="center"/>
        </w:trPr>
        <w:tc>
          <w:tcPr>
            <w:tcW w:w="3512" w:type="dxa"/>
            <w:noWrap/>
            <w:vAlign w:val="center"/>
            <w:hideMark/>
          </w:tcPr>
          <w:p w14:paraId="19795E22"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Healthcare Clinic</w:t>
            </w:r>
          </w:p>
        </w:tc>
        <w:tc>
          <w:tcPr>
            <w:tcW w:w="1090" w:type="dxa"/>
            <w:noWrap/>
            <w:vAlign w:val="center"/>
            <w:hideMark/>
          </w:tcPr>
          <w:p w14:paraId="601CEBAE" w14:textId="780176D0" w:rsidR="00EC1DAD" w:rsidRPr="00130911" w:rsidRDefault="00EC1DAD" w:rsidP="00EC1DAD">
            <w:pPr>
              <w:spacing w:after="0"/>
              <w:jc w:val="center"/>
              <w:rPr>
                <w:rFonts w:eastAsia="Times New Roman" w:cs="Calibri"/>
                <w:color w:val="000000"/>
              </w:rPr>
            </w:pPr>
            <w:ins w:id="505" w:author="Leila Nikdel" w:date="2025-08-08T15:40:00Z" w16du:dateUtc="2025-08-08T19:40:00Z">
              <w:r>
                <w:rPr>
                  <w:rFonts w:ascii="Aptos Narrow" w:hAnsi="Aptos Narrow"/>
                  <w:color w:val="000000"/>
                </w:rPr>
                <w:t>1,237</w:t>
              </w:r>
            </w:ins>
            <w:del w:id="506" w:author="Leila Nikdel" w:date="2025-08-08T15:40:00Z" w16du:dateUtc="2025-08-08T19:40:00Z">
              <w:r w:rsidRPr="00130911" w:rsidDel="00F543EB">
                <w:rPr>
                  <w:rFonts w:eastAsia="Times New Roman" w:cs="Calibri"/>
                  <w:color w:val="000000"/>
                </w:rPr>
                <w:delText>1,964</w:delText>
              </w:r>
            </w:del>
          </w:p>
        </w:tc>
        <w:tc>
          <w:tcPr>
            <w:tcW w:w="988" w:type="dxa"/>
            <w:noWrap/>
            <w:vAlign w:val="center"/>
            <w:hideMark/>
          </w:tcPr>
          <w:p w14:paraId="508A6E4B" w14:textId="5F517C28" w:rsidR="00EC1DAD" w:rsidRPr="00130911" w:rsidRDefault="00EC1DAD" w:rsidP="00EC1DAD">
            <w:pPr>
              <w:spacing w:after="0"/>
              <w:jc w:val="center"/>
              <w:rPr>
                <w:rFonts w:eastAsia="Times New Roman" w:cs="Calibri"/>
                <w:color w:val="000000"/>
              </w:rPr>
            </w:pPr>
            <w:ins w:id="507" w:author="Leila Nikdel" w:date="2025-08-08T15:40:00Z" w16du:dateUtc="2025-08-08T19:40:00Z">
              <w:r>
                <w:rPr>
                  <w:rFonts w:ascii="Aptos Narrow" w:hAnsi="Aptos Narrow"/>
                  <w:color w:val="000000"/>
                </w:rPr>
                <w:t>1,243</w:t>
              </w:r>
            </w:ins>
            <w:del w:id="508" w:author="Leila Nikdel" w:date="2025-08-08T15:40:00Z" w16du:dateUtc="2025-08-08T19:40:00Z">
              <w:r w:rsidRPr="00130911" w:rsidDel="00F543EB">
                <w:rPr>
                  <w:rFonts w:eastAsia="Times New Roman" w:cs="Calibri"/>
                  <w:color w:val="000000"/>
                </w:rPr>
                <w:delText>2,093</w:delText>
              </w:r>
            </w:del>
          </w:p>
        </w:tc>
        <w:tc>
          <w:tcPr>
            <w:tcW w:w="1235" w:type="dxa"/>
            <w:noWrap/>
            <w:vAlign w:val="center"/>
            <w:hideMark/>
          </w:tcPr>
          <w:p w14:paraId="69B6054A" w14:textId="426CCC75" w:rsidR="00EC1DAD" w:rsidRPr="00130911" w:rsidRDefault="00EC1DAD" w:rsidP="00EC1DAD">
            <w:pPr>
              <w:spacing w:after="0"/>
              <w:jc w:val="center"/>
              <w:rPr>
                <w:rFonts w:eastAsia="Times New Roman" w:cs="Calibri"/>
                <w:color w:val="000000"/>
              </w:rPr>
            </w:pPr>
            <w:ins w:id="509" w:author="Leila Nikdel" w:date="2025-08-08T15:40:00Z" w16du:dateUtc="2025-08-08T19:40:00Z">
              <w:r>
                <w:rPr>
                  <w:rFonts w:ascii="Aptos Narrow" w:hAnsi="Aptos Narrow"/>
                  <w:color w:val="000000"/>
                </w:rPr>
                <w:t>1,421</w:t>
              </w:r>
            </w:ins>
            <w:del w:id="510" w:author="Leila Nikdel" w:date="2025-08-08T15:40:00Z" w16du:dateUtc="2025-08-08T19:40:00Z">
              <w:r w:rsidRPr="00130911" w:rsidDel="00F543EB">
                <w:rPr>
                  <w:rFonts w:eastAsia="Times New Roman" w:cs="Calibri"/>
                  <w:color w:val="000000"/>
                </w:rPr>
                <w:delText>1,932</w:delText>
              </w:r>
            </w:del>
          </w:p>
        </w:tc>
        <w:tc>
          <w:tcPr>
            <w:tcW w:w="1096" w:type="dxa"/>
            <w:noWrap/>
            <w:vAlign w:val="center"/>
            <w:hideMark/>
          </w:tcPr>
          <w:p w14:paraId="06F5E41E" w14:textId="25618B86" w:rsidR="00EC1DAD" w:rsidRPr="00130911" w:rsidRDefault="00EC1DAD" w:rsidP="00EC1DAD">
            <w:pPr>
              <w:spacing w:after="0"/>
              <w:jc w:val="center"/>
              <w:rPr>
                <w:rFonts w:eastAsia="Times New Roman" w:cs="Calibri"/>
                <w:color w:val="000000"/>
              </w:rPr>
            </w:pPr>
            <w:ins w:id="511" w:author="Leila Nikdel" w:date="2025-08-08T15:40:00Z" w16du:dateUtc="2025-08-08T19:40:00Z">
              <w:r>
                <w:rPr>
                  <w:rFonts w:ascii="Aptos Narrow" w:hAnsi="Aptos Narrow"/>
                  <w:color w:val="000000"/>
                </w:rPr>
                <w:t>1,582</w:t>
              </w:r>
            </w:ins>
            <w:del w:id="512" w:author="Leila Nikdel" w:date="2025-08-08T15:40:00Z" w16du:dateUtc="2025-08-08T19:40:00Z">
              <w:r w:rsidRPr="00130911" w:rsidDel="00F543EB">
                <w:rPr>
                  <w:rFonts w:eastAsia="Times New Roman" w:cs="Calibri"/>
                  <w:color w:val="000000"/>
                </w:rPr>
                <w:delText>2,055</w:delText>
              </w:r>
            </w:del>
          </w:p>
        </w:tc>
        <w:tc>
          <w:tcPr>
            <w:tcW w:w="950" w:type="dxa"/>
            <w:noWrap/>
            <w:vAlign w:val="center"/>
            <w:hideMark/>
          </w:tcPr>
          <w:p w14:paraId="223D0C85" w14:textId="67170D3C" w:rsidR="00EC1DAD" w:rsidRPr="00130911" w:rsidRDefault="00EC1DAD" w:rsidP="00EC1DAD">
            <w:pPr>
              <w:spacing w:after="0"/>
              <w:jc w:val="center"/>
              <w:rPr>
                <w:rFonts w:eastAsia="Times New Roman" w:cs="Calibri"/>
                <w:color w:val="000000"/>
              </w:rPr>
            </w:pPr>
            <w:ins w:id="513" w:author="Leila Nikdel" w:date="2025-08-08T15:40:00Z" w16du:dateUtc="2025-08-08T19:40:00Z">
              <w:r>
                <w:rPr>
                  <w:rFonts w:ascii="Aptos Narrow" w:hAnsi="Aptos Narrow"/>
                  <w:color w:val="000000"/>
                </w:rPr>
                <w:t>1,571</w:t>
              </w:r>
            </w:ins>
            <w:del w:id="514" w:author="Leila Nikdel" w:date="2025-08-08T15:40:00Z" w16du:dateUtc="2025-08-08T19:40:00Z">
              <w:r w:rsidRPr="00130911" w:rsidDel="00F543EB">
                <w:rPr>
                  <w:rFonts w:eastAsia="Times New Roman" w:cs="Calibri"/>
                  <w:color w:val="000000"/>
                </w:rPr>
                <w:delText>2,221</w:delText>
              </w:r>
            </w:del>
          </w:p>
        </w:tc>
        <w:tc>
          <w:tcPr>
            <w:tcW w:w="2374" w:type="dxa"/>
            <w:vAlign w:val="center"/>
            <w:hideMark/>
          </w:tcPr>
          <w:p w14:paraId="1B1617F2"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1490CDA0" w14:textId="77777777" w:rsidTr="00F543EB">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5" w:author="Leila Nikdel" w:date="2025-08-08T15:40:00Z" w16du:dateUtc="2025-08-08T19:40:00Z">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jc w:val="center"/>
          <w:trPrChange w:id="516" w:author="Leila Nikdel" w:date="2025-08-08T15:40:00Z" w16du:dateUtc="2025-08-08T19:40:00Z">
            <w:trPr>
              <w:trHeight w:val="20"/>
              <w:jc w:val="center"/>
            </w:trPr>
          </w:trPrChange>
        </w:trPr>
        <w:tc>
          <w:tcPr>
            <w:tcW w:w="3512" w:type="dxa"/>
            <w:noWrap/>
            <w:vAlign w:val="center"/>
            <w:hideMark/>
            <w:tcPrChange w:id="517" w:author="Leila Nikdel" w:date="2025-08-08T15:40:00Z" w16du:dateUtc="2025-08-08T19:40:00Z">
              <w:tcPr>
                <w:tcW w:w="3512" w:type="dxa"/>
                <w:noWrap/>
                <w:vAlign w:val="center"/>
                <w:hideMark/>
              </w:tcPr>
            </w:tcPrChange>
          </w:tcPr>
          <w:p w14:paraId="7DEB0C19"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High School</w:t>
            </w:r>
          </w:p>
        </w:tc>
        <w:tc>
          <w:tcPr>
            <w:tcW w:w="1090" w:type="dxa"/>
            <w:noWrap/>
            <w:vAlign w:val="center"/>
            <w:hideMark/>
            <w:tcPrChange w:id="518" w:author="Leila Nikdel" w:date="2025-08-08T15:40:00Z" w16du:dateUtc="2025-08-08T19:40:00Z">
              <w:tcPr>
                <w:tcW w:w="1090" w:type="dxa"/>
                <w:noWrap/>
                <w:vAlign w:val="bottom"/>
                <w:hideMark/>
              </w:tcPr>
            </w:tcPrChange>
          </w:tcPr>
          <w:p w14:paraId="3D3C1F55" w14:textId="5AE9B547" w:rsidR="00EC1DAD" w:rsidRPr="00130911" w:rsidRDefault="00EC1DAD" w:rsidP="00EC1DAD">
            <w:pPr>
              <w:spacing w:after="0"/>
              <w:jc w:val="center"/>
              <w:rPr>
                <w:rFonts w:eastAsia="Times New Roman" w:cs="Calibri"/>
                <w:color w:val="FF0000"/>
              </w:rPr>
            </w:pPr>
            <w:ins w:id="519" w:author="Leila Nikdel" w:date="2025-08-08T15:40:00Z" w16du:dateUtc="2025-08-08T19:40:00Z">
              <w:r>
                <w:rPr>
                  <w:rFonts w:ascii="Aptos Narrow" w:hAnsi="Aptos Narrow"/>
                  <w:color w:val="000000"/>
                </w:rPr>
                <w:t>557</w:t>
              </w:r>
            </w:ins>
            <w:del w:id="520" w:author="Leila Nikdel" w:date="2025-08-08T15:40:00Z" w16du:dateUtc="2025-08-08T19:40:00Z">
              <w:r w:rsidDel="00F543EB">
                <w:rPr>
                  <w:rFonts w:cs="Calibri"/>
                  <w:color w:val="000000"/>
                </w:rPr>
                <w:delText>1,807</w:delText>
              </w:r>
            </w:del>
          </w:p>
        </w:tc>
        <w:tc>
          <w:tcPr>
            <w:tcW w:w="988" w:type="dxa"/>
            <w:noWrap/>
            <w:vAlign w:val="center"/>
            <w:hideMark/>
            <w:tcPrChange w:id="521" w:author="Leila Nikdel" w:date="2025-08-08T15:40:00Z" w16du:dateUtc="2025-08-08T19:40:00Z">
              <w:tcPr>
                <w:tcW w:w="988" w:type="dxa"/>
                <w:gridSpan w:val="2"/>
                <w:noWrap/>
                <w:vAlign w:val="bottom"/>
                <w:hideMark/>
              </w:tcPr>
            </w:tcPrChange>
          </w:tcPr>
          <w:p w14:paraId="468ACA48" w14:textId="6A7D6EEE" w:rsidR="00EC1DAD" w:rsidRPr="00130911" w:rsidRDefault="00EC1DAD" w:rsidP="00EC1DAD">
            <w:pPr>
              <w:spacing w:after="0"/>
              <w:jc w:val="center"/>
              <w:rPr>
                <w:rFonts w:eastAsia="Times New Roman" w:cs="Calibri"/>
                <w:color w:val="FF0000"/>
              </w:rPr>
            </w:pPr>
            <w:ins w:id="522" w:author="Leila Nikdel" w:date="2025-08-08T15:40:00Z" w16du:dateUtc="2025-08-08T19:40:00Z">
              <w:r>
                <w:rPr>
                  <w:rFonts w:ascii="Aptos Narrow" w:hAnsi="Aptos Narrow"/>
                  <w:color w:val="000000"/>
                </w:rPr>
                <w:t>578</w:t>
              </w:r>
            </w:ins>
            <w:del w:id="523" w:author="Leila Nikdel" w:date="2025-08-08T15:40:00Z" w16du:dateUtc="2025-08-08T19:40:00Z">
              <w:r w:rsidDel="00F543EB">
                <w:rPr>
                  <w:rFonts w:cs="Calibri"/>
                  <w:color w:val="000000"/>
                </w:rPr>
                <w:delText>1,642</w:delText>
              </w:r>
            </w:del>
          </w:p>
        </w:tc>
        <w:tc>
          <w:tcPr>
            <w:tcW w:w="1235" w:type="dxa"/>
            <w:noWrap/>
            <w:vAlign w:val="center"/>
            <w:hideMark/>
            <w:tcPrChange w:id="524" w:author="Leila Nikdel" w:date="2025-08-08T15:40:00Z" w16du:dateUtc="2025-08-08T19:40:00Z">
              <w:tcPr>
                <w:tcW w:w="1235" w:type="dxa"/>
                <w:gridSpan w:val="2"/>
                <w:noWrap/>
                <w:vAlign w:val="bottom"/>
                <w:hideMark/>
              </w:tcPr>
            </w:tcPrChange>
          </w:tcPr>
          <w:p w14:paraId="557F1428" w14:textId="7AA24F61" w:rsidR="00EC1DAD" w:rsidRPr="00130911" w:rsidRDefault="00EC1DAD" w:rsidP="00EC1DAD">
            <w:pPr>
              <w:spacing w:after="0"/>
              <w:jc w:val="center"/>
              <w:rPr>
                <w:rFonts w:eastAsia="Times New Roman" w:cs="Calibri"/>
                <w:color w:val="FF0000"/>
              </w:rPr>
            </w:pPr>
            <w:ins w:id="525" w:author="Leila Nikdel" w:date="2025-08-08T15:40:00Z" w16du:dateUtc="2025-08-08T19:40:00Z">
              <w:r>
                <w:rPr>
                  <w:rFonts w:ascii="Aptos Narrow" w:hAnsi="Aptos Narrow"/>
                  <w:color w:val="000000"/>
                </w:rPr>
                <w:t>792</w:t>
              </w:r>
            </w:ins>
            <w:del w:id="526" w:author="Leila Nikdel" w:date="2025-08-08T15:40:00Z" w16du:dateUtc="2025-08-08T19:40:00Z">
              <w:r w:rsidDel="00F543EB">
                <w:rPr>
                  <w:rFonts w:cs="Calibri"/>
                  <w:color w:val="000000"/>
                </w:rPr>
                <w:delText>2,093</w:delText>
              </w:r>
            </w:del>
          </w:p>
        </w:tc>
        <w:tc>
          <w:tcPr>
            <w:tcW w:w="1096" w:type="dxa"/>
            <w:noWrap/>
            <w:vAlign w:val="center"/>
            <w:hideMark/>
            <w:tcPrChange w:id="527" w:author="Leila Nikdel" w:date="2025-08-08T15:40:00Z" w16du:dateUtc="2025-08-08T19:40:00Z">
              <w:tcPr>
                <w:tcW w:w="1096" w:type="dxa"/>
                <w:gridSpan w:val="2"/>
                <w:noWrap/>
                <w:vAlign w:val="bottom"/>
                <w:hideMark/>
              </w:tcPr>
            </w:tcPrChange>
          </w:tcPr>
          <w:p w14:paraId="073520DF" w14:textId="185D16A1" w:rsidR="00EC1DAD" w:rsidRPr="00130911" w:rsidRDefault="00EC1DAD" w:rsidP="00EC1DAD">
            <w:pPr>
              <w:spacing w:after="0"/>
              <w:jc w:val="center"/>
              <w:rPr>
                <w:rFonts w:eastAsia="Times New Roman" w:cs="Calibri"/>
                <w:color w:val="FF0000"/>
              </w:rPr>
            </w:pPr>
            <w:ins w:id="528" w:author="Leila Nikdel" w:date="2025-08-08T15:40:00Z" w16du:dateUtc="2025-08-08T19:40:00Z">
              <w:r>
                <w:rPr>
                  <w:rFonts w:ascii="Aptos Narrow" w:hAnsi="Aptos Narrow"/>
                  <w:color w:val="000000"/>
                </w:rPr>
                <w:t>887</w:t>
              </w:r>
            </w:ins>
            <w:del w:id="529" w:author="Leila Nikdel" w:date="2025-08-08T15:40:00Z" w16du:dateUtc="2025-08-08T19:40:00Z">
              <w:r w:rsidDel="00F543EB">
                <w:rPr>
                  <w:rFonts w:cs="Calibri"/>
                  <w:color w:val="000000"/>
                </w:rPr>
                <w:delText>2,292</w:delText>
              </w:r>
            </w:del>
          </w:p>
        </w:tc>
        <w:tc>
          <w:tcPr>
            <w:tcW w:w="950" w:type="dxa"/>
            <w:noWrap/>
            <w:vAlign w:val="center"/>
            <w:hideMark/>
            <w:tcPrChange w:id="530" w:author="Leila Nikdel" w:date="2025-08-08T15:40:00Z" w16du:dateUtc="2025-08-08T19:40:00Z">
              <w:tcPr>
                <w:tcW w:w="950" w:type="dxa"/>
                <w:gridSpan w:val="2"/>
                <w:noWrap/>
                <w:vAlign w:val="bottom"/>
                <w:hideMark/>
              </w:tcPr>
            </w:tcPrChange>
          </w:tcPr>
          <w:p w14:paraId="1C3AB26D" w14:textId="35244C4A" w:rsidR="00EC1DAD" w:rsidRPr="00130911" w:rsidRDefault="00EC1DAD" w:rsidP="00EC1DAD">
            <w:pPr>
              <w:spacing w:after="0"/>
              <w:jc w:val="center"/>
              <w:rPr>
                <w:rFonts w:eastAsia="Times New Roman" w:cs="Calibri"/>
                <w:color w:val="FF0000"/>
              </w:rPr>
            </w:pPr>
            <w:ins w:id="531" w:author="Leila Nikdel" w:date="2025-08-08T15:40:00Z" w16du:dateUtc="2025-08-08T19:40:00Z">
              <w:r>
                <w:rPr>
                  <w:rFonts w:ascii="Aptos Narrow" w:hAnsi="Aptos Narrow"/>
                  <w:color w:val="000000"/>
                </w:rPr>
                <w:t>905</w:t>
              </w:r>
            </w:ins>
            <w:del w:id="532" w:author="Leila Nikdel" w:date="2025-08-08T15:40:00Z" w16du:dateUtc="2025-08-08T19:40:00Z">
              <w:r w:rsidDel="00F543EB">
                <w:rPr>
                  <w:rFonts w:cs="Calibri"/>
                  <w:color w:val="000000"/>
                </w:rPr>
                <w:delText>1,830</w:delText>
              </w:r>
            </w:del>
          </w:p>
        </w:tc>
        <w:tc>
          <w:tcPr>
            <w:tcW w:w="2374" w:type="dxa"/>
            <w:vAlign w:val="center"/>
            <w:hideMark/>
            <w:tcPrChange w:id="533" w:author="Leila Nikdel" w:date="2025-08-08T15:40:00Z" w16du:dateUtc="2025-08-08T19:40:00Z">
              <w:tcPr>
                <w:tcW w:w="2374" w:type="dxa"/>
                <w:gridSpan w:val="2"/>
                <w:vAlign w:val="center"/>
                <w:hideMark/>
              </w:tcPr>
            </w:tcPrChange>
          </w:tcPr>
          <w:p w14:paraId="12DBC7E8"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0179191F" w14:textId="77777777" w:rsidTr="000D4EA4">
        <w:trPr>
          <w:trHeight w:val="20"/>
          <w:jc w:val="center"/>
        </w:trPr>
        <w:tc>
          <w:tcPr>
            <w:tcW w:w="3512" w:type="dxa"/>
            <w:noWrap/>
            <w:vAlign w:val="center"/>
            <w:hideMark/>
          </w:tcPr>
          <w:p w14:paraId="122D2B66"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Hospital - CAV no econ</w:t>
            </w:r>
          </w:p>
        </w:tc>
        <w:tc>
          <w:tcPr>
            <w:tcW w:w="1090" w:type="dxa"/>
            <w:noWrap/>
            <w:vAlign w:val="center"/>
            <w:hideMark/>
          </w:tcPr>
          <w:p w14:paraId="69E6AB57" w14:textId="37E5E019" w:rsidR="00EC1DAD" w:rsidRPr="00130911" w:rsidRDefault="00EC1DAD" w:rsidP="00EC1DAD">
            <w:pPr>
              <w:spacing w:after="0"/>
              <w:jc w:val="center"/>
              <w:rPr>
                <w:rFonts w:eastAsia="Times New Roman" w:cs="Calibri"/>
                <w:color w:val="000000"/>
              </w:rPr>
            </w:pPr>
            <w:ins w:id="534" w:author="Leila Nikdel" w:date="2025-08-08T15:40:00Z" w16du:dateUtc="2025-08-08T19:40:00Z">
              <w:r>
                <w:rPr>
                  <w:rFonts w:ascii="Aptos Narrow" w:hAnsi="Aptos Narrow"/>
                  <w:color w:val="000000"/>
                </w:rPr>
                <w:t>2,206</w:t>
              </w:r>
            </w:ins>
            <w:del w:id="535" w:author="Leila Nikdel" w:date="2025-08-08T15:40:00Z" w16du:dateUtc="2025-08-08T19:40:00Z">
              <w:r w:rsidRPr="00130911" w:rsidDel="00F543EB">
                <w:rPr>
                  <w:rFonts w:eastAsia="Times New Roman" w:cs="Calibri"/>
                  <w:color w:val="000000"/>
                </w:rPr>
                <w:delText>2,627</w:delText>
              </w:r>
            </w:del>
          </w:p>
        </w:tc>
        <w:tc>
          <w:tcPr>
            <w:tcW w:w="988" w:type="dxa"/>
            <w:noWrap/>
            <w:vAlign w:val="center"/>
            <w:hideMark/>
          </w:tcPr>
          <w:p w14:paraId="514806CA" w14:textId="20456BAD" w:rsidR="00EC1DAD" w:rsidRPr="00130911" w:rsidRDefault="00EC1DAD" w:rsidP="00EC1DAD">
            <w:pPr>
              <w:spacing w:after="0"/>
              <w:jc w:val="center"/>
              <w:rPr>
                <w:rFonts w:eastAsia="Times New Roman" w:cs="Calibri"/>
                <w:color w:val="000000"/>
              </w:rPr>
            </w:pPr>
            <w:ins w:id="536" w:author="Leila Nikdel" w:date="2025-08-08T15:40:00Z" w16du:dateUtc="2025-08-08T19:40:00Z">
              <w:r>
                <w:rPr>
                  <w:rFonts w:ascii="Aptos Narrow" w:hAnsi="Aptos Narrow"/>
                  <w:color w:val="000000"/>
                </w:rPr>
                <w:t>2,201</w:t>
              </w:r>
            </w:ins>
            <w:del w:id="537" w:author="Leila Nikdel" w:date="2025-08-08T15:40:00Z" w16du:dateUtc="2025-08-08T19:40:00Z">
              <w:r w:rsidRPr="00130911" w:rsidDel="00F543EB">
                <w:rPr>
                  <w:rFonts w:eastAsia="Times New Roman" w:cs="Calibri"/>
                  <w:color w:val="000000"/>
                </w:rPr>
                <w:delText>2,751</w:delText>
              </w:r>
            </w:del>
          </w:p>
        </w:tc>
        <w:tc>
          <w:tcPr>
            <w:tcW w:w="1235" w:type="dxa"/>
            <w:noWrap/>
            <w:vAlign w:val="center"/>
            <w:hideMark/>
          </w:tcPr>
          <w:p w14:paraId="53395996" w14:textId="22722185" w:rsidR="00EC1DAD" w:rsidRPr="00130911" w:rsidRDefault="00EC1DAD" w:rsidP="00EC1DAD">
            <w:pPr>
              <w:spacing w:after="0"/>
              <w:jc w:val="center"/>
              <w:rPr>
                <w:rFonts w:eastAsia="Times New Roman" w:cs="Calibri"/>
                <w:color w:val="000000"/>
              </w:rPr>
            </w:pPr>
            <w:ins w:id="538" w:author="Leila Nikdel" w:date="2025-08-08T15:40:00Z" w16du:dateUtc="2025-08-08T19:40:00Z">
              <w:r>
                <w:rPr>
                  <w:rFonts w:ascii="Aptos Narrow" w:hAnsi="Aptos Narrow"/>
                  <w:color w:val="000000"/>
                </w:rPr>
                <w:t>2,430</w:t>
              </w:r>
            </w:ins>
            <w:del w:id="539" w:author="Leila Nikdel" w:date="2025-08-08T15:40:00Z" w16du:dateUtc="2025-08-08T19:40:00Z">
              <w:r w:rsidRPr="00130911" w:rsidDel="00F543EB">
                <w:rPr>
                  <w:rFonts w:eastAsia="Times New Roman" w:cs="Calibri"/>
                  <w:color w:val="000000"/>
                </w:rPr>
                <w:delText>2,662</w:delText>
              </w:r>
            </w:del>
          </w:p>
        </w:tc>
        <w:tc>
          <w:tcPr>
            <w:tcW w:w="1096" w:type="dxa"/>
            <w:noWrap/>
            <w:vAlign w:val="center"/>
            <w:hideMark/>
          </w:tcPr>
          <w:p w14:paraId="5A2EA00A" w14:textId="3EB31794" w:rsidR="00EC1DAD" w:rsidRPr="00130911" w:rsidRDefault="00EC1DAD" w:rsidP="00EC1DAD">
            <w:pPr>
              <w:spacing w:after="0"/>
              <w:jc w:val="center"/>
              <w:rPr>
                <w:rFonts w:eastAsia="Times New Roman" w:cs="Calibri"/>
                <w:color w:val="000000"/>
              </w:rPr>
            </w:pPr>
            <w:ins w:id="540" w:author="Leila Nikdel" w:date="2025-08-08T15:40:00Z" w16du:dateUtc="2025-08-08T19:40:00Z">
              <w:r>
                <w:rPr>
                  <w:rFonts w:ascii="Aptos Narrow" w:hAnsi="Aptos Narrow"/>
                  <w:color w:val="000000"/>
                </w:rPr>
                <w:t>2,644</w:t>
              </w:r>
            </w:ins>
            <w:del w:id="541" w:author="Leila Nikdel" w:date="2025-08-08T15:40:00Z" w16du:dateUtc="2025-08-08T19:40:00Z">
              <w:r w:rsidRPr="00130911" w:rsidDel="00F543EB">
                <w:rPr>
                  <w:rFonts w:eastAsia="Times New Roman" w:cs="Calibri"/>
                  <w:color w:val="000000"/>
                </w:rPr>
                <w:delText>2,782</w:delText>
              </w:r>
            </w:del>
          </w:p>
        </w:tc>
        <w:tc>
          <w:tcPr>
            <w:tcW w:w="950" w:type="dxa"/>
            <w:noWrap/>
            <w:vAlign w:val="center"/>
            <w:hideMark/>
          </w:tcPr>
          <w:p w14:paraId="49BE8396" w14:textId="430A224E" w:rsidR="00EC1DAD" w:rsidRPr="00130911" w:rsidRDefault="00EC1DAD" w:rsidP="00EC1DAD">
            <w:pPr>
              <w:spacing w:after="0"/>
              <w:jc w:val="center"/>
              <w:rPr>
                <w:rFonts w:eastAsia="Times New Roman" w:cs="Calibri"/>
                <w:color w:val="000000"/>
              </w:rPr>
            </w:pPr>
            <w:ins w:id="542" w:author="Leila Nikdel" w:date="2025-08-08T15:40:00Z" w16du:dateUtc="2025-08-08T19:40:00Z">
              <w:r>
                <w:rPr>
                  <w:rFonts w:ascii="Aptos Narrow" w:hAnsi="Aptos Narrow"/>
                  <w:color w:val="000000"/>
                </w:rPr>
                <w:t>2,634</w:t>
              </w:r>
            </w:ins>
            <w:del w:id="543" w:author="Leila Nikdel" w:date="2025-08-08T15:40:00Z" w16du:dateUtc="2025-08-08T19:40:00Z">
              <w:r w:rsidRPr="00130911" w:rsidDel="00F543EB">
                <w:rPr>
                  <w:rFonts w:eastAsia="Times New Roman" w:cs="Calibri"/>
                  <w:color w:val="000000"/>
                </w:rPr>
                <w:delText>2,962</w:delText>
              </w:r>
            </w:del>
          </w:p>
        </w:tc>
        <w:tc>
          <w:tcPr>
            <w:tcW w:w="2374" w:type="dxa"/>
            <w:vAlign w:val="center"/>
            <w:hideMark/>
          </w:tcPr>
          <w:p w14:paraId="2CCAF72C"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209E7FC2" w14:textId="77777777" w:rsidTr="000D4EA4">
        <w:trPr>
          <w:trHeight w:val="20"/>
          <w:jc w:val="center"/>
        </w:trPr>
        <w:tc>
          <w:tcPr>
            <w:tcW w:w="3512" w:type="dxa"/>
            <w:noWrap/>
            <w:vAlign w:val="center"/>
            <w:hideMark/>
          </w:tcPr>
          <w:p w14:paraId="1DC56E57"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Hospital - CAV econ</w:t>
            </w:r>
          </w:p>
        </w:tc>
        <w:tc>
          <w:tcPr>
            <w:tcW w:w="1090" w:type="dxa"/>
            <w:noWrap/>
            <w:vAlign w:val="center"/>
            <w:hideMark/>
          </w:tcPr>
          <w:p w14:paraId="3A26BC4D" w14:textId="10BF8418" w:rsidR="00EC1DAD" w:rsidRPr="00130911" w:rsidRDefault="00EC1DAD" w:rsidP="00EC1DAD">
            <w:pPr>
              <w:spacing w:after="0"/>
              <w:jc w:val="center"/>
              <w:rPr>
                <w:rFonts w:eastAsia="Times New Roman" w:cs="Calibri"/>
                <w:color w:val="000000"/>
              </w:rPr>
            </w:pPr>
            <w:ins w:id="544" w:author="Leila Nikdel" w:date="2025-08-08T15:40:00Z" w16du:dateUtc="2025-08-08T19:40:00Z">
              <w:r>
                <w:rPr>
                  <w:rFonts w:ascii="Aptos Narrow" w:hAnsi="Aptos Narrow"/>
                  <w:color w:val="000000"/>
                </w:rPr>
                <w:t>1,188</w:t>
              </w:r>
            </w:ins>
            <w:del w:id="545" w:author="Leila Nikdel" w:date="2025-08-08T15:40:00Z" w16du:dateUtc="2025-08-08T19:40:00Z">
              <w:r w:rsidRPr="00130911" w:rsidDel="00F543EB">
                <w:rPr>
                  <w:rFonts w:eastAsia="Times New Roman" w:cs="Calibri"/>
                  <w:color w:val="000000"/>
                </w:rPr>
                <w:delText>2,627</w:delText>
              </w:r>
            </w:del>
          </w:p>
        </w:tc>
        <w:tc>
          <w:tcPr>
            <w:tcW w:w="988" w:type="dxa"/>
            <w:noWrap/>
            <w:vAlign w:val="center"/>
            <w:hideMark/>
          </w:tcPr>
          <w:p w14:paraId="7B1299E4" w14:textId="65BDE5EF" w:rsidR="00EC1DAD" w:rsidRPr="00130911" w:rsidRDefault="00EC1DAD" w:rsidP="00EC1DAD">
            <w:pPr>
              <w:spacing w:after="0"/>
              <w:jc w:val="center"/>
              <w:rPr>
                <w:rFonts w:eastAsia="Times New Roman" w:cs="Calibri"/>
                <w:color w:val="000000"/>
              </w:rPr>
            </w:pPr>
            <w:ins w:id="546" w:author="Leila Nikdel" w:date="2025-08-08T15:40:00Z" w16du:dateUtc="2025-08-08T19:40:00Z">
              <w:r>
                <w:rPr>
                  <w:rFonts w:ascii="Aptos Narrow" w:hAnsi="Aptos Narrow"/>
                  <w:color w:val="000000"/>
                </w:rPr>
                <w:t>1,230</w:t>
              </w:r>
            </w:ins>
            <w:del w:id="547" w:author="Leila Nikdel" w:date="2025-08-08T15:40:00Z" w16du:dateUtc="2025-08-08T19:40:00Z">
              <w:r w:rsidRPr="00130911" w:rsidDel="00F543EB">
                <w:rPr>
                  <w:rFonts w:eastAsia="Times New Roman" w:cs="Calibri"/>
                  <w:color w:val="000000"/>
                </w:rPr>
                <w:delText>2,751</w:delText>
              </w:r>
            </w:del>
          </w:p>
        </w:tc>
        <w:tc>
          <w:tcPr>
            <w:tcW w:w="1235" w:type="dxa"/>
            <w:noWrap/>
            <w:vAlign w:val="center"/>
            <w:hideMark/>
          </w:tcPr>
          <w:p w14:paraId="13A6C61A" w14:textId="25480E46" w:rsidR="00EC1DAD" w:rsidRPr="00130911" w:rsidRDefault="00EC1DAD" w:rsidP="00EC1DAD">
            <w:pPr>
              <w:spacing w:after="0"/>
              <w:jc w:val="center"/>
              <w:rPr>
                <w:rFonts w:eastAsia="Times New Roman" w:cs="Calibri"/>
                <w:color w:val="000000"/>
              </w:rPr>
            </w:pPr>
            <w:ins w:id="548" w:author="Leila Nikdel" w:date="2025-08-08T15:40:00Z" w16du:dateUtc="2025-08-08T19:40:00Z">
              <w:r>
                <w:rPr>
                  <w:rFonts w:ascii="Aptos Narrow" w:hAnsi="Aptos Narrow"/>
                  <w:color w:val="000000"/>
                </w:rPr>
                <w:t>1,530</w:t>
              </w:r>
            </w:ins>
            <w:del w:id="549" w:author="Leila Nikdel" w:date="2025-08-08T15:40:00Z" w16du:dateUtc="2025-08-08T19:40:00Z">
              <w:r w:rsidRPr="00130911" w:rsidDel="00F543EB">
                <w:rPr>
                  <w:rFonts w:eastAsia="Times New Roman" w:cs="Calibri"/>
                  <w:color w:val="000000"/>
                </w:rPr>
                <w:delText>2,662</w:delText>
              </w:r>
            </w:del>
          </w:p>
        </w:tc>
        <w:tc>
          <w:tcPr>
            <w:tcW w:w="1096" w:type="dxa"/>
            <w:noWrap/>
            <w:vAlign w:val="center"/>
            <w:hideMark/>
          </w:tcPr>
          <w:p w14:paraId="000A9A1B" w14:textId="52C3C8FB" w:rsidR="00EC1DAD" w:rsidRPr="00130911" w:rsidRDefault="00EC1DAD" w:rsidP="00EC1DAD">
            <w:pPr>
              <w:spacing w:after="0"/>
              <w:jc w:val="center"/>
              <w:rPr>
                <w:rFonts w:eastAsia="Times New Roman" w:cs="Calibri"/>
                <w:color w:val="000000"/>
              </w:rPr>
            </w:pPr>
            <w:ins w:id="550" w:author="Leila Nikdel" w:date="2025-08-08T15:40:00Z" w16du:dateUtc="2025-08-08T19:40:00Z">
              <w:r>
                <w:rPr>
                  <w:rFonts w:ascii="Aptos Narrow" w:hAnsi="Aptos Narrow"/>
                  <w:color w:val="000000"/>
                </w:rPr>
                <w:t>1,647</w:t>
              </w:r>
            </w:ins>
            <w:del w:id="551" w:author="Leila Nikdel" w:date="2025-08-08T15:40:00Z" w16du:dateUtc="2025-08-08T19:40:00Z">
              <w:r w:rsidRPr="00130911" w:rsidDel="00F543EB">
                <w:rPr>
                  <w:rFonts w:eastAsia="Times New Roman" w:cs="Calibri"/>
                  <w:color w:val="000000"/>
                </w:rPr>
                <w:delText>2,782</w:delText>
              </w:r>
            </w:del>
          </w:p>
        </w:tc>
        <w:tc>
          <w:tcPr>
            <w:tcW w:w="950" w:type="dxa"/>
            <w:noWrap/>
            <w:vAlign w:val="center"/>
            <w:hideMark/>
          </w:tcPr>
          <w:p w14:paraId="31C6BC4D" w14:textId="3872BA98" w:rsidR="00EC1DAD" w:rsidRPr="00130911" w:rsidRDefault="00EC1DAD" w:rsidP="00EC1DAD">
            <w:pPr>
              <w:spacing w:after="0"/>
              <w:jc w:val="center"/>
              <w:rPr>
                <w:rFonts w:eastAsia="Times New Roman" w:cs="Calibri"/>
                <w:color w:val="000000"/>
              </w:rPr>
            </w:pPr>
            <w:ins w:id="552" w:author="Leila Nikdel" w:date="2025-08-08T15:40:00Z" w16du:dateUtc="2025-08-08T19:40:00Z">
              <w:r>
                <w:rPr>
                  <w:rFonts w:ascii="Aptos Narrow" w:hAnsi="Aptos Narrow"/>
                  <w:color w:val="000000"/>
                </w:rPr>
                <w:t>1,757</w:t>
              </w:r>
            </w:ins>
            <w:del w:id="553" w:author="Leila Nikdel" w:date="2025-08-08T15:40:00Z" w16du:dateUtc="2025-08-08T19:40:00Z">
              <w:r w:rsidRPr="00130911" w:rsidDel="00F543EB">
                <w:rPr>
                  <w:rFonts w:eastAsia="Times New Roman" w:cs="Calibri"/>
                  <w:color w:val="000000"/>
                </w:rPr>
                <w:delText>2,962</w:delText>
              </w:r>
            </w:del>
          </w:p>
        </w:tc>
        <w:tc>
          <w:tcPr>
            <w:tcW w:w="2374" w:type="dxa"/>
            <w:vAlign w:val="center"/>
            <w:hideMark/>
          </w:tcPr>
          <w:p w14:paraId="30329C2F"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2849C7E3" w14:textId="77777777" w:rsidTr="000D4EA4">
        <w:trPr>
          <w:trHeight w:val="20"/>
          <w:jc w:val="center"/>
        </w:trPr>
        <w:tc>
          <w:tcPr>
            <w:tcW w:w="3512" w:type="dxa"/>
            <w:noWrap/>
            <w:vAlign w:val="center"/>
            <w:hideMark/>
          </w:tcPr>
          <w:p w14:paraId="7B97F04B"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Hospital - VAV econ</w:t>
            </w:r>
          </w:p>
        </w:tc>
        <w:tc>
          <w:tcPr>
            <w:tcW w:w="1090" w:type="dxa"/>
            <w:noWrap/>
            <w:vAlign w:val="center"/>
            <w:hideMark/>
          </w:tcPr>
          <w:p w14:paraId="0EEA5DA4" w14:textId="0AFF2720" w:rsidR="00EC1DAD" w:rsidRPr="00130911" w:rsidRDefault="00EC1DAD" w:rsidP="00EC1DAD">
            <w:pPr>
              <w:spacing w:after="0"/>
              <w:jc w:val="center"/>
              <w:rPr>
                <w:rFonts w:eastAsia="Times New Roman" w:cs="Calibri"/>
                <w:color w:val="000000"/>
              </w:rPr>
            </w:pPr>
            <w:ins w:id="554" w:author="Leila Nikdel" w:date="2025-08-08T15:40:00Z" w16du:dateUtc="2025-08-08T19:40:00Z">
              <w:r>
                <w:rPr>
                  <w:rFonts w:ascii="Aptos Narrow" w:hAnsi="Aptos Narrow"/>
                  <w:color w:val="000000"/>
                </w:rPr>
                <w:t>778</w:t>
              </w:r>
            </w:ins>
            <w:del w:id="555" w:author="Leila Nikdel" w:date="2025-08-08T15:40:00Z" w16du:dateUtc="2025-08-08T19:40:00Z">
              <w:r w:rsidRPr="00130911" w:rsidDel="00F543EB">
                <w:rPr>
                  <w:rFonts w:eastAsia="Times New Roman" w:cs="Calibri"/>
                  <w:color w:val="000000"/>
                </w:rPr>
                <w:delText>2,627</w:delText>
              </w:r>
            </w:del>
          </w:p>
        </w:tc>
        <w:tc>
          <w:tcPr>
            <w:tcW w:w="988" w:type="dxa"/>
            <w:noWrap/>
            <w:vAlign w:val="center"/>
            <w:hideMark/>
          </w:tcPr>
          <w:p w14:paraId="501721BC" w14:textId="26FB9B60" w:rsidR="00EC1DAD" w:rsidRPr="00130911" w:rsidRDefault="00EC1DAD" w:rsidP="00EC1DAD">
            <w:pPr>
              <w:spacing w:after="0"/>
              <w:jc w:val="center"/>
              <w:rPr>
                <w:rFonts w:eastAsia="Times New Roman" w:cs="Calibri"/>
                <w:color w:val="000000"/>
              </w:rPr>
            </w:pPr>
            <w:ins w:id="556" w:author="Leila Nikdel" w:date="2025-08-08T15:40:00Z" w16du:dateUtc="2025-08-08T19:40:00Z">
              <w:r>
                <w:rPr>
                  <w:rFonts w:ascii="Aptos Narrow" w:hAnsi="Aptos Narrow"/>
                  <w:color w:val="000000"/>
                </w:rPr>
                <w:t>846</w:t>
              </w:r>
            </w:ins>
            <w:del w:id="557" w:author="Leila Nikdel" w:date="2025-08-08T15:40:00Z" w16du:dateUtc="2025-08-08T19:40:00Z">
              <w:r w:rsidRPr="00130911" w:rsidDel="00F543EB">
                <w:rPr>
                  <w:rFonts w:eastAsia="Times New Roman" w:cs="Calibri"/>
                  <w:color w:val="000000"/>
                </w:rPr>
                <w:delText>2,751</w:delText>
              </w:r>
            </w:del>
          </w:p>
        </w:tc>
        <w:tc>
          <w:tcPr>
            <w:tcW w:w="1235" w:type="dxa"/>
            <w:noWrap/>
            <w:vAlign w:val="center"/>
            <w:hideMark/>
          </w:tcPr>
          <w:p w14:paraId="22761C3D" w14:textId="7CCEECBE" w:rsidR="00EC1DAD" w:rsidRPr="00130911" w:rsidRDefault="00EC1DAD" w:rsidP="00EC1DAD">
            <w:pPr>
              <w:spacing w:after="0"/>
              <w:jc w:val="center"/>
              <w:rPr>
                <w:rFonts w:eastAsia="Times New Roman" w:cs="Calibri"/>
                <w:color w:val="000000"/>
              </w:rPr>
            </w:pPr>
            <w:ins w:id="558" w:author="Leila Nikdel" w:date="2025-08-08T15:40:00Z" w16du:dateUtc="2025-08-08T19:40:00Z">
              <w:r>
                <w:rPr>
                  <w:rFonts w:ascii="Aptos Narrow" w:hAnsi="Aptos Narrow"/>
                  <w:color w:val="000000"/>
                </w:rPr>
                <w:t>939</w:t>
              </w:r>
            </w:ins>
            <w:del w:id="559" w:author="Leila Nikdel" w:date="2025-08-08T15:40:00Z" w16du:dateUtc="2025-08-08T19:40:00Z">
              <w:r w:rsidRPr="00130911" w:rsidDel="00F543EB">
                <w:rPr>
                  <w:rFonts w:eastAsia="Times New Roman" w:cs="Calibri"/>
                  <w:color w:val="000000"/>
                </w:rPr>
                <w:delText>2,662</w:delText>
              </w:r>
            </w:del>
          </w:p>
        </w:tc>
        <w:tc>
          <w:tcPr>
            <w:tcW w:w="1096" w:type="dxa"/>
            <w:noWrap/>
            <w:vAlign w:val="center"/>
            <w:hideMark/>
          </w:tcPr>
          <w:p w14:paraId="28261C10" w14:textId="750CA3A1" w:rsidR="00EC1DAD" w:rsidRPr="00130911" w:rsidRDefault="00EC1DAD" w:rsidP="00EC1DAD">
            <w:pPr>
              <w:spacing w:after="0"/>
              <w:jc w:val="center"/>
              <w:rPr>
                <w:rFonts w:eastAsia="Times New Roman" w:cs="Calibri"/>
                <w:color w:val="000000"/>
              </w:rPr>
            </w:pPr>
            <w:ins w:id="560" w:author="Leila Nikdel" w:date="2025-08-08T15:40:00Z" w16du:dateUtc="2025-08-08T19:40:00Z">
              <w:r>
                <w:rPr>
                  <w:rFonts w:ascii="Aptos Narrow" w:hAnsi="Aptos Narrow"/>
                  <w:color w:val="000000"/>
                </w:rPr>
                <w:t>1,011</w:t>
              </w:r>
            </w:ins>
            <w:del w:id="561" w:author="Leila Nikdel" w:date="2025-08-08T15:40:00Z" w16du:dateUtc="2025-08-08T19:40:00Z">
              <w:r w:rsidRPr="00130911" w:rsidDel="00F543EB">
                <w:rPr>
                  <w:rFonts w:eastAsia="Times New Roman" w:cs="Calibri"/>
                  <w:color w:val="000000"/>
                </w:rPr>
                <w:delText>2,782</w:delText>
              </w:r>
            </w:del>
          </w:p>
        </w:tc>
        <w:tc>
          <w:tcPr>
            <w:tcW w:w="950" w:type="dxa"/>
            <w:noWrap/>
            <w:vAlign w:val="center"/>
            <w:hideMark/>
          </w:tcPr>
          <w:p w14:paraId="590F6BBA" w14:textId="5053EDBE" w:rsidR="00EC1DAD" w:rsidRPr="00130911" w:rsidRDefault="00EC1DAD" w:rsidP="00EC1DAD">
            <w:pPr>
              <w:spacing w:after="0"/>
              <w:jc w:val="center"/>
              <w:rPr>
                <w:rFonts w:eastAsia="Times New Roman" w:cs="Calibri"/>
                <w:color w:val="000000"/>
              </w:rPr>
            </w:pPr>
            <w:ins w:id="562" w:author="Leila Nikdel" w:date="2025-08-08T15:40:00Z" w16du:dateUtc="2025-08-08T19:40:00Z">
              <w:r>
                <w:rPr>
                  <w:rFonts w:ascii="Aptos Narrow" w:hAnsi="Aptos Narrow"/>
                  <w:color w:val="000000"/>
                </w:rPr>
                <w:t>1,471</w:t>
              </w:r>
            </w:ins>
            <w:del w:id="563" w:author="Leila Nikdel" w:date="2025-08-08T15:40:00Z" w16du:dateUtc="2025-08-08T19:40:00Z">
              <w:r w:rsidRPr="00130911" w:rsidDel="00F543EB">
                <w:rPr>
                  <w:rFonts w:eastAsia="Times New Roman" w:cs="Calibri"/>
                  <w:color w:val="000000"/>
                </w:rPr>
                <w:delText>2,962</w:delText>
              </w:r>
            </w:del>
          </w:p>
        </w:tc>
        <w:tc>
          <w:tcPr>
            <w:tcW w:w="2374" w:type="dxa"/>
            <w:vAlign w:val="center"/>
            <w:hideMark/>
          </w:tcPr>
          <w:p w14:paraId="3FA49736"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76698F90" w14:textId="77777777" w:rsidTr="000D4EA4">
        <w:trPr>
          <w:trHeight w:val="20"/>
          <w:jc w:val="center"/>
        </w:trPr>
        <w:tc>
          <w:tcPr>
            <w:tcW w:w="3512" w:type="dxa"/>
            <w:noWrap/>
            <w:vAlign w:val="center"/>
            <w:hideMark/>
          </w:tcPr>
          <w:p w14:paraId="31861E11"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Hospital - FCU</w:t>
            </w:r>
          </w:p>
        </w:tc>
        <w:tc>
          <w:tcPr>
            <w:tcW w:w="1090" w:type="dxa"/>
            <w:noWrap/>
            <w:vAlign w:val="center"/>
            <w:hideMark/>
          </w:tcPr>
          <w:p w14:paraId="013C3A69" w14:textId="77856B8C" w:rsidR="00EC1DAD" w:rsidRPr="00130911" w:rsidRDefault="00EC1DAD" w:rsidP="00EC1DAD">
            <w:pPr>
              <w:spacing w:after="0"/>
              <w:jc w:val="center"/>
              <w:rPr>
                <w:rFonts w:eastAsia="Times New Roman" w:cs="Calibri"/>
                <w:color w:val="000000"/>
              </w:rPr>
            </w:pPr>
            <w:ins w:id="564" w:author="Leila Nikdel" w:date="2025-08-08T15:40:00Z" w16du:dateUtc="2025-08-08T19:40:00Z">
              <w:r>
                <w:rPr>
                  <w:rFonts w:ascii="Aptos Narrow" w:hAnsi="Aptos Narrow"/>
                  <w:color w:val="000000"/>
                </w:rPr>
                <w:t>2,264</w:t>
              </w:r>
            </w:ins>
            <w:del w:id="565" w:author="Leila Nikdel" w:date="2025-08-08T15:40:00Z" w16du:dateUtc="2025-08-08T19:40:00Z">
              <w:r w:rsidRPr="00130911" w:rsidDel="00F543EB">
                <w:rPr>
                  <w:rFonts w:eastAsia="Times New Roman" w:cs="Calibri"/>
                  <w:color w:val="000000"/>
                </w:rPr>
                <w:delText>2,627</w:delText>
              </w:r>
            </w:del>
          </w:p>
        </w:tc>
        <w:tc>
          <w:tcPr>
            <w:tcW w:w="988" w:type="dxa"/>
            <w:noWrap/>
            <w:vAlign w:val="center"/>
            <w:hideMark/>
          </w:tcPr>
          <w:p w14:paraId="7E998583" w14:textId="2B1C4F95" w:rsidR="00EC1DAD" w:rsidRPr="00130911" w:rsidRDefault="00EC1DAD" w:rsidP="00EC1DAD">
            <w:pPr>
              <w:spacing w:after="0"/>
              <w:jc w:val="center"/>
              <w:rPr>
                <w:rFonts w:eastAsia="Times New Roman" w:cs="Calibri"/>
                <w:color w:val="000000"/>
              </w:rPr>
            </w:pPr>
            <w:ins w:id="566" w:author="Leila Nikdel" w:date="2025-08-08T15:40:00Z" w16du:dateUtc="2025-08-08T19:40:00Z">
              <w:r>
                <w:rPr>
                  <w:rFonts w:ascii="Aptos Narrow" w:hAnsi="Aptos Narrow"/>
                  <w:color w:val="000000"/>
                </w:rPr>
                <w:t>2,227</w:t>
              </w:r>
            </w:ins>
            <w:del w:id="567" w:author="Leila Nikdel" w:date="2025-08-08T15:40:00Z" w16du:dateUtc="2025-08-08T19:40:00Z">
              <w:r w:rsidRPr="00130911" w:rsidDel="00F543EB">
                <w:rPr>
                  <w:rFonts w:eastAsia="Times New Roman" w:cs="Calibri"/>
                  <w:color w:val="000000"/>
                </w:rPr>
                <w:delText>2,751</w:delText>
              </w:r>
            </w:del>
          </w:p>
        </w:tc>
        <w:tc>
          <w:tcPr>
            <w:tcW w:w="1235" w:type="dxa"/>
            <w:noWrap/>
            <w:vAlign w:val="center"/>
            <w:hideMark/>
          </w:tcPr>
          <w:p w14:paraId="62A3FBB5" w14:textId="5EC74C30" w:rsidR="00EC1DAD" w:rsidRPr="00130911" w:rsidRDefault="00EC1DAD" w:rsidP="00EC1DAD">
            <w:pPr>
              <w:spacing w:after="0"/>
              <w:jc w:val="center"/>
              <w:rPr>
                <w:rFonts w:eastAsia="Times New Roman" w:cs="Calibri"/>
                <w:color w:val="000000"/>
              </w:rPr>
            </w:pPr>
            <w:ins w:id="568" w:author="Leila Nikdel" w:date="2025-08-08T15:40:00Z" w16du:dateUtc="2025-08-08T19:40:00Z">
              <w:r>
                <w:rPr>
                  <w:rFonts w:ascii="Aptos Narrow" w:hAnsi="Aptos Narrow"/>
                  <w:color w:val="000000"/>
                </w:rPr>
                <w:t>2,281</w:t>
              </w:r>
            </w:ins>
            <w:del w:id="569" w:author="Leila Nikdel" w:date="2025-08-08T15:40:00Z" w16du:dateUtc="2025-08-08T19:40:00Z">
              <w:r w:rsidRPr="00130911" w:rsidDel="00F543EB">
                <w:rPr>
                  <w:rFonts w:eastAsia="Times New Roman" w:cs="Calibri"/>
                  <w:color w:val="000000"/>
                </w:rPr>
                <w:delText>2,662</w:delText>
              </w:r>
            </w:del>
          </w:p>
        </w:tc>
        <w:tc>
          <w:tcPr>
            <w:tcW w:w="1096" w:type="dxa"/>
            <w:noWrap/>
            <w:vAlign w:val="center"/>
            <w:hideMark/>
          </w:tcPr>
          <w:p w14:paraId="47FC4391" w14:textId="303B7691" w:rsidR="00EC1DAD" w:rsidRPr="00130911" w:rsidRDefault="00EC1DAD" w:rsidP="00EC1DAD">
            <w:pPr>
              <w:spacing w:after="0"/>
              <w:jc w:val="center"/>
              <w:rPr>
                <w:rFonts w:eastAsia="Times New Roman" w:cs="Calibri"/>
                <w:color w:val="000000"/>
              </w:rPr>
            </w:pPr>
            <w:ins w:id="570" w:author="Leila Nikdel" w:date="2025-08-08T15:40:00Z" w16du:dateUtc="2025-08-08T19:40:00Z">
              <w:r>
                <w:rPr>
                  <w:rFonts w:ascii="Aptos Narrow" w:hAnsi="Aptos Narrow"/>
                  <w:color w:val="000000"/>
                </w:rPr>
                <w:t>2,344</w:t>
              </w:r>
            </w:ins>
            <w:del w:id="571" w:author="Leila Nikdel" w:date="2025-08-08T15:40:00Z" w16du:dateUtc="2025-08-08T19:40:00Z">
              <w:r w:rsidRPr="00130911" w:rsidDel="00F543EB">
                <w:rPr>
                  <w:rFonts w:eastAsia="Times New Roman" w:cs="Calibri"/>
                  <w:color w:val="000000"/>
                </w:rPr>
                <w:delText>2,782</w:delText>
              </w:r>
            </w:del>
          </w:p>
        </w:tc>
        <w:tc>
          <w:tcPr>
            <w:tcW w:w="950" w:type="dxa"/>
            <w:noWrap/>
            <w:vAlign w:val="center"/>
            <w:hideMark/>
          </w:tcPr>
          <w:p w14:paraId="33B8F256" w14:textId="62C479AE" w:rsidR="00EC1DAD" w:rsidRPr="00130911" w:rsidRDefault="00EC1DAD" w:rsidP="00EC1DAD">
            <w:pPr>
              <w:spacing w:after="0"/>
              <w:jc w:val="center"/>
              <w:rPr>
                <w:rFonts w:eastAsia="Times New Roman" w:cs="Calibri"/>
                <w:color w:val="000000"/>
              </w:rPr>
            </w:pPr>
            <w:ins w:id="572" w:author="Leila Nikdel" w:date="2025-08-08T15:40:00Z" w16du:dateUtc="2025-08-08T19:40:00Z">
              <w:r>
                <w:rPr>
                  <w:rFonts w:ascii="Aptos Narrow" w:hAnsi="Aptos Narrow"/>
                  <w:color w:val="000000"/>
                </w:rPr>
                <w:t>2,546</w:t>
              </w:r>
            </w:ins>
            <w:del w:id="573" w:author="Leila Nikdel" w:date="2025-08-08T15:40:00Z" w16du:dateUtc="2025-08-08T19:40:00Z">
              <w:r w:rsidRPr="00130911" w:rsidDel="00F543EB">
                <w:rPr>
                  <w:rFonts w:eastAsia="Times New Roman" w:cs="Calibri"/>
                  <w:color w:val="000000"/>
                </w:rPr>
                <w:delText>2,962</w:delText>
              </w:r>
            </w:del>
          </w:p>
        </w:tc>
        <w:tc>
          <w:tcPr>
            <w:tcW w:w="2374" w:type="dxa"/>
            <w:vAlign w:val="center"/>
            <w:hideMark/>
          </w:tcPr>
          <w:p w14:paraId="59358CDB"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37BF93B1" w14:textId="77777777" w:rsidTr="000D4EA4">
        <w:trPr>
          <w:trHeight w:val="20"/>
          <w:jc w:val="center"/>
        </w:trPr>
        <w:tc>
          <w:tcPr>
            <w:tcW w:w="3512" w:type="dxa"/>
            <w:noWrap/>
            <w:vAlign w:val="center"/>
            <w:hideMark/>
          </w:tcPr>
          <w:p w14:paraId="4AB577A1" w14:textId="68B3F7BC" w:rsidR="00EC1DAD" w:rsidRPr="00130911" w:rsidRDefault="00EC1DAD" w:rsidP="00EC1DAD">
            <w:pPr>
              <w:spacing w:after="0"/>
              <w:jc w:val="left"/>
              <w:rPr>
                <w:rFonts w:eastAsia="Times New Roman" w:cs="Calibri"/>
                <w:color w:val="000000"/>
              </w:rPr>
            </w:pPr>
            <w:r w:rsidRPr="00130911">
              <w:rPr>
                <w:rFonts w:eastAsia="Times New Roman" w:cs="Calibri"/>
                <w:color w:val="000000"/>
              </w:rPr>
              <w:t xml:space="preserve">Hotel/Motel </w:t>
            </w:r>
            <w:del w:id="574" w:author="Leila Nikdel" w:date="2025-08-08T15:38:00Z" w16du:dateUtc="2025-08-08T19:38:00Z">
              <w:r w:rsidRPr="00130911" w:rsidDel="00EC1DAD">
                <w:rPr>
                  <w:rFonts w:eastAsia="Times New Roman" w:cs="Calibri"/>
                  <w:color w:val="000000"/>
                </w:rPr>
                <w:delText>- Residential</w:delText>
              </w:r>
            </w:del>
          </w:p>
        </w:tc>
        <w:tc>
          <w:tcPr>
            <w:tcW w:w="1090" w:type="dxa"/>
            <w:noWrap/>
            <w:vAlign w:val="center"/>
            <w:hideMark/>
          </w:tcPr>
          <w:p w14:paraId="2EBB401E" w14:textId="2517A36D" w:rsidR="00EC1DAD" w:rsidRPr="00130911" w:rsidRDefault="00EC1DAD" w:rsidP="00EC1DAD">
            <w:pPr>
              <w:spacing w:after="0"/>
              <w:jc w:val="center"/>
              <w:rPr>
                <w:rFonts w:eastAsia="Times New Roman" w:cs="Calibri"/>
                <w:color w:val="000000"/>
              </w:rPr>
            </w:pPr>
            <w:ins w:id="575" w:author="Leila Nikdel" w:date="2025-08-08T15:40:00Z" w16du:dateUtc="2025-08-08T19:40:00Z">
              <w:r>
                <w:rPr>
                  <w:rFonts w:ascii="Aptos Narrow" w:hAnsi="Aptos Narrow"/>
                  <w:color w:val="000000"/>
                </w:rPr>
                <w:t>1,517</w:t>
              </w:r>
            </w:ins>
            <w:del w:id="576" w:author="Leila Nikdel" w:date="2025-08-08T15:40:00Z" w16du:dateUtc="2025-08-08T19:40:00Z">
              <w:r w:rsidRPr="00130911" w:rsidDel="00F543EB">
                <w:rPr>
                  <w:rFonts w:eastAsia="Times New Roman" w:cs="Calibri"/>
                  <w:color w:val="000000"/>
                </w:rPr>
                <w:delText>1,639</w:delText>
              </w:r>
            </w:del>
          </w:p>
        </w:tc>
        <w:tc>
          <w:tcPr>
            <w:tcW w:w="988" w:type="dxa"/>
            <w:noWrap/>
            <w:vAlign w:val="center"/>
            <w:hideMark/>
          </w:tcPr>
          <w:p w14:paraId="60979690" w14:textId="73DDAA50" w:rsidR="00EC1DAD" w:rsidRPr="00130911" w:rsidRDefault="00EC1DAD" w:rsidP="00EC1DAD">
            <w:pPr>
              <w:spacing w:after="0"/>
              <w:jc w:val="center"/>
              <w:rPr>
                <w:rFonts w:eastAsia="Times New Roman" w:cs="Calibri"/>
                <w:color w:val="000000"/>
              </w:rPr>
            </w:pPr>
            <w:ins w:id="577" w:author="Leila Nikdel" w:date="2025-08-08T15:40:00Z" w16du:dateUtc="2025-08-08T19:40:00Z">
              <w:r>
                <w:rPr>
                  <w:rFonts w:ascii="Aptos Narrow" w:hAnsi="Aptos Narrow"/>
                  <w:color w:val="000000"/>
                </w:rPr>
                <w:t>1,529</w:t>
              </w:r>
            </w:ins>
            <w:del w:id="578" w:author="Leila Nikdel" w:date="2025-08-08T15:40:00Z" w16du:dateUtc="2025-08-08T19:40:00Z">
              <w:r w:rsidRPr="00130911" w:rsidDel="00F543EB">
                <w:rPr>
                  <w:rFonts w:eastAsia="Times New Roman" w:cs="Calibri"/>
                  <w:color w:val="000000"/>
                </w:rPr>
                <w:delText>1,836</w:delText>
              </w:r>
            </w:del>
          </w:p>
        </w:tc>
        <w:tc>
          <w:tcPr>
            <w:tcW w:w="1235" w:type="dxa"/>
            <w:noWrap/>
            <w:vAlign w:val="center"/>
            <w:hideMark/>
          </w:tcPr>
          <w:p w14:paraId="32780015" w14:textId="1CF7F474" w:rsidR="00EC1DAD" w:rsidRPr="00130911" w:rsidRDefault="00EC1DAD" w:rsidP="00EC1DAD">
            <w:pPr>
              <w:spacing w:after="0"/>
              <w:jc w:val="center"/>
              <w:rPr>
                <w:rFonts w:eastAsia="Times New Roman" w:cs="Calibri"/>
                <w:color w:val="000000"/>
              </w:rPr>
            </w:pPr>
            <w:ins w:id="579" w:author="Leila Nikdel" w:date="2025-08-08T15:40:00Z" w16du:dateUtc="2025-08-08T19:40:00Z">
              <w:r>
                <w:rPr>
                  <w:rFonts w:ascii="Aptos Narrow" w:hAnsi="Aptos Narrow"/>
                  <w:color w:val="000000"/>
                </w:rPr>
                <w:t>1,583</w:t>
              </w:r>
            </w:ins>
            <w:del w:id="580" w:author="Leila Nikdel" w:date="2025-08-08T15:40:00Z" w16du:dateUtc="2025-08-08T19:40:00Z">
              <w:r w:rsidRPr="00130911" w:rsidDel="00F543EB">
                <w:rPr>
                  <w:rFonts w:eastAsia="Times New Roman" w:cs="Calibri"/>
                  <w:color w:val="000000"/>
                </w:rPr>
                <w:delText>1,712</w:delText>
              </w:r>
            </w:del>
          </w:p>
        </w:tc>
        <w:tc>
          <w:tcPr>
            <w:tcW w:w="1096" w:type="dxa"/>
            <w:noWrap/>
            <w:vAlign w:val="center"/>
            <w:hideMark/>
          </w:tcPr>
          <w:p w14:paraId="40A80370" w14:textId="49A32A4C" w:rsidR="00EC1DAD" w:rsidRPr="00130911" w:rsidRDefault="00EC1DAD" w:rsidP="00EC1DAD">
            <w:pPr>
              <w:spacing w:after="0"/>
              <w:jc w:val="center"/>
              <w:rPr>
                <w:rFonts w:eastAsia="Times New Roman" w:cs="Calibri"/>
                <w:color w:val="000000"/>
              </w:rPr>
            </w:pPr>
            <w:ins w:id="581" w:author="Leila Nikdel" w:date="2025-08-08T15:40:00Z" w16du:dateUtc="2025-08-08T19:40:00Z">
              <w:r>
                <w:rPr>
                  <w:rFonts w:ascii="Aptos Narrow" w:hAnsi="Aptos Narrow"/>
                  <w:color w:val="000000"/>
                </w:rPr>
                <w:t>1,641</w:t>
              </w:r>
            </w:ins>
            <w:del w:id="582" w:author="Leila Nikdel" w:date="2025-08-08T15:40:00Z" w16du:dateUtc="2025-08-08T19:40:00Z">
              <w:r w:rsidRPr="00130911" w:rsidDel="00F543EB">
                <w:rPr>
                  <w:rFonts w:eastAsia="Times New Roman" w:cs="Calibri"/>
                  <w:color w:val="000000"/>
                </w:rPr>
                <w:delText>1,851</w:delText>
              </w:r>
            </w:del>
          </w:p>
        </w:tc>
        <w:tc>
          <w:tcPr>
            <w:tcW w:w="950" w:type="dxa"/>
            <w:noWrap/>
            <w:vAlign w:val="center"/>
            <w:hideMark/>
          </w:tcPr>
          <w:p w14:paraId="0898C96A" w14:textId="2AC75D0D" w:rsidR="00EC1DAD" w:rsidRPr="00130911" w:rsidRDefault="00EC1DAD" w:rsidP="00EC1DAD">
            <w:pPr>
              <w:spacing w:after="0"/>
              <w:jc w:val="center"/>
              <w:rPr>
                <w:rFonts w:eastAsia="Times New Roman" w:cs="Calibri"/>
                <w:color w:val="000000"/>
              </w:rPr>
            </w:pPr>
            <w:ins w:id="583" w:author="Leila Nikdel" w:date="2025-08-08T15:40:00Z" w16du:dateUtc="2025-08-08T19:40:00Z">
              <w:r>
                <w:rPr>
                  <w:rFonts w:ascii="Aptos Narrow" w:hAnsi="Aptos Narrow"/>
                  <w:color w:val="000000"/>
                </w:rPr>
                <w:t>1,470</w:t>
              </w:r>
            </w:ins>
            <w:del w:id="584" w:author="Leila Nikdel" w:date="2025-08-08T15:40:00Z" w16du:dateUtc="2025-08-08T19:40:00Z">
              <w:r w:rsidRPr="00130911" w:rsidDel="00F543EB">
                <w:rPr>
                  <w:rFonts w:eastAsia="Times New Roman" w:cs="Calibri"/>
                  <w:color w:val="000000"/>
                </w:rPr>
                <w:delText>1,983</w:delText>
              </w:r>
            </w:del>
          </w:p>
        </w:tc>
        <w:tc>
          <w:tcPr>
            <w:tcW w:w="2374" w:type="dxa"/>
            <w:vAlign w:val="center"/>
            <w:hideMark/>
          </w:tcPr>
          <w:p w14:paraId="6873A64C"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7B103D82" w14:textId="77777777" w:rsidTr="000D4EA4">
        <w:trPr>
          <w:trHeight w:val="20"/>
          <w:jc w:val="center"/>
        </w:trPr>
        <w:tc>
          <w:tcPr>
            <w:tcW w:w="3512" w:type="dxa"/>
            <w:noWrap/>
            <w:vAlign w:val="center"/>
            <w:hideMark/>
          </w:tcPr>
          <w:p w14:paraId="4B91BE39"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Hotel_Motel_Common</w:t>
            </w:r>
          </w:p>
        </w:tc>
        <w:tc>
          <w:tcPr>
            <w:tcW w:w="1090" w:type="dxa"/>
            <w:noWrap/>
            <w:vAlign w:val="center"/>
            <w:hideMark/>
          </w:tcPr>
          <w:p w14:paraId="313B7124" w14:textId="4A438F43" w:rsidR="00EC1DAD" w:rsidRPr="00130911" w:rsidRDefault="00EC1DAD" w:rsidP="00EC1DAD">
            <w:pPr>
              <w:spacing w:after="0"/>
              <w:jc w:val="center"/>
              <w:rPr>
                <w:rFonts w:eastAsia="Times New Roman" w:cs="Calibri"/>
                <w:color w:val="000000"/>
              </w:rPr>
            </w:pPr>
            <w:ins w:id="585" w:author="Leila Nikdel" w:date="2025-08-08T15:40:00Z" w16du:dateUtc="2025-08-08T19:40:00Z">
              <w:r>
                <w:rPr>
                  <w:rFonts w:ascii="Aptos Narrow" w:hAnsi="Aptos Narrow"/>
                  <w:color w:val="000000"/>
                </w:rPr>
                <w:t>1,085</w:t>
              </w:r>
            </w:ins>
            <w:del w:id="586" w:author="Leila Nikdel" w:date="2025-08-08T15:40:00Z" w16du:dateUtc="2025-08-08T19:40:00Z">
              <w:r w:rsidRPr="00130911" w:rsidDel="00F543EB">
                <w:rPr>
                  <w:rFonts w:eastAsia="Times New Roman" w:cs="Calibri"/>
                  <w:color w:val="000000"/>
                </w:rPr>
                <w:delText>2,343</w:delText>
              </w:r>
            </w:del>
          </w:p>
        </w:tc>
        <w:tc>
          <w:tcPr>
            <w:tcW w:w="988" w:type="dxa"/>
            <w:noWrap/>
            <w:vAlign w:val="center"/>
            <w:hideMark/>
          </w:tcPr>
          <w:p w14:paraId="50704326" w14:textId="38119A70" w:rsidR="00EC1DAD" w:rsidRPr="00130911" w:rsidRDefault="00EC1DAD" w:rsidP="00EC1DAD">
            <w:pPr>
              <w:spacing w:after="0"/>
              <w:jc w:val="center"/>
              <w:rPr>
                <w:rFonts w:eastAsia="Times New Roman" w:cs="Calibri"/>
                <w:color w:val="000000"/>
              </w:rPr>
            </w:pPr>
            <w:ins w:id="587" w:author="Leila Nikdel" w:date="2025-08-08T15:40:00Z" w16du:dateUtc="2025-08-08T19:40:00Z">
              <w:r>
                <w:rPr>
                  <w:rFonts w:ascii="Aptos Narrow" w:hAnsi="Aptos Narrow"/>
                  <w:color w:val="000000"/>
                </w:rPr>
                <w:t>1,185</w:t>
              </w:r>
            </w:ins>
            <w:del w:id="588" w:author="Leila Nikdel" w:date="2025-08-08T15:40:00Z" w16du:dateUtc="2025-08-08T19:40:00Z">
              <w:r w:rsidRPr="00130911" w:rsidDel="00F543EB">
                <w:rPr>
                  <w:rFonts w:eastAsia="Times New Roman" w:cs="Calibri"/>
                  <w:color w:val="000000"/>
                </w:rPr>
                <w:delText>2,472</w:delText>
              </w:r>
            </w:del>
          </w:p>
        </w:tc>
        <w:tc>
          <w:tcPr>
            <w:tcW w:w="1235" w:type="dxa"/>
            <w:noWrap/>
            <w:vAlign w:val="center"/>
            <w:hideMark/>
          </w:tcPr>
          <w:p w14:paraId="7DCCF72C" w14:textId="42A0714E" w:rsidR="00EC1DAD" w:rsidRPr="00130911" w:rsidRDefault="00EC1DAD" w:rsidP="00EC1DAD">
            <w:pPr>
              <w:spacing w:after="0"/>
              <w:jc w:val="center"/>
              <w:rPr>
                <w:rFonts w:eastAsia="Times New Roman" w:cs="Calibri"/>
                <w:color w:val="000000"/>
              </w:rPr>
            </w:pPr>
            <w:ins w:id="589" w:author="Leila Nikdel" w:date="2025-08-08T15:40:00Z" w16du:dateUtc="2025-08-08T19:40:00Z">
              <w:r>
                <w:rPr>
                  <w:rFonts w:ascii="Aptos Narrow" w:hAnsi="Aptos Narrow"/>
                  <w:color w:val="000000"/>
                </w:rPr>
                <w:t>1,329</w:t>
              </w:r>
            </w:ins>
            <w:del w:id="590" w:author="Leila Nikdel" w:date="2025-08-08T15:40:00Z" w16du:dateUtc="2025-08-08T19:40:00Z">
              <w:r w:rsidRPr="00130911" w:rsidDel="00F543EB">
                <w:rPr>
                  <w:rFonts w:eastAsia="Times New Roman" w:cs="Calibri"/>
                  <w:color w:val="000000"/>
                </w:rPr>
                <w:delText>2,286</w:delText>
              </w:r>
            </w:del>
          </w:p>
        </w:tc>
        <w:tc>
          <w:tcPr>
            <w:tcW w:w="1096" w:type="dxa"/>
            <w:noWrap/>
            <w:vAlign w:val="center"/>
            <w:hideMark/>
          </w:tcPr>
          <w:p w14:paraId="3B33422E" w14:textId="2A35A724" w:rsidR="00EC1DAD" w:rsidRPr="00130911" w:rsidRDefault="00EC1DAD" w:rsidP="00EC1DAD">
            <w:pPr>
              <w:spacing w:after="0"/>
              <w:jc w:val="center"/>
              <w:rPr>
                <w:rFonts w:eastAsia="Times New Roman" w:cs="Calibri"/>
                <w:color w:val="000000"/>
              </w:rPr>
            </w:pPr>
            <w:ins w:id="591" w:author="Leila Nikdel" w:date="2025-08-08T15:40:00Z" w16du:dateUtc="2025-08-08T19:40:00Z">
              <w:r>
                <w:rPr>
                  <w:rFonts w:ascii="Aptos Narrow" w:hAnsi="Aptos Narrow"/>
                  <w:color w:val="000000"/>
                </w:rPr>
                <w:t>1,364</w:t>
              </w:r>
            </w:ins>
            <w:del w:id="592" w:author="Leila Nikdel" w:date="2025-08-08T15:40:00Z" w16du:dateUtc="2025-08-08T19:40:00Z">
              <w:r w:rsidRPr="00130911" w:rsidDel="00F543EB">
                <w:rPr>
                  <w:rFonts w:eastAsia="Times New Roman" w:cs="Calibri"/>
                  <w:color w:val="000000"/>
                </w:rPr>
                <w:delText>2,400</w:delText>
              </w:r>
            </w:del>
          </w:p>
        </w:tc>
        <w:tc>
          <w:tcPr>
            <w:tcW w:w="950" w:type="dxa"/>
            <w:noWrap/>
            <w:vAlign w:val="center"/>
            <w:hideMark/>
          </w:tcPr>
          <w:p w14:paraId="387EA778" w14:textId="7E16BD8F" w:rsidR="00EC1DAD" w:rsidRPr="00130911" w:rsidRDefault="00EC1DAD" w:rsidP="00EC1DAD">
            <w:pPr>
              <w:spacing w:after="0"/>
              <w:jc w:val="center"/>
              <w:rPr>
                <w:rFonts w:eastAsia="Times New Roman" w:cs="Calibri"/>
                <w:color w:val="000000"/>
              </w:rPr>
            </w:pPr>
            <w:ins w:id="593" w:author="Leila Nikdel" w:date="2025-08-08T15:40:00Z" w16du:dateUtc="2025-08-08T19:40:00Z">
              <w:r>
                <w:rPr>
                  <w:rFonts w:ascii="Aptos Narrow" w:hAnsi="Aptos Narrow"/>
                  <w:color w:val="000000"/>
                </w:rPr>
                <w:t>1,464</w:t>
              </w:r>
            </w:ins>
            <w:del w:id="594" w:author="Leila Nikdel" w:date="2025-08-08T15:40:00Z" w16du:dateUtc="2025-08-08T19:40:00Z">
              <w:r w:rsidRPr="00130911" w:rsidDel="00F543EB">
                <w:rPr>
                  <w:rFonts w:eastAsia="Times New Roman" w:cs="Calibri"/>
                  <w:color w:val="000000"/>
                </w:rPr>
                <w:delText>2,590</w:delText>
              </w:r>
            </w:del>
          </w:p>
        </w:tc>
        <w:tc>
          <w:tcPr>
            <w:tcW w:w="2374" w:type="dxa"/>
            <w:vAlign w:val="center"/>
            <w:hideMark/>
          </w:tcPr>
          <w:p w14:paraId="6DEB6861"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0CEBFB59" w14:textId="77777777" w:rsidTr="000D4EA4">
        <w:trPr>
          <w:trHeight w:val="20"/>
          <w:jc w:val="center"/>
        </w:trPr>
        <w:tc>
          <w:tcPr>
            <w:tcW w:w="3512" w:type="dxa"/>
            <w:noWrap/>
            <w:vAlign w:val="center"/>
            <w:hideMark/>
          </w:tcPr>
          <w:p w14:paraId="39149033"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Hotel_Motel_Guest</w:t>
            </w:r>
          </w:p>
        </w:tc>
        <w:tc>
          <w:tcPr>
            <w:tcW w:w="1090" w:type="dxa"/>
            <w:noWrap/>
            <w:vAlign w:val="center"/>
            <w:hideMark/>
          </w:tcPr>
          <w:p w14:paraId="64ECC4A0" w14:textId="5E99CCEE" w:rsidR="00EC1DAD" w:rsidRPr="00130911" w:rsidRDefault="00EC1DAD" w:rsidP="00EC1DAD">
            <w:pPr>
              <w:spacing w:after="0"/>
              <w:jc w:val="center"/>
              <w:rPr>
                <w:rFonts w:eastAsia="Times New Roman" w:cs="Calibri"/>
                <w:color w:val="000000"/>
              </w:rPr>
            </w:pPr>
            <w:ins w:id="595" w:author="Leila Nikdel" w:date="2025-08-08T15:40:00Z" w16du:dateUtc="2025-08-08T19:40:00Z">
              <w:r>
                <w:rPr>
                  <w:rFonts w:ascii="Aptos Narrow" w:hAnsi="Aptos Narrow"/>
                  <w:color w:val="000000"/>
                </w:rPr>
                <w:t>811</w:t>
              </w:r>
            </w:ins>
            <w:del w:id="596" w:author="Leila Nikdel" w:date="2025-08-08T15:40:00Z" w16du:dateUtc="2025-08-08T19:40:00Z">
              <w:r w:rsidRPr="00130911" w:rsidDel="00F543EB">
                <w:rPr>
                  <w:rFonts w:eastAsia="Times New Roman" w:cs="Calibri"/>
                  <w:color w:val="000000"/>
                </w:rPr>
                <w:delText>788</w:delText>
              </w:r>
            </w:del>
          </w:p>
        </w:tc>
        <w:tc>
          <w:tcPr>
            <w:tcW w:w="988" w:type="dxa"/>
            <w:noWrap/>
            <w:vAlign w:val="center"/>
            <w:hideMark/>
          </w:tcPr>
          <w:p w14:paraId="6A400EA1" w14:textId="3A7324AF" w:rsidR="00EC1DAD" w:rsidRPr="00130911" w:rsidRDefault="00EC1DAD" w:rsidP="00EC1DAD">
            <w:pPr>
              <w:spacing w:after="0"/>
              <w:jc w:val="center"/>
              <w:rPr>
                <w:rFonts w:eastAsia="Times New Roman" w:cs="Calibri"/>
                <w:color w:val="000000"/>
              </w:rPr>
            </w:pPr>
            <w:ins w:id="597" w:author="Leila Nikdel" w:date="2025-08-08T15:40:00Z" w16du:dateUtc="2025-08-08T19:40:00Z">
              <w:r>
                <w:rPr>
                  <w:rFonts w:ascii="Aptos Narrow" w:hAnsi="Aptos Narrow"/>
                  <w:color w:val="000000"/>
                </w:rPr>
                <w:t>825</w:t>
              </w:r>
            </w:ins>
            <w:del w:id="598" w:author="Leila Nikdel" w:date="2025-08-08T15:40:00Z" w16du:dateUtc="2025-08-08T19:40:00Z">
              <w:r w:rsidRPr="00130911" w:rsidDel="00F543EB">
                <w:rPr>
                  <w:rFonts w:eastAsia="Times New Roman" w:cs="Calibri"/>
                  <w:color w:val="000000"/>
                </w:rPr>
                <w:delText>1,024</w:delText>
              </w:r>
            </w:del>
          </w:p>
        </w:tc>
        <w:tc>
          <w:tcPr>
            <w:tcW w:w="1235" w:type="dxa"/>
            <w:noWrap/>
            <w:vAlign w:val="center"/>
            <w:hideMark/>
          </w:tcPr>
          <w:p w14:paraId="367E34E5" w14:textId="0347AB49" w:rsidR="00EC1DAD" w:rsidRPr="00130911" w:rsidRDefault="00EC1DAD" w:rsidP="00EC1DAD">
            <w:pPr>
              <w:spacing w:after="0"/>
              <w:jc w:val="center"/>
              <w:rPr>
                <w:rFonts w:eastAsia="Times New Roman" w:cs="Calibri"/>
                <w:color w:val="000000"/>
              </w:rPr>
            </w:pPr>
            <w:ins w:id="599" w:author="Leila Nikdel" w:date="2025-08-08T15:40:00Z" w16du:dateUtc="2025-08-08T19:40:00Z">
              <w:r>
                <w:rPr>
                  <w:rFonts w:ascii="Aptos Narrow" w:hAnsi="Aptos Narrow"/>
                  <w:color w:val="000000"/>
                </w:rPr>
                <w:t>931</w:t>
              </w:r>
            </w:ins>
            <w:del w:id="600" w:author="Leila Nikdel" w:date="2025-08-08T15:40:00Z" w16du:dateUtc="2025-08-08T19:40:00Z">
              <w:r w:rsidRPr="00130911" w:rsidDel="00F543EB">
                <w:rPr>
                  <w:rFonts w:eastAsia="Times New Roman" w:cs="Calibri"/>
                  <w:color w:val="000000"/>
                </w:rPr>
                <w:delText>846</w:delText>
              </w:r>
            </w:del>
          </w:p>
        </w:tc>
        <w:tc>
          <w:tcPr>
            <w:tcW w:w="1096" w:type="dxa"/>
            <w:noWrap/>
            <w:vAlign w:val="center"/>
            <w:hideMark/>
          </w:tcPr>
          <w:p w14:paraId="22BFF914" w14:textId="0451DB67" w:rsidR="00EC1DAD" w:rsidRPr="00130911" w:rsidRDefault="00EC1DAD" w:rsidP="00EC1DAD">
            <w:pPr>
              <w:spacing w:after="0"/>
              <w:jc w:val="center"/>
              <w:rPr>
                <w:rFonts w:eastAsia="Times New Roman" w:cs="Calibri"/>
                <w:color w:val="000000"/>
              </w:rPr>
            </w:pPr>
            <w:ins w:id="601" w:author="Leila Nikdel" w:date="2025-08-08T15:40:00Z" w16du:dateUtc="2025-08-08T19:40:00Z">
              <w:r>
                <w:rPr>
                  <w:rFonts w:ascii="Aptos Narrow" w:hAnsi="Aptos Narrow"/>
                  <w:color w:val="000000"/>
                </w:rPr>
                <w:t>927</w:t>
              </w:r>
            </w:ins>
            <w:del w:id="602" w:author="Leila Nikdel" w:date="2025-08-08T15:40:00Z" w16du:dateUtc="2025-08-08T19:40:00Z">
              <w:r w:rsidRPr="00130911" w:rsidDel="00F543EB">
                <w:rPr>
                  <w:rFonts w:eastAsia="Times New Roman" w:cs="Calibri"/>
                  <w:color w:val="000000"/>
                </w:rPr>
                <w:delText>1,073</w:delText>
              </w:r>
            </w:del>
          </w:p>
        </w:tc>
        <w:tc>
          <w:tcPr>
            <w:tcW w:w="950" w:type="dxa"/>
            <w:noWrap/>
            <w:vAlign w:val="center"/>
            <w:hideMark/>
          </w:tcPr>
          <w:p w14:paraId="39C33D79" w14:textId="5BDFD369" w:rsidR="00EC1DAD" w:rsidRPr="00130911" w:rsidRDefault="00EC1DAD" w:rsidP="00EC1DAD">
            <w:pPr>
              <w:spacing w:after="0"/>
              <w:jc w:val="center"/>
              <w:rPr>
                <w:rFonts w:eastAsia="Times New Roman" w:cs="Calibri"/>
                <w:color w:val="000000"/>
              </w:rPr>
            </w:pPr>
            <w:ins w:id="603" w:author="Leila Nikdel" w:date="2025-08-08T15:40:00Z" w16du:dateUtc="2025-08-08T19:40:00Z">
              <w:r>
                <w:rPr>
                  <w:rFonts w:ascii="Aptos Narrow" w:hAnsi="Aptos Narrow"/>
                  <w:color w:val="000000"/>
                </w:rPr>
                <w:t>797</w:t>
              </w:r>
            </w:ins>
            <w:del w:id="604" w:author="Leila Nikdel" w:date="2025-08-08T15:40:00Z" w16du:dateUtc="2025-08-08T19:40:00Z">
              <w:r w:rsidRPr="00130911" w:rsidDel="00F543EB">
                <w:rPr>
                  <w:rFonts w:eastAsia="Times New Roman" w:cs="Calibri"/>
                  <w:color w:val="000000"/>
                </w:rPr>
                <w:delText>1,164</w:delText>
              </w:r>
            </w:del>
          </w:p>
        </w:tc>
        <w:tc>
          <w:tcPr>
            <w:tcW w:w="2374" w:type="dxa"/>
            <w:vAlign w:val="center"/>
            <w:hideMark/>
          </w:tcPr>
          <w:p w14:paraId="121A1032"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4DB12337" w14:textId="77777777" w:rsidTr="000D4EA4">
        <w:trPr>
          <w:trHeight w:val="20"/>
          <w:jc w:val="center"/>
          <w:ins w:id="605" w:author="Leila Nikdel" w:date="2025-08-08T15:37:00Z" w16du:dateUtc="2025-08-08T19:37:00Z"/>
        </w:trPr>
        <w:tc>
          <w:tcPr>
            <w:tcW w:w="3512" w:type="dxa"/>
            <w:noWrap/>
            <w:vAlign w:val="center"/>
          </w:tcPr>
          <w:p w14:paraId="77F8C5AA" w14:textId="39BED311" w:rsidR="00EC1DAD" w:rsidRPr="00130911" w:rsidRDefault="00EC1DAD" w:rsidP="00EC1DAD">
            <w:pPr>
              <w:spacing w:after="0"/>
              <w:jc w:val="left"/>
              <w:rPr>
                <w:ins w:id="606" w:author="Leila Nikdel" w:date="2025-08-08T15:37:00Z" w16du:dateUtc="2025-08-08T19:37:00Z"/>
                <w:rFonts w:eastAsia="Times New Roman" w:cs="Calibri"/>
                <w:color w:val="000000"/>
              </w:rPr>
            </w:pPr>
            <w:ins w:id="607" w:author="Leila Nikdel" w:date="2025-08-08T15:38:00Z" w16du:dateUtc="2025-08-08T19:38:00Z">
              <w:r w:rsidRPr="00EC1DAD">
                <w:rPr>
                  <w:rFonts w:eastAsia="Times New Roman" w:cs="Calibri"/>
                  <w:color w:val="000000"/>
                </w:rPr>
                <w:t>Manufacturing Facility</w:t>
              </w:r>
            </w:ins>
          </w:p>
        </w:tc>
        <w:tc>
          <w:tcPr>
            <w:tcW w:w="1090" w:type="dxa"/>
            <w:noWrap/>
            <w:vAlign w:val="center"/>
          </w:tcPr>
          <w:p w14:paraId="1DC41048" w14:textId="34BE4A9F" w:rsidR="00EC1DAD" w:rsidRPr="00130911" w:rsidRDefault="00EC1DAD" w:rsidP="00EC1DAD">
            <w:pPr>
              <w:spacing w:after="0"/>
              <w:jc w:val="center"/>
              <w:rPr>
                <w:ins w:id="608" w:author="Leila Nikdel" w:date="2025-08-08T15:37:00Z" w16du:dateUtc="2025-08-08T19:37:00Z"/>
                <w:rFonts w:eastAsia="Times New Roman" w:cs="Calibri"/>
                <w:color w:val="000000"/>
              </w:rPr>
            </w:pPr>
            <w:ins w:id="609" w:author="Leila Nikdel" w:date="2025-08-08T15:40:00Z" w16du:dateUtc="2025-08-08T19:40:00Z">
              <w:r>
                <w:rPr>
                  <w:rFonts w:ascii="Aptos Narrow" w:hAnsi="Aptos Narrow"/>
                  <w:color w:val="000000"/>
                </w:rPr>
                <w:t>13</w:t>
              </w:r>
            </w:ins>
          </w:p>
        </w:tc>
        <w:tc>
          <w:tcPr>
            <w:tcW w:w="988" w:type="dxa"/>
            <w:noWrap/>
            <w:vAlign w:val="center"/>
          </w:tcPr>
          <w:p w14:paraId="05B16803" w14:textId="034189AF" w:rsidR="00EC1DAD" w:rsidRPr="00130911" w:rsidRDefault="00EC1DAD" w:rsidP="00EC1DAD">
            <w:pPr>
              <w:spacing w:after="0"/>
              <w:jc w:val="center"/>
              <w:rPr>
                <w:ins w:id="610" w:author="Leila Nikdel" w:date="2025-08-08T15:37:00Z" w16du:dateUtc="2025-08-08T19:37:00Z"/>
                <w:rFonts w:eastAsia="Times New Roman" w:cs="Calibri"/>
                <w:color w:val="000000"/>
              </w:rPr>
            </w:pPr>
            <w:ins w:id="611" w:author="Leila Nikdel" w:date="2025-08-08T15:40:00Z" w16du:dateUtc="2025-08-08T19:40:00Z">
              <w:r>
                <w:rPr>
                  <w:rFonts w:ascii="Aptos Narrow" w:hAnsi="Aptos Narrow"/>
                  <w:color w:val="000000"/>
                </w:rPr>
                <w:t>17</w:t>
              </w:r>
            </w:ins>
          </w:p>
        </w:tc>
        <w:tc>
          <w:tcPr>
            <w:tcW w:w="1235" w:type="dxa"/>
            <w:noWrap/>
            <w:vAlign w:val="center"/>
          </w:tcPr>
          <w:p w14:paraId="01EFE401" w14:textId="044BC2D6" w:rsidR="00EC1DAD" w:rsidRPr="00130911" w:rsidRDefault="00EC1DAD" w:rsidP="00EC1DAD">
            <w:pPr>
              <w:spacing w:after="0"/>
              <w:jc w:val="center"/>
              <w:rPr>
                <w:ins w:id="612" w:author="Leila Nikdel" w:date="2025-08-08T15:37:00Z" w16du:dateUtc="2025-08-08T19:37:00Z"/>
                <w:rFonts w:eastAsia="Times New Roman" w:cs="Calibri"/>
                <w:color w:val="000000"/>
              </w:rPr>
            </w:pPr>
            <w:ins w:id="613" w:author="Leila Nikdel" w:date="2025-08-08T15:40:00Z" w16du:dateUtc="2025-08-08T19:40:00Z">
              <w:r>
                <w:rPr>
                  <w:rFonts w:ascii="Aptos Narrow" w:hAnsi="Aptos Narrow"/>
                  <w:color w:val="000000"/>
                </w:rPr>
                <w:t>40</w:t>
              </w:r>
            </w:ins>
          </w:p>
        </w:tc>
        <w:tc>
          <w:tcPr>
            <w:tcW w:w="1096" w:type="dxa"/>
            <w:noWrap/>
            <w:vAlign w:val="center"/>
          </w:tcPr>
          <w:p w14:paraId="6B0AB495" w14:textId="697E516D" w:rsidR="00EC1DAD" w:rsidRPr="00130911" w:rsidRDefault="00EC1DAD" w:rsidP="00EC1DAD">
            <w:pPr>
              <w:spacing w:after="0"/>
              <w:jc w:val="center"/>
              <w:rPr>
                <w:ins w:id="614" w:author="Leila Nikdel" w:date="2025-08-08T15:37:00Z" w16du:dateUtc="2025-08-08T19:37:00Z"/>
                <w:rFonts w:eastAsia="Times New Roman" w:cs="Calibri"/>
                <w:color w:val="000000"/>
              </w:rPr>
            </w:pPr>
            <w:ins w:id="615" w:author="Leila Nikdel" w:date="2025-08-08T15:40:00Z" w16du:dateUtc="2025-08-08T19:40:00Z">
              <w:r>
                <w:rPr>
                  <w:rFonts w:ascii="Aptos Narrow" w:hAnsi="Aptos Narrow"/>
                  <w:color w:val="000000"/>
                </w:rPr>
                <w:t>23</w:t>
              </w:r>
            </w:ins>
          </w:p>
        </w:tc>
        <w:tc>
          <w:tcPr>
            <w:tcW w:w="950" w:type="dxa"/>
            <w:noWrap/>
            <w:vAlign w:val="center"/>
          </w:tcPr>
          <w:p w14:paraId="14BE9725" w14:textId="2E06B096" w:rsidR="00EC1DAD" w:rsidRPr="00130911" w:rsidRDefault="00EC1DAD" w:rsidP="00EC1DAD">
            <w:pPr>
              <w:spacing w:after="0"/>
              <w:jc w:val="center"/>
              <w:rPr>
                <w:ins w:id="616" w:author="Leila Nikdel" w:date="2025-08-08T15:37:00Z" w16du:dateUtc="2025-08-08T19:37:00Z"/>
                <w:rFonts w:eastAsia="Times New Roman" w:cs="Calibri"/>
                <w:color w:val="000000"/>
              </w:rPr>
            </w:pPr>
            <w:ins w:id="617" w:author="Leila Nikdel" w:date="2025-08-08T15:40:00Z" w16du:dateUtc="2025-08-08T19:40:00Z">
              <w:r>
                <w:rPr>
                  <w:rFonts w:ascii="Aptos Narrow" w:hAnsi="Aptos Narrow"/>
                  <w:color w:val="000000"/>
                </w:rPr>
                <w:t>35</w:t>
              </w:r>
            </w:ins>
          </w:p>
        </w:tc>
        <w:tc>
          <w:tcPr>
            <w:tcW w:w="2374" w:type="dxa"/>
            <w:vAlign w:val="center"/>
          </w:tcPr>
          <w:p w14:paraId="6EB916EB" w14:textId="27FE3E6C" w:rsidR="00EC1DAD" w:rsidRPr="00130911" w:rsidRDefault="00EC1DAD" w:rsidP="00EC1DAD">
            <w:pPr>
              <w:spacing w:after="0"/>
              <w:jc w:val="center"/>
              <w:rPr>
                <w:ins w:id="618" w:author="Leila Nikdel" w:date="2025-08-08T15:37:00Z" w16du:dateUtc="2025-08-08T19:37:00Z"/>
                <w:rFonts w:eastAsia="Times New Roman" w:cs="Calibri"/>
                <w:color w:val="000000"/>
              </w:rPr>
            </w:pPr>
            <w:ins w:id="619" w:author="Leila Nikdel" w:date="2025-08-08T15:40:00Z" w16du:dateUtc="2025-08-08T19:40:00Z">
              <w:r w:rsidRPr="00130911">
                <w:rPr>
                  <w:rFonts w:eastAsia="Times New Roman" w:cs="Calibri"/>
                  <w:color w:val="000000"/>
                </w:rPr>
                <w:t>OpenStudio</w:t>
              </w:r>
            </w:ins>
          </w:p>
        </w:tc>
      </w:tr>
      <w:tr w:rsidR="00EC1DAD" w:rsidRPr="00130911" w14:paraId="22AF15C1" w14:textId="77777777" w:rsidTr="000D4EA4">
        <w:trPr>
          <w:trHeight w:val="20"/>
          <w:jc w:val="center"/>
        </w:trPr>
        <w:tc>
          <w:tcPr>
            <w:tcW w:w="3512" w:type="dxa"/>
            <w:noWrap/>
            <w:vAlign w:val="center"/>
            <w:hideMark/>
          </w:tcPr>
          <w:p w14:paraId="54164D1D"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MF - High Rise</w:t>
            </w:r>
          </w:p>
        </w:tc>
        <w:tc>
          <w:tcPr>
            <w:tcW w:w="1090" w:type="dxa"/>
            <w:noWrap/>
            <w:vAlign w:val="center"/>
            <w:hideMark/>
          </w:tcPr>
          <w:p w14:paraId="76992BD2" w14:textId="14477437" w:rsidR="00EC1DAD" w:rsidRPr="00130911" w:rsidRDefault="00EC1DAD" w:rsidP="00EC1DAD">
            <w:pPr>
              <w:spacing w:after="0"/>
              <w:jc w:val="center"/>
              <w:rPr>
                <w:rFonts w:eastAsia="Times New Roman" w:cs="Calibri"/>
                <w:color w:val="000000"/>
              </w:rPr>
            </w:pPr>
            <w:ins w:id="620" w:author="Leila Nikdel" w:date="2025-08-08T15:40:00Z" w16du:dateUtc="2025-08-08T19:40:00Z">
              <w:r>
                <w:rPr>
                  <w:rFonts w:ascii="Aptos Narrow" w:hAnsi="Aptos Narrow"/>
                  <w:color w:val="000000"/>
                </w:rPr>
                <w:t>1,982</w:t>
              </w:r>
            </w:ins>
            <w:del w:id="621" w:author="Leila Nikdel" w:date="2025-08-08T15:40:00Z" w16du:dateUtc="2025-08-08T19:40:00Z">
              <w:r w:rsidRPr="00130911" w:rsidDel="00F543EB">
                <w:rPr>
                  <w:rFonts w:eastAsia="Times New Roman" w:cs="Calibri"/>
                  <w:color w:val="000000"/>
                </w:rPr>
                <w:delText>1,338</w:delText>
              </w:r>
            </w:del>
          </w:p>
        </w:tc>
        <w:tc>
          <w:tcPr>
            <w:tcW w:w="988" w:type="dxa"/>
            <w:noWrap/>
            <w:vAlign w:val="center"/>
            <w:hideMark/>
          </w:tcPr>
          <w:p w14:paraId="6D3312C5" w14:textId="479CAB66" w:rsidR="00EC1DAD" w:rsidRPr="00130911" w:rsidRDefault="00EC1DAD" w:rsidP="00EC1DAD">
            <w:pPr>
              <w:spacing w:after="0"/>
              <w:jc w:val="center"/>
              <w:rPr>
                <w:rFonts w:eastAsia="Times New Roman" w:cs="Calibri"/>
                <w:color w:val="000000"/>
              </w:rPr>
            </w:pPr>
            <w:ins w:id="622" w:author="Leila Nikdel" w:date="2025-08-08T15:40:00Z" w16du:dateUtc="2025-08-08T19:40:00Z">
              <w:r>
                <w:rPr>
                  <w:rFonts w:ascii="Aptos Narrow" w:hAnsi="Aptos Narrow"/>
                  <w:color w:val="000000"/>
                </w:rPr>
                <w:t>1,906</w:t>
              </w:r>
            </w:ins>
            <w:del w:id="623" w:author="Leila Nikdel" w:date="2025-08-08T15:40:00Z" w16du:dateUtc="2025-08-08T19:40:00Z">
              <w:r w:rsidRPr="00130911" w:rsidDel="00F543EB">
                <w:rPr>
                  <w:rFonts w:eastAsia="Times New Roman" w:cs="Calibri"/>
                  <w:color w:val="000000"/>
                </w:rPr>
                <w:delText>1,705</w:delText>
              </w:r>
            </w:del>
          </w:p>
        </w:tc>
        <w:tc>
          <w:tcPr>
            <w:tcW w:w="1235" w:type="dxa"/>
            <w:noWrap/>
            <w:vAlign w:val="center"/>
            <w:hideMark/>
          </w:tcPr>
          <w:p w14:paraId="5B63F697" w14:textId="1A0847A0" w:rsidR="00EC1DAD" w:rsidRPr="00130911" w:rsidRDefault="00EC1DAD" w:rsidP="00EC1DAD">
            <w:pPr>
              <w:spacing w:after="0"/>
              <w:jc w:val="center"/>
              <w:rPr>
                <w:rFonts w:eastAsia="Times New Roman" w:cs="Calibri"/>
                <w:color w:val="000000"/>
              </w:rPr>
            </w:pPr>
            <w:ins w:id="624" w:author="Leila Nikdel" w:date="2025-08-08T15:40:00Z" w16du:dateUtc="2025-08-08T19:40:00Z">
              <w:r>
                <w:rPr>
                  <w:rFonts w:ascii="Aptos Narrow" w:hAnsi="Aptos Narrow"/>
                  <w:color w:val="000000"/>
                </w:rPr>
                <w:t>2,258</w:t>
              </w:r>
            </w:ins>
            <w:del w:id="625" w:author="Leila Nikdel" w:date="2025-08-08T15:40:00Z" w16du:dateUtc="2025-08-08T19:40:00Z">
              <w:r w:rsidRPr="00130911" w:rsidDel="00F543EB">
                <w:rPr>
                  <w:rFonts w:eastAsia="Times New Roman" w:cs="Calibri"/>
                  <w:color w:val="000000"/>
                </w:rPr>
                <w:delText>1,287</w:delText>
              </w:r>
            </w:del>
          </w:p>
        </w:tc>
        <w:tc>
          <w:tcPr>
            <w:tcW w:w="1096" w:type="dxa"/>
            <w:noWrap/>
            <w:vAlign w:val="center"/>
            <w:hideMark/>
          </w:tcPr>
          <w:p w14:paraId="24F7F5C5" w14:textId="718DA0E7" w:rsidR="00EC1DAD" w:rsidRPr="00130911" w:rsidRDefault="00EC1DAD" w:rsidP="00EC1DAD">
            <w:pPr>
              <w:spacing w:after="0"/>
              <w:jc w:val="center"/>
              <w:rPr>
                <w:rFonts w:eastAsia="Times New Roman" w:cs="Calibri"/>
                <w:color w:val="000000"/>
              </w:rPr>
            </w:pPr>
            <w:ins w:id="626" w:author="Leila Nikdel" w:date="2025-08-08T15:40:00Z" w16du:dateUtc="2025-08-08T19:40:00Z">
              <w:r>
                <w:rPr>
                  <w:rFonts w:ascii="Aptos Narrow" w:hAnsi="Aptos Narrow"/>
                  <w:color w:val="000000"/>
                </w:rPr>
                <w:t>2,359</w:t>
              </w:r>
            </w:ins>
            <w:del w:id="627" w:author="Leila Nikdel" w:date="2025-08-08T15:40:00Z" w16du:dateUtc="2025-08-08T19:40:00Z">
              <w:r w:rsidRPr="00130911" w:rsidDel="00F543EB">
                <w:rPr>
                  <w:rFonts w:eastAsia="Times New Roman" w:cs="Calibri"/>
                  <w:color w:val="000000"/>
                </w:rPr>
                <w:delText>1,500</w:delText>
              </w:r>
            </w:del>
          </w:p>
        </w:tc>
        <w:tc>
          <w:tcPr>
            <w:tcW w:w="950" w:type="dxa"/>
            <w:noWrap/>
            <w:vAlign w:val="center"/>
            <w:hideMark/>
          </w:tcPr>
          <w:p w14:paraId="579C4428" w14:textId="24F373B3" w:rsidR="00EC1DAD" w:rsidRPr="00130911" w:rsidRDefault="00EC1DAD" w:rsidP="00EC1DAD">
            <w:pPr>
              <w:spacing w:after="0"/>
              <w:jc w:val="center"/>
              <w:rPr>
                <w:rFonts w:eastAsia="Times New Roman" w:cs="Calibri"/>
                <w:color w:val="000000"/>
              </w:rPr>
            </w:pPr>
            <w:ins w:id="628" w:author="Leila Nikdel" w:date="2025-08-08T15:40:00Z" w16du:dateUtc="2025-08-08T19:40:00Z">
              <w:r>
                <w:rPr>
                  <w:rFonts w:ascii="Aptos Narrow" w:hAnsi="Aptos Narrow"/>
                  <w:color w:val="000000"/>
                </w:rPr>
                <w:t>1,681</w:t>
              </w:r>
            </w:ins>
            <w:del w:id="629" w:author="Leila Nikdel" w:date="2025-08-08T15:40:00Z" w16du:dateUtc="2025-08-08T19:40:00Z">
              <w:r w:rsidRPr="00130911" w:rsidDel="00F543EB">
                <w:rPr>
                  <w:rFonts w:eastAsia="Times New Roman" w:cs="Calibri"/>
                  <w:color w:val="000000"/>
                </w:rPr>
                <w:delText>1,932</w:delText>
              </w:r>
            </w:del>
          </w:p>
        </w:tc>
        <w:tc>
          <w:tcPr>
            <w:tcW w:w="2374" w:type="dxa"/>
            <w:vAlign w:val="center"/>
            <w:hideMark/>
          </w:tcPr>
          <w:p w14:paraId="20EF9836"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04B1E412" w14:textId="77777777" w:rsidTr="000D4EA4">
        <w:trPr>
          <w:trHeight w:val="20"/>
          <w:jc w:val="center"/>
        </w:trPr>
        <w:tc>
          <w:tcPr>
            <w:tcW w:w="3512" w:type="dxa"/>
            <w:noWrap/>
            <w:vAlign w:val="center"/>
            <w:hideMark/>
          </w:tcPr>
          <w:p w14:paraId="31E24131"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MF - High Rise - Common</w:t>
            </w:r>
          </w:p>
        </w:tc>
        <w:tc>
          <w:tcPr>
            <w:tcW w:w="1090" w:type="dxa"/>
            <w:noWrap/>
            <w:vAlign w:val="center"/>
            <w:hideMark/>
          </w:tcPr>
          <w:p w14:paraId="4FEBB17E" w14:textId="64ED22B2" w:rsidR="00EC1DAD" w:rsidRPr="00130911" w:rsidRDefault="00EC1DAD" w:rsidP="00EC1DAD">
            <w:pPr>
              <w:spacing w:after="0"/>
              <w:jc w:val="center"/>
              <w:rPr>
                <w:rFonts w:eastAsia="Times New Roman" w:cs="Calibri"/>
                <w:color w:val="000000"/>
              </w:rPr>
            </w:pPr>
            <w:ins w:id="630" w:author="Leila Nikdel" w:date="2025-08-08T15:40:00Z" w16du:dateUtc="2025-08-08T19:40:00Z">
              <w:r>
                <w:rPr>
                  <w:rFonts w:ascii="Aptos Narrow" w:hAnsi="Aptos Narrow"/>
                  <w:color w:val="000000"/>
                </w:rPr>
                <w:t>948</w:t>
              </w:r>
            </w:ins>
            <w:del w:id="631" w:author="Leila Nikdel" w:date="2025-08-08T15:40:00Z" w16du:dateUtc="2025-08-08T19:40:00Z">
              <w:r w:rsidRPr="00130911" w:rsidDel="00F543EB">
                <w:rPr>
                  <w:rFonts w:eastAsia="Times New Roman" w:cs="Calibri"/>
                  <w:color w:val="000000"/>
                </w:rPr>
                <w:delText>773</w:delText>
              </w:r>
            </w:del>
          </w:p>
        </w:tc>
        <w:tc>
          <w:tcPr>
            <w:tcW w:w="988" w:type="dxa"/>
            <w:noWrap/>
            <w:vAlign w:val="center"/>
            <w:hideMark/>
          </w:tcPr>
          <w:p w14:paraId="20050D8F" w14:textId="04DA6457" w:rsidR="00EC1DAD" w:rsidRPr="00130911" w:rsidRDefault="00EC1DAD" w:rsidP="00EC1DAD">
            <w:pPr>
              <w:spacing w:after="0"/>
              <w:jc w:val="center"/>
              <w:rPr>
                <w:rFonts w:eastAsia="Times New Roman" w:cs="Calibri"/>
                <w:color w:val="000000"/>
              </w:rPr>
            </w:pPr>
            <w:ins w:id="632" w:author="Leila Nikdel" w:date="2025-08-08T15:40:00Z" w16du:dateUtc="2025-08-08T19:40:00Z">
              <w:r>
                <w:rPr>
                  <w:rFonts w:ascii="Aptos Narrow" w:hAnsi="Aptos Narrow"/>
                  <w:color w:val="000000"/>
                </w:rPr>
                <w:t>949</w:t>
              </w:r>
            </w:ins>
            <w:del w:id="633" w:author="Leila Nikdel" w:date="2025-08-08T15:40:00Z" w16du:dateUtc="2025-08-08T19:40:00Z">
              <w:r w:rsidRPr="00130911" w:rsidDel="00F543EB">
                <w:rPr>
                  <w:rFonts w:eastAsia="Times New Roman" w:cs="Calibri"/>
                  <w:color w:val="000000"/>
                </w:rPr>
                <w:delText>912</w:delText>
              </w:r>
            </w:del>
          </w:p>
        </w:tc>
        <w:tc>
          <w:tcPr>
            <w:tcW w:w="1235" w:type="dxa"/>
            <w:noWrap/>
            <w:vAlign w:val="center"/>
            <w:hideMark/>
          </w:tcPr>
          <w:p w14:paraId="7CE5F82B" w14:textId="6DB5996F" w:rsidR="00EC1DAD" w:rsidRPr="00130911" w:rsidRDefault="00EC1DAD" w:rsidP="00EC1DAD">
            <w:pPr>
              <w:spacing w:after="0"/>
              <w:jc w:val="center"/>
              <w:rPr>
                <w:rFonts w:eastAsia="Times New Roman" w:cs="Calibri"/>
                <w:color w:val="000000"/>
              </w:rPr>
            </w:pPr>
            <w:ins w:id="634" w:author="Leila Nikdel" w:date="2025-08-08T15:40:00Z" w16du:dateUtc="2025-08-08T19:40:00Z">
              <w:r>
                <w:rPr>
                  <w:rFonts w:ascii="Aptos Narrow" w:hAnsi="Aptos Narrow"/>
                  <w:color w:val="000000"/>
                </w:rPr>
                <w:t>1,208</w:t>
              </w:r>
            </w:ins>
            <w:del w:id="635" w:author="Leila Nikdel" w:date="2025-08-08T15:40:00Z" w16du:dateUtc="2025-08-08T19:40:00Z">
              <w:r w:rsidRPr="00130911" w:rsidDel="00F543EB">
                <w:rPr>
                  <w:rFonts w:eastAsia="Times New Roman" w:cs="Calibri"/>
                  <w:color w:val="000000"/>
                </w:rPr>
                <w:delText>751</w:delText>
              </w:r>
            </w:del>
          </w:p>
        </w:tc>
        <w:tc>
          <w:tcPr>
            <w:tcW w:w="1096" w:type="dxa"/>
            <w:noWrap/>
            <w:vAlign w:val="center"/>
            <w:hideMark/>
          </w:tcPr>
          <w:p w14:paraId="1D6E85EE" w14:textId="37474A1E" w:rsidR="00EC1DAD" w:rsidRPr="00130911" w:rsidRDefault="00EC1DAD" w:rsidP="00EC1DAD">
            <w:pPr>
              <w:spacing w:after="0"/>
              <w:jc w:val="center"/>
              <w:rPr>
                <w:rFonts w:eastAsia="Times New Roman" w:cs="Calibri"/>
                <w:color w:val="000000"/>
              </w:rPr>
            </w:pPr>
            <w:ins w:id="636" w:author="Leila Nikdel" w:date="2025-08-08T15:40:00Z" w16du:dateUtc="2025-08-08T19:40:00Z">
              <w:r>
                <w:rPr>
                  <w:rFonts w:ascii="Aptos Narrow" w:hAnsi="Aptos Narrow"/>
                  <w:color w:val="000000"/>
                </w:rPr>
                <w:t>1,247</w:t>
              </w:r>
            </w:ins>
            <w:del w:id="637" w:author="Leila Nikdel" w:date="2025-08-08T15:40:00Z" w16du:dateUtc="2025-08-08T19:40:00Z">
              <w:r w:rsidRPr="00130911" w:rsidDel="00F543EB">
                <w:rPr>
                  <w:rFonts w:eastAsia="Times New Roman" w:cs="Calibri"/>
                  <w:color w:val="000000"/>
                </w:rPr>
                <w:delText>878</w:delText>
              </w:r>
            </w:del>
          </w:p>
        </w:tc>
        <w:tc>
          <w:tcPr>
            <w:tcW w:w="950" w:type="dxa"/>
            <w:noWrap/>
            <w:vAlign w:val="center"/>
            <w:hideMark/>
          </w:tcPr>
          <w:p w14:paraId="3414BC20" w14:textId="42BC6F59" w:rsidR="00EC1DAD" w:rsidRPr="00130911" w:rsidRDefault="00EC1DAD" w:rsidP="00EC1DAD">
            <w:pPr>
              <w:spacing w:after="0"/>
              <w:jc w:val="center"/>
              <w:rPr>
                <w:rFonts w:eastAsia="Times New Roman" w:cs="Calibri"/>
                <w:color w:val="000000"/>
              </w:rPr>
            </w:pPr>
            <w:ins w:id="638" w:author="Leila Nikdel" w:date="2025-08-08T15:40:00Z" w16du:dateUtc="2025-08-08T19:40:00Z">
              <w:r>
                <w:rPr>
                  <w:rFonts w:ascii="Aptos Narrow" w:hAnsi="Aptos Narrow"/>
                  <w:color w:val="000000"/>
                </w:rPr>
                <w:t>898</w:t>
              </w:r>
            </w:ins>
            <w:del w:id="639" w:author="Leila Nikdel" w:date="2025-08-08T15:40:00Z" w16du:dateUtc="2025-08-08T19:40:00Z">
              <w:r w:rsidRPr="00130911" w:rsidDel="00F543EB">
                <w:rPr>
                  <w:rFonts w:eastAsia="Times New Roman" w:cs="Calibri"/>
                  <w:color w:val="000000"/>
                </w:rPr>
                <w:delText>972</w:delText>
              </w:r>
            </w:del>
          </w:p>
        </w:tc>
        <w:tc>
          <w:tcPr>
            <w:tcW w:w="2374" w:type="dxa"/>
            <w:vAlign w:val="center"/>
            <w:hideMark/>
          </w:tcPr>
          <w:p w14:paraId="1A81E81A"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3CFA0C5B" w14:textId="77777777" w:rsidTr="000D4EA4">
        <w:trPr>
          <w:trHeight w:val="20"/>
          <w:jc w:val="center"/>
        </w:trPr>
        <w:tc>
          <w:tcPr>
            <w:tcW w:w="3512" w:type="dxa"/>
            <w:noWrap/>
            <w:vAlign w:val="center"/>
            <w:hideMark/>
          </w:tcPr>
          <w:p w14:paraId="378749FA"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lastRenderedPageBreak/>
              <w:t>MF - High Rise - Residential</w:t>
            </w:r>
          </w:p>
        </w:tc>
        <w:tc>
          <w:tcPr>
            <w:tcW w:w="1090" w:type="dxa"/>
            <w:noWrap/>
            <w:vAlign w:val="center"/>
            <w:hideMark/>
          </w:tcPr>
          <w:p w14:paraId="5C2DC194" w14:textId="2CB0F43E" w:rsidR="00EC1DAD" w:rsidRPr="00130911" w:rsidRDefault="00EC1DAD" w:rsidP="00EC1DAD">
            <w:pPr>
              <w:spacing w:after="0"/>
              <w:jc w:val="center"/>
              <w:rPr>
                <w:rFonts w:eastAsia="Times New Roman" w:cs="Calibri"/>
                <w:color w:val="000000"/>
              </w:rPr>
            </w:pPr>
            <w:ins w:id="640" w:author="Leila Nikdel" w:date="2025-08-08T15:40:00Z" w16du:dateUtc="2025-08-08T19:40:00Z">
              <w:r>
                <w:rPr>
                  <w:rFonts w:ascii="Aptos Narrow" w:hAnsi="Aptos Narrow"/>
                  <w:color w:val="000000"/>
                </w:rPr>
                <w:t>1,962</w:t>
              </w:r>
            </w:ins>
            <w:del w:id="641" w:author="Leila Nikdel" w:date="2025-08-08T15:40:00Z" w16du:dateUtc="2025-08-08T19:40:00Z">
              <w:r w:rsidRPr="00130911" w:rsidDel="00F543EB">
                <w:rPr>
                  <w:rFonts w:eastAsia="Times New Roman" w:cs="Calibri"/>
                  <w:color w:val="000000"/>
                </w:rPr>
                <w:delText>1,299</w:delText>
              </w:r>
            </w:del>
          </w:p>
        </w:tc>
        <w:tc>
          <w:tcPr>
            <w:tcW w:w="988" w:type="dxa"/>
            <w:noWrap/>
            <w:vAlign w:val="center"/>
            <w:hideMark/>
          </w:tcPr>
          <w:p w14:paraId="626828B9" w14:textId="00B43EEE" w:rsidR="00EC1DAD" w:rsidRPr="00130911" w:rsidRDefault="00EC1DAD" w:rsidP="00EC1DAD">
            <w:pPr>
              <w:spacing w:after="0"/>
              <w:jc w:val="center"/>
              <w:rPr>
                <w:rFonts w:eastAsia="Times New Roman" w:cs="Calibri"/>
                <w:color w:val="000000"/>
              </w:rPr>
            </w:pPr>
            <w:ins w:id="642" w:author="Leila Nikdel" w:date="2025-08-08T15:40:00Z" w16du:dateUtc="2025-08-08T19:40:00Z">
              <w:r>
                <w:rPr>
                  <w:rFonts w:ascii="Aptos Narrow" w:hAnsi="Aptos Narrow"/>
                  <w:color w:val="000000"/>
                </w:rPr>
                <w:t>1,894</w:t>
              </w:r>
            </w:ins>
            <w:del w:id="643" w:author="Leila Nikdel" w:date="2025-08-08T15:40:00Z" w16du:dateUtc="2025-08-08T19:40:00Z">
              <w:r w:rsidRPr="00130911" w:rsidDel="00F543EB">
                <w:rPr>
                  <w:rFonts w:eastAsia="Times New Roman" w:cs="Calibri"/>
                  <w:color w:val="000000"/>
                </w:rPr>
                <w:delText>1,663</w:delText>
              </w:r>
            </w:del>
          </w:p>
        </w:tc>
        <w:tc>
          <w:tcPr>
            <w:tcW w:w="1235" w:type="dxa"/>
            <w:noWrap/>
            <w:vAlign w:val="center"/>
            <w:hideMark/>
          </w:tcPr>
          <w:p w14:paraId="50EF38DE" w14:textId="09D2CBC3" w:rsidR="00EC1DAD" w:rsidRPr="00130911" w:rsidRDefault="00EC1DAD" w:rsidP="00EC1DAD">
            <w:pPr>
              <w:spacing w:after="0"/>
              <w:jc w:val="center"/>
              <w:rPr>
                <w:rFonts w:eastAsia="Times New Roman" w:cs="Calibri"/>
                <w:color w:val="000000"/>
              </w:rPr>
            </w:pPr>
            <w:ins w:id="644" w:author="Leila Nikdel" w:date="2025-08-08T15:40:00Z" w16du:dateUtc="2025-08-08T19:40:00Z">
              <w:r>
                <w:rPr>
                  <w:rFonts w:ascii="Aptos Narrow" w:hAnsi="Aptos Narrow"/>
                  <w:color w:val="000000"/>
                </w:rPr>
                <w:t>2,271</w:t>
              </w:r>
            </w:ins>
            <w:del w:id="645" w:author="Leila Nikdel" w:date="2025-08-08T15:40:00Z" w16du:dateUtc="2025-08-08T19:40:00Z">
              <w:r w:rsidRPr="00130911" w:rsidDel="00F543EB">
                <w:rPr>
                  <w:rFonts w:eastAsia="Times New Roman" w:cs="Calibri"/>
                  <w:color w:val="000000"/>
                </w:rPr>
                <w:delText>1,245</w:delText>
              </w:r>
            </w:del>
          </w:p>
        </w:tc>
        <w:tc>
          <w:tcPr>
            <w:tcW w:w="1096" w:type="dxa"/>
            <w:noWrap/>
            <w:vAlign w:val="center"/>
            <w:hideMark/>
          </w:tcPr>
          <w:p w14:paraId="04657990" w14:textId="7EB798C7" w:rsidR="00EC1DAD" w:rsidRPr="00130911" w:rsidRDefault="00EC1DAD" w:rsidP="00EC1DAD">
            <w:pPr>
              <w:spacing w:after="0"/>
              <w:jc w:val="center"/>
              <w:rPr>
                <w:rFonts w:eastAsia="Times New Roman" w:cs="Calibri"/>
                <w:color w:val="000000"/>
              </w:rPr>
            </w:pPr>
            <w:ins w:id="646" w:author="Leila Nikdel" w:date="2025-08-08T15:40:00Z" w16du:dateUtc="2025-08-08T19:40:00Z">
              <w:r>
                <w:rPr>
                  <w:rFonts w:ascii="Aptos Narrow" w:hAnsi="Aptos Narrow"/>
                  <w:color w:val="000000"/>
                </w:rPr>
                <w:t>2,374</w:t>
              </w:r>
            </w:ins>
            <w:del w:id="647" w:author="Leila Nikdel" w:date="2025-08-08T15:40:00Z" w16du:dateUtc="2025-08-08T19:40:00Z">
              <w:r w:rsidRPr="00130911" w:rsidDel="00F543EB">
                <w:rPr>
                  <w:rFonts w:eastAsia="Times New Roman" w:cs="Calibri"/>
                  <w:color w:val="000000"/>
                </w:rPr>
                <w:delText>1,451</w:delText>
              </w:r>
            </w:del>
          </w:p>
        </w:tc>
        <w:tc>
          <w:tcPr>
            <w:tcW w:w="950" w:type="dxa"/>
            <w:noWrap/>
            <w:vAlign w:val="center"/>
            <w:hideMark/>
          </w:tcPr>
          <w:p w14:paraId="43F545C8" w14:textId="46BCB5EF" w:rsidR="00EC1DAD" w:rsidRPr="00130911" w:rsidRDefault="00EC1DAD" w:rsidP="00EC1DAD">
            <w:pPr>
              <w:spacing w:after="0"/>
              <w:jc w:val="center"/>
              <w:rPr>
                <w:rFonts w:eastAsia="Times New Roman" w:cs="Calibri"/>
                <w:color w:val="000000"/>
              </w:rPr>
            </w:pPr>
            <w:ins w:id="648" w:author="Leila Nikdel" w:date="2025-08-08T15:40:00Z" w16du:dateUtc="2025-08-08T19:40:00Z">
              <w:r>
                <w:rPr>
                  <w:rFonts w:ascii="Aptos Narrow" w:hAnsi="Aptos Narrow"/>
                  <w:color w:val="000000"/>
                </w:rPr>
                <w:t>1,676</w:t>
              </w:r>
            </w:ins>
            <w:del w:id="649" w:author="Leila Nikdel" w:date="2025-08-08T15:40:00Z" w16du:dateUtc="2025-08-08T19:40:00Z">
              <w:r w:rsidRPr="00130911" w:rsidDel="00F543EB">
                <w:rPr>
                  <w:rFonts w:eastAsia="Times New Roman" w:cs="Calibri"/>
                  <w:color w:val="000000"/>
                </w:rPr>
                <w:delText>1,882</w:delText>
              </w:r>
            </w:del>
          </w:p>
        </w:tc>
        <w:tc>
          <w:tcPr>
            <w:tcW w:w="2374" w:type="dxa"/>
            <w:vAlign w:val="center"/>
            <w:hideMark/>
          </w:tcPr>
          <w:p w14:paraId="3382D389"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663B00A0" w14:textId="77777777" w:rsidTr="000D4EA4">
        <w:trPr>
          <w:trHeight w:val="20"/>
          <w:jc w:val="center"/>
        </w:trPr>
        <w:tc>
          <w:tcPr>
            <w:tcW w:w="3512" w:type="dxa"/>
            <w:noWrap/>
            <w:vAlign w:val="center"/>
            <w:hideMark/>
          </w:tcPr>
          <w:p w14:paraId="5FB8D3E0"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MF - Mid Rise</w:t>
            </w:r>
          </w:p>
        </w:tc>
        <w:tc>
          <w:tcPr>
            <w:tcW w:w="1090" w:type="dxa"/>
            <w:noWrap/>
            <w:vAlign w:val="center"/>
            <w:hideMark/>
          </w:tcPr>
          <w:p w14:paraId="50A529E4" w14:textId="1D2B7B4D" w:rsidR="00EC1DAD" w:rsidRPr="00130911" w:rsidRDefault="00EC1DAD" w:rsidP="00EC1DAD">
            <w:pPr>
              <w:spacing w:after="0"/>
              <w:jc w:val="center"/>
              <w:rPr>
                <w:rFonts w:eastAsia="Times New Roman" w:cs="Calibri"/>
                <w:color w:val="000000"/>
              </w:rPr>
            </w:pPr>
            <w:ins w:id="650" w:author="Leila Nikdel" w:date="2025-08-08T15:40:00Z" w16du:dateUtc="2025-08-08T19:40:00Z">
              <w:r>
                <w:rPr>
                  <w:rFonts w:ascii="Aptos Narrow" w:hAnsi="Aptos Narrow"/>
                  <w:color w:val="000000"/>
                </w:rPr>
                <w:t>1,716</w:t>
              </w:r>
            </w:ins>
            <w:del w:id="651" w:author="Leila Nikdel" w:date="2025-08-08T15:40:00Z" w16du:dateUtc="2025-08-08T19:40:00Z">
              <w:r w:rsidRPr="00130911" w:rsidDel="00F543EB">
                <w:rPr>
                  <w:rFonts w:eastAsia="Times New Roman" w:cs="Calibri"/>
                  <w:color w:val="000000"/>
                </w:rPr>
                <w:delText>1,341</w:delText>
              </w:r>
            </w:del>
          </w:p>
        </w:tc>
        <w:tc>
          <w:tcPr>
            <w:tcW w:w="988" w:type="dxa"/>
            <w:noWrap/>
            <w:vAlign w:val="center"/>
            <w:hideMark/>
          </w:tcPr>
          <w:p w14:paraId="6B44F0C8" w14:textId="5456CDA5" w:rsidR="00EC1DAD" w:rsidRPr="00130911" w:rsidRDefault="00EC1DAD" w:rsidP="00EC1DAD">
            <w:pPr>
              <w:spacing w:after="0"/>
              <w:jc w:val="center"/>
              <w:rPr>
                <w:rFonts w:eastAsia="Times New Roman" w:cs="Calibri"/>
                <w:color w:val="000000"/>
              </w:rPr>
            </w:pPr>
            <w:ins w:id="652" w:author="Leila Nikdel" w:date="2025-08-08T15:40:00Z" w16du:dateUtc="2025-08-08T19:40:00Z">
              <w:r>
                <w:rPr>
                  <w:rFonts w:ascii="Aptos Narrow" w:hAnsi="Aptos Narrow"/>
                  <w:color w:val="000000"/>
                </w:rPr>
                <w:t>1,791</w:t>
              </w:r>
            </w:ins>
            <w:del w:id="653" w:author="Leila Nikdel" w:date="2025-08-08T15:40:00Z" w16du:dateUtc="2025-08-08T19:40:00Z">
              <w:r w:rsidRPr="00130911" w:rsidDel="00F543EB">
                <w:rPr>
                  <w:rFonts w:eastAsia="Times New Roman" w:cs="Calibri"/>
                  <w:color w:val="000000"/>
                </w:rPr>
                <w:delText>1,633</w:delText>
              </w:r>
            </w:del>
          </w:p>
        </w:tc>
        <w:tc>
          <w:tcPr>
            <w:tcW w:w="1235" w:type="dxa"/>
            <w:noWrap/>
            <w:vAlign w:val="center"/>
            <w:hideMark/>
          </w:tcPr>
          <w:p w14:paraId="4ED62A82" w14:textId="4B850D71" w:rsidR="00EC1DAD" w:rsidRPr="00130911" w:rsidRDefault="00EC1DAD" w:rsidP="00EC1DAD">
            <w:pPr>
              <w:spacing w:after="0"/>
              <w:jc w:val="center"/>
              <w:rPr>
                <w:rFonts w:eastAsia="Times New Roman" w:cs="Calibri"/>
                <w:color w:val="000000"/>
              </w:rPr>
            </w:pPr>
            <w:ins w:id="654" w:author="Leila Nikdel" w:date="2025-08-08T15:40:00Z" w16du:dateUtc="2025-08-08T19:40:00Z">
              <w:r>
                <w:rPr>
                  <w:rFonts w:ascii="Aptos Narrow" w:hAnsi="Aptos Narrow"/>
                  <w:color w:val="000000"/>
                </w:rPr>
                <w:t>2,077</w:t>
              </w:r>
            </w:ins>
            <w:del w:id="655" w:author="Leila Nikdel" w:date="2025-08-08T15:40:00Z" w16du:dateUtc="2025-08-08T19:40:00Z">
              <w:r w:rsidRPr="00130911" w:rsidDel="00F543EB">
                <w:rPr>
                  <w:rFonts w:eastAsia="Times New Roman" w:cs="Calibri"/>
                  <w:color w:val="000000"/>
                </w:rPr>
                <w:delText>1,245</w:delText>
              </w:r>
            </w:del>
          </w:p>
        </w:tc>
        <w:tc>
          <w:tcPr>
            <w:tcW w:w="1096" w:type="dxa"/>
            <w:noWrap/>
            <w:vAlign w:val="center"/>
            <w:hideMark/>
          </w:tcPr>
          <w:p w14:paraId="09298ED4" w14:textId="1928805B" w:rsidR="00EC1DAD" w:rsidRPr="00130911" w:rsidRDefault="00EC1DAD" w:rsidP="00EC1DAD">
            <w:pPr>
              <w:spacing w:after="0"/>
              <w:jc w:val="center"/>
              <w:rPr>
                <w:rFonts w:eastAsia="Times New Roman" w:cs="Calibri"/>
                <w:color w:val="000000"/>
              </w:rPr>
            </w:pPr>
            <w:ins w:id="656" w:author="Leila Nikdel" w:date="2025-08-08T15:40:00Z" w16du:dateUtc="2025-08-08T19:40:00Z">
              <w:r>
                <w:rPr>
                  <w:rFonts w:ascii="Aptos Narrow" w:hAnsi="Aptos Narrow"/>
                  <w:color w:val="000000"/>
                </w:rPr>
                <w:t>2,129</w:t>
              </w:r>
            </w:ins>
            <w:del w:id="657" w:author="Leila Nikdel" w:date="2025-08-08T15:40:00Z" w16du:dateUtc="2025-08-08T19:40:00Z">
              <w:r w:rsidRPr="00130911" w:rsidDel="00F543EB">
                <w:rPr>
                  <w:rFonts w:eastAsia="Times New Roman" w:cs="Calibri"/>
                  <w:color w:val="000000"/>
                </w:rPr>
                <w:delText>1,492</w:delText>
              </w:r>
            </w:del>
          </w:p>
        </w:tc>
        <w:tc>
          <w:tcPr>
            <w:tcW w:w="950" w:type="dxa"/>
            <w:noWrap/>
            <w:vAlign w:val="center"/>
            <w:hideMark/>
          </w:tcPr>
          <w:p w14:paraId="1A590713" w14:textId="07AE4A4F" w:rsidR="00EC1DAD" w:rsidRPr="00130911" w:rsidRDefault="00EC1DAD" w:rsidP="00EC1DAD">
            <w:pPr>
              <w:spacing w:after="0"/>
              <w:jc w:val="center"/>
              <w:rPr>
                <w:rFonts w:eastAsia="Times New Roman" w:cs="Calibri"/>
                <w:color w:val="000000"/>
              </w:rPr>
            </w:pPr>
            <w:ins w:id="658" w:author="Leila Nikdel" w:date="2025-08-08T15:40:00Z" w16du:dateUtc="2025-08-08T19:40:00Z">
              <w:r>
                <w:rPr>
                  <w:rFonts w:ascii="Aptos Narrow" w:hAnsi="Aptos Narrow"/>
                  <w:color w:val="000000"/>
                </w:rPr>
                <w:t>1,811</w:t>
              </w:r>
            </w:ins>
            <w:del w:id="659" w:author="Leila Nikdel" w:date="2025-08-08T15:40:00Z" w16du:dateUtc="2025-08-08T19:40:00Z">
              <w:r w:rsidRPr="00130911" w:rsidDel="00F543EB">
                <w:rPr>
                  <w:rFonts w:eastAsia="Times New Roman" w:cs="Calibri"/>
                  <w:color w:val="000000"/>
                </w:rPr>
                <w:delText>1,818</w:delText>
              </w:r>
            </w:del>
          </w:p>
        </w:tc>
        <w:tc>
          <w:tcPr>
            <w:tcW w:w="2374" w:type="dxa"/>
            <w:vAlign w:val="center"/>
            <w:hideMark/>
          </w:tcPr>
          <w:p w14:paraId="6471363F"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68398282" w14:textId="77777777" w:rsidTr="000D4EA4">
        <w:trPr>
          <w:trHeight w:val="20"/>
          <w:jc w:val="center"/>
          <w:ins w:id="660" w:author="Leila Nikdel" w:date="2025-08-08T15:37:00Z" w16du:dateUtc="2025-08-08T19:37:00Z"/>
        </w:trPr>
        <w:tc>
          <w:tcPr>
            <w:tcW w:w="3512" w:type="dxa"/>
            <w:noWrap/>
            <w:vAlign w:val="center"/>
          </w:tcPr>
          <w:p w14:paraId="15300E34" w14:textId="0F981812" w:rsidR="00EC1DAD" w:rsidRPr="00EC1DAD" w:rsidRDefault="00EC1DAD" w:rsidP="00EC1DAD">
            <w:pPr>
              <w:spacing w:after="0"/>
              <w:jc w:val="left"/>
              <w:rPr>
                <w:ins w:id="661" w:author="Leila Nikdel" w:date="2025-08-08T15:37:00Z" w16du:dateUtc="2025-08-08T19:37:00Z"/>
                <w:rFonts w:ascii="Aptos Narrow" w:hAnsi="Aptos Narrow"/>
                <w:color w:val="000000"/>
                <w:rPrChange w:id="662" w:author="Leila Nikdel" w:date="2025-08-08T15:38:00Z" w16du:dateUtc="2025-08-08T19:38:00Z">
                  <w:rPr>
                    <w:ins w:id="663" w:author="Leila Nikdel" w:date="2025-08-08T15:37:00Z" w16du:dateUtc="2025-08-08T19:37:00Z"/>
                    <w:rFonts w:eastAsia="Times New Roman" w:cs="Calibri"/>
                    <w:color w:val="000000"/>
                  </w:rPr>
                </w:rPrChange>
              </w:rPr>
            </w:pPr>
            <w:ins w:id="664" w:author="Leila Nikdel" w:date="2025-08-08T15:38:00Z" w16du:dateUtc="2025-08-08T19:38:00Z">
              <w:r>
                <w:rPr>
                  <w:rFonts w:ascii="Aptos Narrow" w:hAnsi="Aptos Narrow"/>
                  <w:color w:val="000000"/>
                </w:rPr>
                <w:t>Movie Theater</w:t>
              </w:r>
            </w:ins>
          </w:p>
        </w:tc>
        <w:tc>
          <w:tcPr>
            <w:tcW w:w="1090" w:type="dxa"/>
            <w:noWrap/>
            <w:vAlign w:val="center"/>
          </w:tcPr>
          <w:p w14:paraId="6F9D9723" w14:textId="44657F48" w:rsidR="00EC1DAD" w:rsidRPr="00130911" w:rsidRDefault="00EC1DAD" w:rsidP="00EC1DAD">
            <w:pPr>
              <w:spacing w:after="0"/>
              <w:jc w:val="center"/>
              <w:rPr>
                <w:ins w:id="665" w:author="Leila Nikdel" w:date="2025-08-08T15:37:00Z" w16du:dateUtc="2025-08-08T19:37:00Z"/>
                <w:rFonts w:eastAsia="Times New Roman" w:cs="Calibri"/>
                <w:color w:val="000000"/>
              </w:rPr>
            </w:pPr>
            <w:ins w:id="666" w:author="Leila Nikdel" w:date="2025-08-08T15:40:00Z" w16du:dateUtc="2025-08-08T19:40:00Z">
              <w:r>
                <w:rPr>
                  <w:rFonts w:ascii="Aptos Narrow" w:hAnsi="Aptos Narrow"/>
                  <w:color w:val="000000"/>
                </w:rPr>
                <w:t>297</w:t>
              </w:r>
            </w:ins>
          </w:p>
        </w:tc>
        <w:tc>
          <w:tcPr>
            <w:tcW w:w="988" w:type="dxa"/>
            <w:noWrap/>
            <w:vAlign w:val="center"/>
          </w:tcPr>
          <w:p w14:paraId="0BBC070A" w14:textId="04D0CB0C" w:rsidR="00EC1DAD" w:rsidRPr="00130911" w:rsidRDefault="00EC1DAD" w:rsidP="00EC1DAD">
            <w:pPr>
              <w:spacing w:after="0"/>
              <w:jc w:val="center"/>
              <w:rPr>
                <w:ins w:id="667" w:author="Leila Nikdel" w:date="2025-08-08T15:37:00Z" w16du:dateUtc="2025-08-08T19:37:00Z"/>
                <w:rFonts w:eastAsia="Times New Roman" w:cs="Calibri"/>
                <w:color w:val="000000"/>
              </w:rPr>
            </w:pPr>
            <w:ins w:id="668" w:author="Leila Nikdel" w:date="2025-08-08T15:40:00Z" w16du:dateUtc="2025-08-08T19:40:00Z">
              <w:r>
                <w:rPr>
                  <w:rFonts w:ascii="Aptos Narrow" w:hAnsi="Aptos Narrow"/>
                  <w:color w:val="000000"/>
                </w:rPr>
                <w:t>266</w:t>
              </w:r>
            </w:ins>
          </w:p>
        </w:tc>
        <w:tc>
          <w:tcPr>
            <w:tcW w:w="1235" w:type="dxa"/>
            <w:noWrap/>
            <w:vAlign w:val="center"/>
          </w:tcPr>
          <w:p w14:paraId="4766BEB5" w14:textId="590A2F53" w:rsidR="00EC1DAD" w:rsidRPr="00130911" w:rsidRDefault="00EC1DAD" w:rsidP="00EC1DAD">
            <w:pPr>
              <w:spacing w:after="0"/>
              <w:jc w:val="center"/>
              <w:rPr>
                <w:ins w:id="669" w:author="Leila Nikdel" w:date="2025-08-08T15:37:00Z" w16du:dateUtc="2025-08-08T19:37:00Z"/>
                <w:rFonts w:eastAsia="Times New Roman" w:cs="Calibri"/>
                <w:color w:val="000000"/>
              </w:rPr>
            </w:pPr>
            <w:ins w:id="670" w:author="Leila Nikdel" w:date="2025-08-08T15:40:00Z" w16du:dateUtc="2025-08-08T19:40:00Z">
              <w:r>
                <w:rPr>
                  <w:rFonts w:ascii="Aptos Narrow" w:hAnsi="Aptos Narrow"/>
                  <w:color w:val="000000"/>
                </w:rPr>
                <w:t>396</w:t>
              </w:r>
            </w:ins>
          </w:p>
        </w:tc>
        <w:tc>
          <w:tcPr>
            <w:tcW w:w="1096" w:type="dxa"/>
            <w:noWrap/>
            <w:vAlign w:val="center"/>
          </w:tcPr>
          <w:p w14:paraId="4BAF08CF" w14:textId="76C6642E" w:rsidR="00EC1DAD" w:rsidRPr="00130911" w:rsidRDefault="00EC1DAD" w:rsidP="00EC1DAD">
            <w:pPr>
              <w:spacing w:after="0"/>
              <w:jc w:val="center"/>
              <w:rPr>
                <w:ins w:id="671" w:author="Leila Nikdel" w:date="2025-08-08T15:37:00Z" w16du:dateUtc="2025-08-08T19:37:00Z"/>
                <w:rFonts w:eastAsia="Times New Roman" w:cs="Calibri"/>
                <w:color w:val="000000"/>
              </w:rPr>
            </w:pPr>
            <w:ins w:id="672" w:author="Leila Nikdel" w:date="2025-08-08T15:40:00Z" w16du:dateUtc="2025-08-08T19:40:00Z">
              <w:r>
                <w:rPr>
                  <w:rFonts w:ascii="Aptos Narrow" w:hAnsi="Aptos Narrow"/>
                  <w:color w:val="000000"/>
                </w:rPr>
                <w:t>424</w:t>
              </w:r>
            </w:ins>
          </w:p>
        </w:tc>
        <w:tc>
          <w:tcPr>
            <w:tcW w:w="950" w:type="dxa"/>
            <w:noWrap/>
            <w:vAlign w:val="center"/>
          </w:tcPr>
          <w:p w14:paraId="14F1CBFD" w14:textId="33FE4188" w:rsidR="00EC1DAD" w:rsidRPr="00130911" w:rsidRDefault="00EC1DAD" w:rsidP="00EC1DAD">
            <w:pPr>
              <w:spacing w:after="0"/>
              <w:jc w:val="center"/>
              <w:rPr>
                <w:ins w:id="673" w:author="Leila Nikdel" w:date="2025-08-08T15:37:00Z" w16du:dateUtc="2025-08-08T19:37:00Z"/>
                <w:rFonts w:eastAsia="Times New Roman" w:cs="Calibri"/>
                <w:color w:val="000000"/>
              </w:rPr>
            </w:pPr>
            <w:ins w:id="674" w:author="Leila Nikdel" w:date="2025-08-08T15:40:00Z" w16du:dateUtc="2025-08-08T19:40:00Z">
              <w:r>
                <w:rPr>
                  <w:rFonts w:ascii="Aptos Narrow" w:hAnsi="Aptos Narrow"/>
                  <w:color w:val="000000"/>
                </w:rPr>
                <w:t>434</w:t>
              </w:r>
            </w:ins>
          </w:p>
        </w:tc>
        <w:tc>
          <w:tcPr>
            <w:tcW w:w="2374" w:type="dxa"/>
            <w:vAlign w:val="center"/>
          </w:tcPr>
          <w:p w14:paraId="1B2B53C6" w14:textId="773EE36D" w:rsidR="00EC1DAD" w:rsidRPr="00130911" w:rsidRDefault="00EC1DAD" w:rsidP="00EC1DAD">
            <w:pPr>
              <w:spacing w:after="0"/>
              <w:jc w:val="center"/>
              <w:rPr>
                <w:ins w:id="675" w:author="Leila Nikdel" w:date="2025-08-08T15:37:00Z" w16du:dateUtc="2025-08-08T19:37:00Z"/>
                <w:rFonts w:eastAsia="Times New Roman" w:cs="Calibri"/>
                <w:color w:val="000000"/>
              </w:rPr>
            </w:pPr>
            <w:ins w:id="676" w:author="Leila Nikdel" w:date="2025-08-08T15:40:00Z" w16du:dateUtc="2025-08-08T19:40:00Z">
              <w:r w:rsidRPr="00130911">
                <w:rPr>
                  <w:rFonts w:eastAsia="Times New Roman" w:cs="Calibri"/>
                  <w:color w:val="000000"/>
                </w:rPr>
                <w:t>OpenStudio</w:t>
              </w:r>
            </w:ins>
          </w:p>
        </w:tc>
      </w:tr>
      <w:tr w:rsidR="00EC1DAD" w:rsidRPr="00130911" w14:paraId="045CD5AE" w14:textId="77777777" w:rsidTr="000D4EA4">
        <w:trPr>
          <w:trHeight w:val="20"/>
          <w:jc w:val="center"/>
        </w:trPr>
        <w:tc>
          <w:tcPr>
            <w:tcW w:w="3512" w:type="dxa"/>
            <w:noWrap/>
            <w:vAlign w:val="center"/>
            <w:hideMark/>
          </w:tcPr>
          <w:p w14:paraId="0093EFFE" w14:textId="15415CAF" w:rsidR="00EC1DAD" w:rsidRPr="00130911" w:rsidRDefault="00EC1DAD" w:rsidP="00EC1DAD">
            <w:pPr>
              <w:spacing w:after="0"/>
              <w:jc w:val="left"/>
              <w:rPr>
                <w:rFonts w:eastAsia="Times New Roman" w:cs="Calibri"/>
                <w:color w:val="000000"/>
              </w:rPr>
            </w:pPr>
            <w:ins w:id="677" w:author="Leila Nikdel" w:date="2025-08-08T15:38:00Z" w16du:dateUtc="2025-08-08T19:38:00Z">
              <w:r>
                <w:rPr>
                  <w:rFonts w:ascii="Aptos Narrow" w:hAnsi="Aptos Narrow"/>
                  <w:color w:val="000000"/>
                </w:rPr>
                <w:t>Office - High Rise - CAV no econ</w:t>
              </w:r>
            </w:ins>
            <w:del w:id="678" w:author="Leila Nikdel" w:date="2025-08-08T15:38:00Z" w16du:dateUtc="2025-08-08T19:38:00Z">
              <w:r w:rsidRPr="00130911" w:rsidDel="00804C87">
                <w:rPr>
                  <w:rFonts w:eastAsia="Times New Roman" w:cs="Calibri"/>
                  <w:color w:val="000000"/>
                </w:rPr>
                <w:delText>Office - High Rise - FCU</w:delText>
              </w:r>
            </w:del>
          </w:p>
        </w:tc>
        <w:tc>
          <w:tcPr>
            <w:tcW w:w="1090" w:type="dxa"/>
            <w:noWrap/>
            <w:vAlign w:val="center"/>
            <w:hideMark/>
          </w:tcPr>
          <w:p w14:paraId="466A8C09" w14:textId="6AB14FC4" w:rsidR="00EC1DAD" w:rsidRPr="00130911" w:rsidRDefault="00EC1DAD" w:rsidP="00EC1DAD">
            <w:pPr>
              <w:spacing w:after="0"/>
              <w:jc w:val="center"/>
              <w:rPr>
                <w:rFonts w:eastAsia="Times New Roman" w:cs="Calibri"/>
                <w:color w:val="000000"/>
              </w:rPr>
            </w:pPr>
            <w:ins w:id="679" w:author="Leila Nikdel" w:date="2025-08-08T15:40:00Z" w16du:dateUtc="2025-08-08T19:40:00Z">
              <w:r>
                <w:rPr>
                  <w:rFonts w:ascii="Aptos Narrow" w:hAnsi="Aptos Narrow"/>
                  <w:color w:val="000000"/>
                </w:rPr>
                <w:t>1,225</w:t>
              </w:r>
            </w:ins>
            <w:del w:id="680" w:author="Leila Nikdel" w:date="2025-08-08T15:40:00Z" w16du:dateUtc="2025-08-08T19:40:00Z">
              <w:r w:rsidRPr="00130911" w:rsidDel="00F543EB">
                <w:rPr>
                  <w:rFonts w:eastAsia="Times New Roman" w:cs="Calibri"/>
                  <w:color w:val="000000"/>
                </w:rPr>
                <w:delText>1,296</w:delText>
              </w:r>
            </w:del>
          </w:p>
        </w:tc>
        <w:tc>
          <w:tcPr>
            <w:tcW w:w="988" w:type="dxa"/>
            <w:noWrap/>
            <w:vAlign w:val="center"/>
            <w:hideMark/>
          </w:tcPr>
          <w:p w14:paraId="008B07EC" w14:textId="5EE04B93" w:rsidR="00EC1DAD" w:rsidRPr="00130911" w:rsidRDefault="00EC1DAD" w:rsidP="00EC1DAD">
            <w:pPr>
              <w:spacing w:after="0"/>
              <w:jc w:val="center"/>
              <w:rPr>
                <w:rFonts w:eastAsia="Times New Roman" w:cs="Calibri"/>
                <w:color w:val="000000"/>
              </w:rPr>
            </w:pPr>
            <w:ins w:id="681" w:author="Leila Nikdel" w:date="2025-08-08T15:40:00Z" w16du:dateUtc="2025-08-08T19:40:00Z">
              <w:r>
                <w:rPr>
                  <w:rFonts w:ascii="Aptos Narrow" w:hAnsi="Aptos Narrow"/>
                  <w:color w:val="000000"/>
                </w:rPr>
                <w:t>1,195</w:t>
              </w:r>
            </w:ins>
            <w:del w:id="682" w:author="Leila Nikdel" w:date="2025-08-08T15:40:00Z" w16du:dateUtc="2025-08-08T19:40:00Z">
              <w:r w:rsidRPr="00130911" w:rsidDel="00F543EB">
                <w:rPr>
                  <w:rFonts w:eastAsia="Times New Roman" w:cs="Calibri"/>
                  <w:color w:val="000000"/>
                </w:rPr>
                <w:delText>1,465</w:delText>
              </w:r>
            </w:del>
          </w:p>
        </w:tc>
        <w:tc>
          <w:tcPr>
            <w:tcW w:w="1235" w:type="dxa"/>
            <w:noWrap/>
            <w:vAlign w:val="center"/>
            <w:hideMark/>
          </w:tcPr>
          <w:p w14:paraId="70BB8EB8" w14:textId="32958EAC" w:rsidR="00EC1DAD" w:rsidRPr="00130911" w:rsidRDefault="00EC1DAD" w:rsidP="00EC1DAD">
            <w:pPr>
              <w:spacing w:after="0"/>
              <w:jc w:val="center"/>
              <w:rPr>
                <w:rFonts w:eastAsia="Times New Roman" w:cs="Calibri"/>
                <w:color w:val="000000"/>
              </w:rPr>
            </w:pPr>
            <w:ins w:id="683" w:author="Leila Nikdel" w:date="2025-08-08T15:40:00Z" w16du:dateUtc="2025-08-08T19:40:00Z">
              <w:r>
                <w:rPr>
                  <w:rFonts w:ascii="Aptos Narrow" w:hAnsi="Aptos Narrow"/>
                  <w:color w:val="000000"/>
                </w:rPr>
                <w:t>1,402</w:t>
              </w:r>
            </w:ins>
            <w:del w:id="684" w:author="Leila Nikdel" w:date="2025-08-08T15:40:00Z" w16du:dateUtc="2025-08-08T19:40:00Z">
              <w:r w:rsidRPr="00130911" w:rsidDel="00F543EB">
                <w:rPr>
                  <w:rFonts w:eastAsia="Times New Roman" w:cs="Calibri"/>
                  <w:color w:val="000000"/>
                </w:rPr>
                <w:delText>1,281</w:delText>
              </w:r>
            </w:del>
          </w:p>
        </w:tc>
        <w:tc>
          <w:tcPr>
            <w:tcW w:w="1096" w:type="dxa"/>
            <w:noWrap/>
            <w:vAlign w:val="center"/>
            <w:hideMark/>
          </w:tcPr>
          <w:p w14:paraId="665F2C91" w14:textId="4826942F" w:rsidR="00EC1DAD" w:rsidRPr="00130911" w:rsidRDefault="00EC1DAD" w:rsidP="00EC1DAD">
            <w:pPr>
              <w:spacing w:after="0"/>
              <w:jc w:val="center"/>
              <w:rPr>
                <w:rFonts w:eastAsia="Times New Roman" w:cs="Calibri"/>
                <w:color w:val="000000"/>
              </w:rPr>
            </w:pPr>
            <w:ins w:id="685" w:author="Leila Nikdel" w:date="2025-08-08T15:40:00Z" w16du:dateUtc="2025-08-08T19:40:00Z">
              <w:r>
                <w:rPr>
                  <w:rFonts w:ascii="Aptos Narrow" w:hAnsi="Aptos Narrow"/>
                  <w:color w:val="000000"/>
                </w:rPr>
                <w:t>1,538</w:t>
              </w:r>
            </w:ins>
            <w:del w:id="686" w:author="Leila Nikdel" w:date="2025-08-08T15:40:00Z" w16du:dateUtc="2025-08-08T19:40:00Z">
              <w:r w:rsidRPr="00130911" w:rsidDel="00F543EB">
                <w:rPr>
                  <w:rFonts w:eastAsia="Times New Roman" w:cs="Calibri"/>
                  <w:color w:val="000000"/>
                </w:rPr>
                <w:delText>1,477</w:delText>
              </w:r>
            </w:del>
          </w:p>
        </w:tc>
        <w:tc>
          <w:tcPr>
            <w:tcW w:w="950" w:type="dxa"/>
            <w:noWrap/>
            <w:vAlign w:val="center"/>
            <w:hideMark/>
          </w:tcPr>
          <w:p w14:paraId="6C3DA87D" w14:textId="74A75578" w:rsidR="00EC1DAD" w:rsidRPr="00130911" w:rsidRDefault="00EC1DAD" w:rsidP="00EC1DAD">
            <w:pPr>
              <w:spacing w:after="0"/>
              <w:jc w:val="center"/>
              <w:rPr>
                <w:rFonts w:eastAsia="Times New Roman" w:cs="Calibri"/>
                <w:color w:val="000000"/>
              </w:rPr>
            </w:pPr>
            <w:ins w:id="687" w:author="Leila Nikdel" w:date="2025-08-08T15:40:00Z" w16du:dateUtc="2025-08-08T19:40:00Z">
              <w:r>
                <w:rPr>
                  <w:rFonts w:ascii="Aptos Narrow" w:hAnsi="Aptos Narrow"/>
                  <w:color w:val="000000"/>
                </w:rPr>
                <w:t>1,490</w:t>
              </w:r>
            </w:ins>
            <w:del w:id="688" w:author="Leila Nikdel" w:date="2025-08-08T15:40:00Z" w16du:dateUtc="2025-08-08T19:40:00Z">
              <w:r w:rsidRPr="00130911" w:rsidDel="00F543EB">
                <w:rPr>
                  <w:rFonts w:eastAsia="Times New Roman" w:cs="Calibri"/>
                  <w:color w:val="000000"/>
                </w:rPr>
                <w:delText>1,574</w:delText>
              </w:r>
            </w:del>
          </w:p>
        </w:tc>
        <w:tc>
          <w:tcPr>
            <w:tcW w:w="2374" w:type="dxa"/>
            <w:vAlign w:val="center"/>
            <w:hideMark/>
          </w:tcPr>
          <w:p w14:paraId="1475C03E"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44097735" w14:textId="77777777" w:rsidTr="000D4EA4">
        <w:trPr>
          <w:trHeight w:val="20"/>
          <w:jc w:val="center"/>
        </w:trPr>
        <w:tc>
          <w:tcPr>
            <w:tcW w:w="3512" w:type="dxa"/>
            <w:noWrap/>
            <w:vAlign w:val="center"/>
            <w:hideMark/>
          </w:tcPr>
          <w:p w14:paraId="787E2ECD" w14:textId="568103AB" w:rsidR="00EC1DAD" w:rsidRPr="00130911" w:rsidRDefault="00EC1DAD" w:rsidP="00EC1DAD">
            <w:pPr>
              <w:spacing w:after="0"/>
              <w:jc w:val="left"/>
              <w:rPr>
                <w:rFonts w:eastAsia="Times New Roman" w:cs="Calibri"/>
                <w:color w:val="000000"/>
              </w:rPr>
            </w:pPr>
            <w:ins w:id="689" w:author="Leila Nikdel" w:date="2025-08-08T15:38:00Z" w16du:dateUtc="2025-08-08T19:38:00Z">
              <w:r>
                <w:rPr>
                  <w:rFonts w:ascii="Aptos Narrow" w:hAnsi="Aptos Narrow"/>
                  <w:color w:val="000000"/>
                </w:rPr>
                <w:t>Office - High Rise - CAV econ</w:t>
              </w:r>
            </w:ins>
            <w:del w:id="690" w:author="Leila Nikdel" w:date="2025-08-08T15:38:00Z" w16du:dateUtc="2025-08-08T19:38:00Z">
              <w:r w:rsidRPr="00130911" w:rsidDel="00804C87">
                <w:rPr>
                  <w:rFonts w:eastAsia="Times New Roman" w:cs="Calibri"/>
                  <w:color w:val="000000"/>
                </w:rPr>
                <w:delText>Office - High Rise - VAV econ</w:delText>
              </w:r>
            </w:del>
          </w:p>
        </w:tc>
        <w:tc>
          <w:tcPr>
            <w:tcW w:w="1090" w:type="dxa"/>
            <w:noWrap/>
            <w:vAlign w:val="center"/>
            <w:hideMark/>
          </w:tcPr>
          <w:p w14:paraId="1BD67053" w14:textId="1733B980" w:rsidR="00EC1DAD" w:rsidRPr="00130911" w:rsidRDefault="00EC1DAD" w:rsidP="00EC1DAD">
            <w:pPr>
              <w:spacing w:after="0"/>
              <w:jc w:val="center"/>
              <w:rPr>
                <w:rFonts w:eastAsia="Times New Roman" w:cs="Calibri"/>
                <w:color w:val="000000"/>
              </w:rPr>
            </w:pPr>
            <w:ins w:id="691" w:author="Leila Nikdel" w:date="2025-08-08T15:40:00Z" w16du:dateUtc="2025-08-08T19:40:00Z">
              <w:r>
                <w:rPr>
                  <w:rFonts w:ascii="Aptos Narrow" w:hAnsi="Aptos Narrow"/>
                  <w:color w:val="000000"/>
                </w:rPr>
                <w:t>928</w:t>
              </w:r>
            </w:ins>
            <w:del w:id="692" w:author="Leila Nikdel" w:date="2025-08-08T15:40:00Z" w16du:dateUtc="2025-08-08T19:40:00Z">
              <w:r w:rsidRPr="00130911" w:rsidDel="00F543EB">
                <w:rPr>
                  <w:rFonts w:eastAsia="Times New Roman" w:cs="Calibri"/>
                  <w:color w:val="000000"/>
                </w:rPr>
                <w:delText>1,296</w:delText>
              </w:r>
            </w:del>
          </w:p>
        </w:tc>
        <w:tc>
          <w:tcPr>
            <w:tcW w:w="988" w:type="dxa"/>
            <w:noWrap/>
            <w:vAlign w:val="center"/>
            <w:hideMark/>
          </w:tcPr>
          <w:p w14:paraId="0C9FF1C1" w14:textId="23BC7430" w:rsidR="00EC1DAD" w:rsidRPr="00130911" w:rsidRDefault="00EC1DAD" w:rsidP="00EC1DAD">
            <w:pPr>
              <w:spacing w:after="0"/>
              <w:jc w:val="center"/>
              <w:rPr>
                <w:rFonts w:eastAsia="Times New Roman" w:cs="Calibri"/>
                <w:color w:val="000000"/>
              </w:rPr>
            </w:pPr>
            <w:ins w:id="693" w:author="Leila Nikdel" w:date="2025-08-08T15:40:00Z" w16du:dateUtc="2025-08-08T19:40:00Z">
              <w:r>
                <w:rPr>
                  <w:rFonts w:ascii="Aptos Narrow" w:hAnsi="Aptos Narrow"/>
                  <w:color w:val="000000"/>
                </w:rPr>
                <w:t>925</w:t>
              </w:r>
            </w:ins>
            <w:del w:id="694" w:author="Leila Nikdel" w:date="2025-08-08T15:40:00Z" w16du:dateUtc="2025-08-08T19:40:00Z">
              <w:r w:rsidRPr="00130911" w:rsidDel="00F543EB">
                <w:rPr>
                  <w:rFonts w:eastAsia="Times New Roman" w:cs="Calibri"/>
                  <w:color w:val="000000"/>
                </w:rPr>
                <w:delText>1,465</w:delText>
              </w:r>
            </w:del>
          </w:p>
        </w:tc>
        <w:tc>
          <w:tcPr>
            <w:tcW w:w="1235" w:type="dxa"/>
            <w:noWrap/>
            <w:vAlign w:val="center"/>
            <w:hideMark/>
          </w:tcPr>
          <w:p w14:paraId="6F0A252B" w14:textId="2304DD5C" w:rsidR="00EC1DAD" w:rsidRPr="00130911" w:rsidRDefault="00EC1DAD" w:rsidP="00EC1DAD">
            <w:pPr>
              <w:spacing w:after="0"/>
              <w:jc w:val="center"/>
              <w:rPr>
                <w:rFonts w:eastAsia="Times New Roman" w:cs="Calibri"/>
                <w:color w:val="000000"/>
              </w:rPr>
            </w:pPr>
            <w:ins w:id="695" w:author="Leila Nikdel" w:date="2025-08-08T15:40:00Z" w16du:dateUtc="2025-08-08T19:40:00Z">
              <w:r>
                <w:rPr>
                  <w:rFonts w:ascii="Aptos Narrow" w:hAnsi="Aptos Narrow"/>
                  <w:color w:val="000000"/>
                </w:rPr>
                <w:t>1,162</w:t>
              </w:r>
            </w:ins>
            <w:del w:id="696" w:author="Leila Nikdel" w:date="2025-08-08T15:40:00Z" w16du:dateUtc="2025-08-08T19:40:00Z">
              <w:r w:rsidRPr="00130911" w:rsidDel="00F543EB">
                <w:rPr>
                  <w:rFonts w:eastAsia="Times New Roman" w:cs="Calibri"/>
                  <w:color w:val="000000"/>
                </w:rPr>
                <w:delText>1,281</w:delText>
              </w:r>
            </w:del>
          </w:p>
        </w:tc>
        <w:tc>
          <w:tcPr>
            <w:tcW w:w="1096" w:type="dxa"/>
            <w:noWrap/>
            <w:vAlign w:val="center"/>
            <w:hideMark/>
          </w:tcPr>
          <w:p w14:paraId="7340DB54" w14:textId="60807D0E" w:rsidR="00EC1DAD" w:rsidRPr="00130911" w:rsidRDefault="00EC1DAD" w:rsidP="00EC1DAD">
            <w:pPr>
              <w:spacing w:after="0"/>
              <w:jc w:val="center"/>
              <w:rPr>
                <w:rFonts w:eastAsia="Times New Roman" w:cs="Calibri"/>
                <w:color w:val="000000"/>
              </w:rPr>
            </w:pPr>
            <w:ins w:id="697" w:author="Leila Nikdel" w:date="2025-08-08T15:40:00Z" w16du:dateUtc="2025-08-08T19:40:00Z">
              <w:r>
                <w:rPr>
                  <w:rFonts w:ascii="Aptos Narrow" w:hAnsi="Aptos Narrow"/>
                  <w:color w:val="000000"/>
                </w:rPr>
                <w:t>1,224</w:t>
              </w:r>
            </w:ins>
            <w:del w:id="698" w:author="Leila Nikdel" w:date="2025-08-08T15:40:00Z" w16du:dateUtc="2025-08-08T19:40:00Z">
              <w:r w:rsidRPr="00130911" w:rsidDel="00F543EB">
                <w:rPr>
                  <w:rFonts w:eastAsia="Times New Roman" w:cs="Calibri"/>
                  <w:color w:val="000000"/>
                </w:rPr>
                <w:delText>1,477</w:delText>
              </w:r>
            </w:del>
          </w:p>
        </w:tc>
        <w:tc>
          <w:tcPr>
            <w:tcW w:w="950" w:type="dxa"/>
            <w:noWrap/>
            <w:vAlign w:val="center"/>
            <w:hideMark/>
          </w:tcPr>
          <w:p w14:paraId="1A2B1756" w14:textId="0CBAF901" w:rsidR="00EC1DAD" w:rsidRPr="00130911" w:rsidRDefault="00EC1DAD" w:rsidP="00EC1DAD">
            <w:pPr>
              <w:spacing w:after="0"/>
              <w:jc w:val="center"/>
              <w:rPr>
                <w:rFonts w:eastAsia="Times New Roman" w:cs="Calibri"/>
                <w:color w:val="000000"/>
              </w:rPr>
            </w:pPr>
            <w:ins w:id="699" w:author="Leila Nikdel" w:date="2025-08-08T15:40:00Z" w16du:dateUtc="2025-08-08T19:40:00Z">
              <w:r>
                <w:rPr>
                  <w:rFonts w:ascii="Aptos Narrow" w:hAnsi="Aptos Narrow"/>
                  <w:color w:val="000000"/>
                </w:rPr>
                <w:t>1,182</w:t>
              </w:r>
            </w:ins>
            <w:del w:id="700" w:author="Leila Nikdel" w:date="2025-08-08T15:40:00Z" w16du:dateUtc="2025-08-08T19:40:00Z">
              <w:r w:rsidRPr="00130911" w:rsidDel="00F543EB">
                <w:rPr>
                  <w:rFonts w:eastAsia="Times New Roman" w:cs="Calibri"/>
                  <w:color w:val="000000"/>
                </w:rPr>
                <w:delText>1,574</w:delText>
              </w:r>
            </w:del>
          </w:p>
        </w:tc>
        <w:tc>
          <w:tcPr>
            <w:tcW w:w="2374" w:type="dxa"/>
            <w:vAlign w:val="center"/>
            <w:hideMark/>
          </w:tcPr>
          <w:p w14:paraId="022AEE6D"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519EE605" w14:textId="77777777" w:rsidTr="000D4EA4">
        <w:trPr>
          <w:trHeight w:val="20"/>
          <w:jc w:val="center"/>
        </w:trPr>
        <w:tc>
          <w:tcPr>
            <w:tcW w:w="3512" w:type="dxa"/>
            <w:noWrap/>
            <w:vAlign w:val="center"/>
            <w:hideMark/>
          </w:tcPr>
          <w:p w14:paraId="3A2EFB28" w14:textId="154DC2EC" w:rsidR="00EC1DAD" w:rsidRPr="00130911" w:rsidRDefault="00EC1DAD" w:rsidP="00EC1DAD">
            <w:pPr>
              <w:spacing w:after="0"/>
              <w:jc w:val="left"/>
              <w:rPr>
                <w:rFonts w:eastAsia="Times New Roman" w:cs="Calibri"/>
                <w:color w:val="000000"/>
              </w:rPr>
            </w:pPr>
            <w:ins w:id="701" w:author="Leila Nikdel" w:date="2025-08-08T15:38:00Z" w16du:dateUtc="2025-08-08T19:38:00Z">
              <w:r>
                <w:rPr>
                  <w:rFonts w:ascii="Aptos Narrow" w:hAnsi="Aptos Narrow"/>
                  <w:color w:val="000000"/>
                </w:rPr>
                <w:t>Office - High Rise - VAV econ</w:t>
              </w:r>
            </w:ins>
            <w:del w:id="702" w:author="Leila Nikdel" w:date="2025-08-08T15:38:00Z" w16du:dateUtc="2025-08-08T19:38:00Z">
              <w:r w:rsidRPr="00130911" w:rsidDel="00804C87">
                <w:rPr>
                  <w:rFonts w:eastAsia="Times New Roman" w:cs="Calibri"/>
                  <w:color w:val="000000"/>
                </w:rPr>
                <w:delText>Office - High Rise - CAV no econ</w:delText>
              </w:r>
            </w:del>
          </w:p>
        </w:tc>
        <w:tc>
          <w:tcPr>
            <w:tcW w:w="1090" w:type="dxa"/>
            <w:noWrap/>
            <w:vAlign w:val="center"/>
            <w:hideMark/>
          </w:tcPr>
          <w:p w14:paraId="37660247" w14:textId="27E9B1AF" w:rsidR="00EC1DAD" w:rsidRPr="00130911" w:rsidRDefault="00EC1DAD" w:rsidP="00EC1DAD">
            <w:pPr>
              <w:spacing w:after="0"/>
              <w:jc w:val="center"/>
              <w:rPr>
                <w:rFonts w:eastAsia="Times New Roman" w:cs="Calibri"/>
                <w:color w:val="000000"/>
              </w:rPr>
            </w:pPr>
            <w:ins w:id="703" w:author="Leila Nikdel" w:date="2025-08-08T15:40:00Z" w16du:dateUtc="2025-08-08T19:40:00Z">
              <w:r>
                <w:rPr>
                  <w:rFonts w:ascii="Aptos Narrow" w:hAnsi="Aptos Narrow"/>
                  <w:color w:val="000000"/>
                </w:rPr>
                <w:t>518</w:t>
              </w:r>
            </w:ins>
            <w:del w:id="704" w:author="Leila Nikdel" w:date="2025-08-08T15:40:00Z" w16du:dateUtc="2025-08-08T19:40:00Z">
              <w:r w:rsidRPr="00130911" w:rsidDel="00F543EB">
                <w:rPr>
                  <w:rFonts w:eastAsia="Times New Roman" w:cs="Calibri"/>
                  <w:color w:val="000000"/>
                </w:rPr>
                <w:delText>1,433</w:delText>
              </w:r>
            </w:del>
          </w:p>
        </w:tc>
        <w:tc>
          <w:tcPr>
            <w:tcW w:w="988" w:type="dxa"/>
            <w:noWrap/>
            <w:vAlign w:val="center"/>
            <w:hideMark/>
          </w:tcPr>
          <w:p w14:paraId="5F7221FA" w14:textId="2E27C3C6" w:rsidR="00EC1DAD" w:rsidRPr="00130911" w:rsidRDefault="00EC1DAD" w:rsidP="00EC1DAD">
            <w:pPr>
              <w:spacing w:after="0"/>
              <w:jc w:val="center"/>
              <w:rPr>
                <w:rFonts w:eastAsia="Times New Roman" w:cs="Calibri"/>
                <w:color w:val="000000"/>
              </w:rPr>
            </w:pPr>
            <w:ins w:id="705" w:author="Leila Nikdel" w:date="2025-08-08T15:40:00Z" w16du:dateUtc="2025-08-08T19:40:00Z">
              <w:r>
                <w:rPr>
                  <w:rFonts w:ascii="Aptos Narrow" w:hAnsi="Aptos Narrow"/>
                  <w:color w:val="000000"/>
                </w:rPr>
                <w:t>549</w:t>
              </w:r>
            </w:ins>
            <w:del w:id="706" w:author="Leila Nikdel" w:date="2025-08-08T15:40:00Z" w16du:dateUtc="2025-08-08T19:40:00Z">
              <w:r w:rsidRPr="00130911" w:rsidDel="00F543EB">
                <w:rPr>
                  <w:rFonts w:eastAsia="Times New Roman" w:cs="Calibri"/>
                  <w:color w:val="000000"/>
                </w:rPr>
                <w:delText>1,644</w:delText>
              </w:r>
            </w:del>
          </w:p>
        </w:tc>
        <w:tc>
          <w:tcPr>
            <w:tcW w:w="1235" w:type="dxa"/>
            <w:noWrap/>
            <w:vAlign w:val="center"/>
            <w:hideMark/>
          </w:tcPr>
          <w:p w14:paraId="388E58E6" w14:textId="5BC6A30D" w:rsidR="00EC1DAD" w:rsidRPr="00130911" w:rsidRDefault="00EC1DAD" w:rsidP="00EC1DAD">
            <w:pPr>
              <w:spacing w:after="0"/>
              <w:jc w:val="center"/>
              <w:rPr>
                <w:rFonts w:eastAsia="Times New Roman" w:cs="Calibri"/>
                <w:color w:val="000000"/>
              </w:rPr>
            </w:pPr>
            <w:ins w:id="707" w:author="Leila Nikdel" w:date="2025-08-08T15:40:00Z" w16du:dateUtc="2025-08-08T19:40:00Z">
              <w:r>
                <w:rPr>
                  <w:rFonts w:ascii="Aptos Narrow" w:hAnsi="Aptos Narrow"/>
                  <w:color w:val="000000"/>
                </w:rPr>
                <w:t>690</w:t>
              </w:r>
            </w:ins>
            <w:del w:id="708" w:author="Leila Nikdel" w:date="2025-08-08T15:40:00Z" w16du:dateUtc="2025-08-08T19:40:00Z">
              <w:r w:rsidRPr="00130911" w:rsidDel="00F543EB">
                <w:rPr>
                  <w:rFonts w:eastAsia="Times New Roman" w:cs="Calibri"/>
                  <w:color w:val="000000"/>
                </w:rPr>
                <w:delText>1,411</w:delText>
              </w:r>
            </w:del>
          </w:p>
        </w:tc>
        <w:tc>
          <w:tcPr>
            <w:tcW w:w="1096" w:type="dxa"/>
            <w:noWrap/>
            <w:vAlign w:val="center"/>
            <w:hideMark/>
          </w:tcPr>
          <w:p w14:paraId="47F54AAB" w14:textId="7678E190" w:rsidR="00EC1DAD" w:rsidRPr="00130911" w:rsidRDefault="00EC1DAD" w:rsidP="00EC1DAD">
            <w:pPr>
              <w:spacing w:after="0"/>
              <w:jc w:val="center"/>
              <w:rPr>
                <w:rFonts w:eastAsia="Times New Roman" w:cs="Calibri"/>
                <w:color w:val="000000"/>
              </w:rPr>
            </w:pPr>
            <w:ins w:id="709" w:author="Leila Nikdel" w:date="2025-08-08T15:40:00Z" w16du:dateUtc="2025-08-08T19:40:00Z">
              <w:r>
                <w:rPr>
                  <w:rFonts w:ascii="Aptos Narrow" w:hAnsi="Aptos Narrow"/>
                  <w:color w:val="000000"/>
                </w:rPr>
                <w:t>715</w:t>
              </w:r>
            </w:ins>
            <w:del w:id="710" w:author="Leila Nikdel" w:date="2025-08-08T15:40:00Z" w16du:dateUtc="2025-08-08T19:40:00Z">
              <w:r w:rsidRPr="00130911" w:rsidDel="00F543EB">
                <w:rPr>
                  <w:rFonts w:eastAsia="Times New Roman" w:cs="Calibri"/>
                  <w:color w:val="000000"/>
                </w:rPr>
                <w:delText>1,632</w:delText>
              </w:r>
            </w:del>
          </w:p>
        </w:tc>
        <w:tc>
          <w:tcPr>
            <w:tcW w:w="950" w:type="dxa"/>
            <w:noWrap/>
            <w:vAlign w:val="center"/>
            <w:hideMark/>
          </w:tcPr>
          <w:p w14:paraId="283E572B" w14:textId="3BEFF837" w:rsidR="00EC1DAD" w:rsidRPr="00130911" w:rsidRDefault="00EC1DAD" w:rsidP="00EC1DAD">
            <w:pPr>
              <w:spacing w:after="0"/>
              <w:jc w:val="center"/>
              <w:rPr>
                <w:rFonts w:eastAsia="Times New Roman" w:cs="Calibri"/>
                <w:color w:val="000000"/>
              </w:rPr>
            </w:pPr>
            <w:ins w:id="711" w:author="Leila Nikdel" w:date="2025-08-08T15:40:00Z" w16du:dateUtc="2025-08-08T19:40:00Z">
              <w:r>
                <w:rPr>
                  <w:rFonts w:ascii="Aptos Narrow" w:hAnsi="Aptos Narrow"/>
                  <w:color w:val="000000"/>
                </w:rPr>
                <w:t>572</w:t>
              </w:r>
            </w:ins>
            <w:del w:id="712" w:author="Leila Nikdel" w:date="2025-08-08T15:40:00Z" w16du:dateUtc="2025-08-08T19:40:00Z">
              <w:r w:rsidRPr="00130911" w:rsidDel="00F543EB">
                <w:rPr>
                  <w:rFonts w:eastAsia="Times New Roman" w:cs="Calibri"/>
                  <w:color w:val="000000"/>
                </w:rPr>
                <w:delText>1,793</w:delText>
              </w:r>
            </w:del>
          </w:p>
        </w:tc>
        <w:tc>
          <w:tcPr>
            <w:tcW w:w="2374" w:type="dxa"/>
            <w:vAlign w:val="center"/>
            <w:hideMark/>
          </w:tcPr>
          <w:p w14:paraId="7AA2C650"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086BC8A3" w14:textId="77777777" w:rsidTr="00F543EB">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3" w:author="Leila Nikdel" w:date="2025-08-08T15:40:00Z" w16du:dateUtc="2025-08-08T19:40:00Z">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jc w:val="center"/>
          <w:trPrChange w:id="714" w:author="Leila Nikdel" w:date="2025-08-08T15:40:00Z" w16du:dateUtc="2025-08-08T19:40:00Z">
            <w:trPr>
              <w:trHeight w:val="20"/>
              <w:jc w:val="center"/>
            </w:trPr>
          </w:trPrChange>
        </w:trPr>
        <w:tc>
          <w:tcPr>
            <w:tcW w:w="3512" w:type="dxa"/>
            <w:noWrap/>
            <w:vAlign w:val="center"/>
            <w:tcPrChange w:id="715" w:author="Leila Nikdel" w:date="2025-08-08T15:40:00Z" w16du:dateUtc="2025-08-08T19:40:00Z">
              <w:tcPr>
                <w:tcW w:w="3512" w:type="dxa"/>
                <w:noWrap/>
                <w:vAlign w:val="center"/>
              </w:tcPr>
            </w:tcPrChange>
          </w:tcPr>
          <w:p w14:paraId="57EB2A80" w14:textId="265A6477" w:rsidR="00EC1DAD" w:rsidRPr="00130911" w:rsidRDefault="00EC1DAD" w:rsidP="00EC1DAD">
            <w:pPr>
              <w:spacing w:after="0"/>
              <w:jc w:val="left"/>
              <w:rPr>
                <w:rFonts w:eastAsia="Times New Roman" w:cs="Calibri"/>
                <w:color w:val="000000"/>
              </w:rPr>
            </w:pPr>
            <w:ins w:id="716" w:author="Leila Nikdel" w:date="2025-08-08T15:38:00Z" w16du:dateUtc="2025-08-08T19:38:00Z">
              <w:r>
                <w:rPr>
                  <w:rFonts w:ascii="Aptos Narrow" w:hAnsi="Aptos Narrow"/>
                  <w:color w:val="000000"/>
                </w:rPr>
                <w:t>Office - High Rise - FCU</w:t>
              </w:r>
            </w:ins>
            <w:del w:id="717" w:author="Leila Nikdel" w:date="2025-08-08T15:38:00Z" w16du:dateUtc="2025-08-08T19:38:00Z">
              <w:r w:rsidRPr="00130911" w:rsidDel="00804C87">
                <w:rPr>
                  <w:rFonts w:eastAsia="Times New Roman" w:cs="Calibri"/>
                  <w:color w:val="000000"/>
                </w:rPr>
                <w:delText>Office - High Rise - CAV econ</w:delText>
              </w:r>
            </w:del>
          </w:p>
        </w:tc>
        <w:tc>
          <w:tcPr>
            <w:tcW w:w="1090" w:type="dxa"/>
            <w:noWrap/>
            <w:vAlign w:val="center"/>
            <w:tcPrChange w:id="718" w:author="Leila Nikdel" w:date="2025-08-08T15:40:00Z" w16du:dateUtc="2025-08-08T19:40:00Z">
              <w:tcPr>
                <w:tcW w:w="1090" w:type="dxa"/>
                <w:noWrap/>
                <w:vAlign w:val="bottom"/>
              </w:tcPr>
            </w:tcPrChange>
          </w:tcPr>
          <w:p w14:paraId="73CA64C9" w14:textId="558D73C7" w:rsidR="00EC1DAD" w:rsidRDefault="00EC1DAD" w:rsidP="00EC1DAD">
            <w:pPr>
              <w:spacing w:after="0"/>
              <w:jc w:val="center"/>
              <w:rPr>
                <w:rFonts w:cs="Calibri"/>
                <w:color w:val="000000"/>
              </w:rPr>
            </w:pPr>
            <w:ins w:id="719" w:author="Leila Nikdel" w:date="2025-08-08T15:40:00Z" w16du:dateUtc="2025-08-08T19:40:00Z">
              <w:r>
                <w:rPr>
                  <w:rFonts w:ascii="Aptos Narrow" w:hAnsi="Aptos Narrow"/>
                  <w:color w:val="000000"/>
                </w:rPr>
                <w:t>1,129</w:t>
              </w:r>
            </w:ins>
            <w:del w:id="720" w:author="Leila Nikdel" w:date="2025-08-08T15:40:00Z" w16du:dateUtc="2025-08-08T19:40:00Z">
              <w:r w:rsidDel="00F543EB">
                <w:rPr>
                  <w:rFonts w:cs="Calibri"/>
                  <w:color w:val="000000"/>
                </w:rPr>
                <w:delText>1,361</w:delText>
              </w:r>
            </w:del>
          </w:p>
        </w:tc>
        <w:tc>
          <w:tcPr>
            <w:tcW w:w="988" w:type="dxa"/>
            <w:noWrap/>
            <w:vAlign w:val="center"/>
            <w:tcPrChange w:id="721" w:author="Leila Nikdel" w:date="2025-08-08T15:40:00Z" w16du:dateUtc="2025-08-08T19:40:00Z">
              <w:tcPr>
                <w:tcW w:w="988" w:type="dxa"/>
                <w:gridSpan w:val="2"/>
                <w:noWrap/>
                <w:vAlign w:val="bottom"/>
              </w:tcPr>
            </w:tcPrChange>
          </w:tcPr>
          <w:p w14:paraId="36896FA0" w14:textId="382486BC" w:rsidR="00EC1DAD" w:rsidRDefault="00EC1DAD" w:rsidP="00EC1DAD">
            <w:pPr>
              <w:spacing w:after="0"/>
              <w:jc w:val="center"/>
              <w:rPr>
                <w:rFonts w:cs="Calibri"/>
                <w:color w:val="000000"/>
              </w:rPr>
            </w:pPr>
            <w:ins w:id="722" w:author="Leila Nikdel" w:date="2025-08-08T15:40:00Z" w16du:dateUtc="2025-08-08T19:40:00Z">
              <w:r>
                <w:rPr>
                  <w:rFonts w:ascii="Aptos Narrow" w:hAnsi="Aptos Narrow"/>
                  <w:color w:val="000000"/>
                </w:rPr>
                <w:t>1,098</w:t>
              </w:r>
            </w:ins>
            <w:del w:id="723" w:author="Leila Nikdel" w:date="2025-08-08T15:40:00Z" w16du:dateUtc="2025-08-08T19:40:00Z">
              <w:r w:rsidDel="00F543EB">
                <w:rPr>
                  <w:rFonts w:cs="Calibri"/>
                  <w:color w:val="000000"/>
                </w:rPr>
                <w:delText>1,375</w:delText>
              </w:r>
            </w:del>
          </w:p>
        </w:tc>
        <w:tc>
          <w:tcPr>
            <w:tcW w:w="1235" w:type="dxa"/>
            <w:noWrap/>
            <w:vAlign w:val="center"/>
            <w:tcPrChange w:id="724" w:author="Leila Nikdel" w:date="2025-08-08T15:40:00Z" w16du:dateUtc="2025-08-08T19:40:00Z">
              <w:tcPr>
                <w:tcW w:w="1235" w:type="dxa"/>
                <w:gridSpan w:val="2"/>
                <w:noWrap/>
                <w:vAlign w:val="bottom"/>
              </w:tcPr>
            </w:tcPrChange>
          </w:tcPr>
          <w:p w14:paraId="518C29A9" w14:textId="167848E1" w:rsidR="00EC1DAD" w:rsidRDefault="00EC1DAD" w:rsidP="00EC1DAD">
            <w:pPr>
              <w:spacing w:after="0"/>
              <w:jc w:val="center"/>
              <w:rPr>
                <w:rFonts w:cs="Calibri"/>
                <w:color w:val="000000"/>
              </w:rPr>
            </w:pPr>
            <w:ins w:id="725" w:author="Leila Nikdel" w:date="2025-08-08T15:40:00Z" w16du:dateUtc="2025-08-08T19:40:00Z">
              <w:r>
                <w:rPr>
                  <w:rFonts w:ascii="Aptos Narrow" w:hAnsi="Aptos Narrow"/>
                  <w:color w:val="000000"/>
                </w:rPr>
                <w:t>1,172</w:t>
              </w:r>
            </w:ins>
            <w:del w:id="726" w:author="Leila Nikdel" w:date="2025-08-08T15:40:00Z" w16du:dateUtc="2025-08-08T19:40:00Z">
              <w:r w:rsidDel="00F543EB">
                <w:rPr>
                  <w:rFonts w:cs="Calibri"/>
                  <w:color w:val="000000"/>
                </w:rPr>
                <w:delText>1,604</w:delText>
              </w:r>
            </w:del>
          </w:p>
        </w:tc>
        <w:tc>
          <w:tcPr>
            <w:tcW w:w="1096" w:type="dxa"/>
            <w:noWrap/>
            <w:vAlign w:val="center"/>
            <w:tcPrChange w:id="727" w:author="Leila Nikdel" w:date="2025-08-08T15:40:00Z" w16du:dateUtc="2025-08-08T19:40:00Z">
              <w:tcPr>
                <w:tcW w:w="1096" w:type="dxa"/>
                <w:gridSpan w:val="2"/>
                <w:noWrap/>
                <w:vAlign w:val="bottom"/>
              </w:tcPr>
            </w:tcPrChange>
          </w:tcPr>
          <w:p w14:paraId="09271EC0" w14:textId="0AE4DA34" w:rsidR="00EC1DAD" w:rsidRDefault="00EC1DAD" w:rsidP="00EC1DAD">
            <w:pPr>
              <w:spacing w:after="0"/>
              <w:jc w:val="center"/>
              <w:rPr>
                <w:rFonts w:cs="Calibri"/>
                <w:color w:val="000000"/>
              </w:rPr>
            </w:pPr>
            <w:ins w:id="728" w:author="Leila Nikdel" w:date="2025-08-08T15:40:00Z" w16du:dateUtc="2025-08-08T19:40:00Z">
              <w:r>
                <w:rPr>
                  <w:rFonts w:ascii="Aptos Narrow" w:hAnsi="Aptos Narrow"/>
                  <w:color w:val="000000"/>
                </w:rPr>
                <w:t>1,240</w:t>
              </w:r>
            </w:ins>
            <w:del w:id="729" w:author="Leila Nikdel" w:date="2025-08-08T15:40:00Z" w16du:dateUtc="2025-08-08T19:40:00Z">
              <w:r w:rsidDel="00F543EB">
                <w:rPr>
                  <w:rFonts w:cs="Calibri"/>
                  <w:color w:val="000000"/>
                </w:rPr>
                <w:delText>1,715</w:delText>
              </w:r>
            </w:del>
          </w:p>
        </w:tc>
        <w:tc>
          <w:tcPr>
            <w:tcW w:w="950" w:type="dxa"/>
            <w:noWrap/>
            <w:vAlign w:val="center"/>
            <w:tcPrChange w:id="730" w:author="Leila Nikdel" w:date="2025-08-08T15:40:00Z" w16du:dateUtc="2025-08-08T19:40:00Z">
              <w:tcPr>
                <w:tcW w:w="950" w:type="dxa"/>
                <w:gridSpan w:val="2"/>
                <w:noWrap/>
                <w:vAlign w:val="bottom"/>
              </w:tcPr>
            </w:tcPrChange>
          </w:tcPr>
          <w:p w14:paraId="3CD363DF" w14:textId="26ED0049" w:rsidR="00EC1DAD" w:rsidRDefault="00EC1DAD" w:rsidP="00EC1DAD">
            <w:pPr>
              <w:spacing w:after="0"/>
              <w:jc w:val="center"/>
              <w:rPr>
                <w:rFonts w:cs="Calibri"/>
                <w:color w:val="000000"/>
              </w:rPr>
            </w:pPr>
            <w:ins w:id="731" w:author="Leila Nikdel" w:date="2025-08-08T15:40:00Z" w16du:dateUtc="2025-08-08T19:40:00Z">
              <w:r>
                <w:rPr>
                  <w:rFonts w:ascii="Aptos Narrow" w:hAnsi="Aptos Narrow"/>
                  <w:color w:val="000000"/>
                </w:rPr>
                <w:t>1,168</w:t>
              </w:r>
            </w:ins>
            <w:del w:id="732" w:author="Leila Nikdel" w:date="2025-08-08T15:40:00Z" w16du:dateUtc="2025-08-08T19:40:00Z">
              <w:r w:rsidDel="00F543EB">
                <w:rPr>
                  <w:rFonts w:cs="Calibri"/>
                  <w:color w:val="000000"/>
                </w:rPr>
                <w:delText>1,617</w:delText>
              </w:r>
            </w:del>
          </w:p>
        </w:tc>
        <w:tc>
          <w:tcPr>
            <w:tcW w:w="2374" w:type="dxa"/>
            <w:vAlign w:val="center"/>
            <w:tcPrChange w:id="733" w:author="Leila Nikdel" w:date="2025-08-08T15:40:00Z" w16du:dateUtc="2025-08-08T19:40:00Z">
              <w:tcPr>
                <w:tcW w:w="2374" w:type="dxa"/>
                <w:gridSpan w:val="2"/>
                <w:vAlign w:val="center"/>
              </w:tcPr>
            </w:tcPrChange>
          </w:tcPr>
          <w:p w14:paraId="14AB3DBA"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7198F601" w14:textId="77777777" w:rsidTr="000D4EA4">
        <w:trPr>
          <w:trHeight w:val="20"/>
          <w:jc w:val="center"/>
        </w:trPr>
        <w:tc>
          <w:tcPr>
            <w:tcW w:w="3512" w:type="dxa"/>
            <w:noWrap/>
            <w:vAlign w:val="center"/>
          </w:tcPr>
          <w:p w14:paraId="29FCD44E" w14:textId="76916B81" w:rsidR="00EC1DAD" w:rsidRPr="00130911" w:rsidRDefault="00EC1DAD" w:rsidP="00EC1DAD">
            <w:pPr>
              <w:spacing w:after="0"/>
              <w:jc w:val="left"/>
              <w:rPr>
                <w:rFonts w:eastAsia="Times New Roman" w:cs="Calibri"/>
                <w:color w:val="000000"/>
              </w:rPr>
            </w:pPr>
            <w:ins w:id="734" w:author="Leila Nikdel" w:date="2025-08-08T15:38:00Z" w16du:dateUtc="2025-08-08T19:38:00Z">
              <w:r>
                <w:rPr>
                  <w:rFonts w:ascii="Aptos Narrow" w:hAnsi="Aptos Narrow"/>
                  <w:color w:val="000000"/>
                </w:rPr>
                <w:t>Office - Low Rise</w:t>
              </w:r>
            </w:ins>
            <w:del w:id="735" w:author="Leila Nikdel" w:date="2025-08-08T15:38:00Z" w16du:dateUtc="2025-08-08T19:38:00Z">
              <w:r w:rsidRPr="00130911" w:rsidDel="00804C87">
                <w:rPr>
                  <w:rFonts w:eastAsia="Times New Roman" w:cs="Calibri"/>
                  <w:color w:val="000000"/>
                </w:rPr>
                <w:delText>Office - Mid Rise</w:delText>
              </w:r>
            </w:del>
          </w:p>
        </w:tc>
        <w:tc>
          <w:tcPr>
            <w:tcW w:w="1090" w:type="dxa"/>
            <w:noWrap/>
            <w:vAlign w:val="center"/>
          </w:tcPr>
          <w:p w14:paraId="63698BED" w14:textId="00942258" w:rsidR="00EC1DAD" w:rsidRDefault="00EC1DAD" w:rsidP="00EC1DAD">
            <w:pPr>
              <w:spacing w:after="0"/>
              <w:jc w:val="center"/>
              <w:rPr>
                <w:rFonts w:cs="Calibri"/>
                <w:color w:val="000000"/>
              </w:rPr>
            </w:pPr>
            <w:ins w:id="736" w:author="Leila Nikdel" w:date="2025-08-08T15:40:00Z" w16du:dateUtc="2025-08-08T19:40:00Z">
              <w:r>
                <w:rPr>
                  <w:rFonts w:ascii="Aptos Narrow" w:hAnsi="Aptos Narrow"/>
                  <w:color w:val="000000"/>
                </w:rPr>
                <w:t>625</w:t>
              </w:r>
            </w:ins>
            <w:del w:id="737" w:author="Leila Nikdel" w:date="2025-08-08T15:40:00Z" w16du:dateUtc="2025-08-08T19:40:00Z">
              <w:r w:rsidRPr="00130911" w:rsidDel="00F543EB">
                <w:rPr>
                  <w:rFonts w:eastAsia="Times New Roman" w:cs="Calibri"/>
                  <w:color w:val="000000"/>
                </w:rPr>
                <w:delText>957</w:delText>
              </w:r>
            </w:del>
          </w:p>
        </w:tc>
        <w:tc>
          <w:tcPr>
            <w:tcW w:w="988" w:type="dxa"/>
            <w:noWrap/>
            <w:vAlign w:val="center"/>
          </w:tcPr>
          <w:p w14:paraId="6329E9E6" w14:textId="7A3894BD" w:rsidR="00EC1DAD" w:rsidRDefault="00EC1DAD" w:rsidP="00EC1DAD">
            <w:pPr>
              <w:spacing w:after="0"/>
              <w:jc w:val="center"/>
              <w:rPr>
                <w:rFonts w:cs="Calibri"/>
                <w:color w:val="000000"/>
              </w:rPr>
            </w:pPr>
            <w:ins w:id="738" w:author="Leila Nikdel" w:date="2025-08-08T15:40:00Z" w16du:dateUtc="2025-08-08T19:40:00Z">
              <w:r>
                <w:rPr>
                  <w:rFonts w:ascii="Aptos Narrow" w:hAnsi="Aptos Narrow"/>
                  <w:color w:val="000000"/>
                </w:rPr>
                <w:t>642</w:t>
              </w:r>
            </w:ins>
            <w:del w:id="739" w:author="Leila Nikdel" w:date="2025-08-08T15:40:00Z" w16du:dateUtc="2025-08-08T19:40:00Z">
              <w:r w:rsidRPr="00130911" w:rsidDel="00F543EB">
                <w:rPr>
                  <w:rFonts w:eastAsia="Times New Roman" w:cs="Calibri"/>
                  <w:color w:val="000000"/>
                </w:rPr>
                <w:delText>1,149</w:delText>
              </w:r>
            </w:del>
          </w:p>
        </w:tc>
        <w:tc>
          <w:tcPr>
            <w:tcW w:w="1235" w:type="dxa"/>
            <w:noWrap/>
            <w:vAlign w:val="center"/>
          </w:tcPr>
          <w:p w14:paraId="59FEFE7C" w14:textId="43F003E4" w:rsidR="00EC1DAD" w:rsidRDefault="00EC1DAD" w:rsidP="00EC1DAD">
            <w:pPr>
              <w:spacing w:after="0"/>
              <w:jc w:val="center"/>
              <w:rPr>
                <w:rFonts w:cs="Calibri"/>
                <w:color w:val="000000"/>
              </w:rPr>
            </w:pPr>
            <w:ins w:id="740" w:author="Leila Nikdel" w:date="2025-08-08T15:40:00Z" w16du:dateUtc="2025-08-08T19:40:00Z">
              <w:r>
                <w:rPr>
                  <w:rFonts w:ascii="Aptos Narrow" w:hAnsi="Aptos Narrow"/>
                  <w:color w:val="000000"/>
                </w:rPr>
                <w:t>793</w:t>
              </w:r>
            </w:ins>
            <w:del w:id="741" w:author="Leila Nikdel" w:date="2025-08-08T15:40:00Z" w16du:dateUtc="2025-08-08T19:40:00Z">
              <w:r w:rsidRPr="00130911" w:rsidDel="00F543EB">
                <w:rPr>
                  <w:rFonts w:eastAsia="Times New Roman" w:cs="Calibri"/>
                  <w:color w:val="000000"/>
                </w:rPr>
                <w:delText>958</w:delText>
              </w:r>
            </w:del>
          </w:p>
        </w:tc>
        <w:tc>
          <w:tcPr>
            <w:tcW w:w="1096" w:type="dxa"/>
            <w:noWrap/>
            <w:vAlign w:val="center"/>
          </w:tcPr>
          <w:p w14:paraId="2675C466" w14:textId="3BB5E9B8" w:rsidR="00EC1DAD" w:rsidRDefault="00EC1DAD" w:rsidP="00EC1DAD">
            <w:pPr>
              <w:spacing w:after="0"/>
              <w:jc w:val="center"/>
              <w:rPr>
                <w:rFonts w:cs="Calibri"/>
                <w:color w:val="000000"/>
              </w:rPr>
            </w:pPr>
            <w:ins w:id="742" w:author="Leila Nikdel" w:date="2025-08-08T15:40:00Z" w16du:dateUtc="2025-08-08T19:40:00Z">
              <w:r>
                <w:rPr>
                  <w:rFonts w:ascii="Aptos Narrow" w:hAnsi="Aptos Narrow"/>
                  <w:color w:val="000000"/>
                </w:rPr>
                <w:t>779</w:t>
              </w:r>
            </w:ins>
            <w:del w:id="743" w:author="Leila Nikdel" w:date="2025-08-08T15:40:00Z" w16du:dateUtc="2025-08-08T19:40:00Z">
              <w:r w:rsidRPr="00130911" w:rsidDel="00F543EB">
                <w:rPr>
                  <w:rFonts w:eastAsia="Times New Roman" w:cs="Calibri"/>
                  <w:color w:val="000000"/>
                </w:rPr>
                <w:delText>1,122</w:delText>
              </w:r>
            </w:del>
          </w:p>
        </w:tc>
        <w:tc>
          <w:tcPr>
            <w:tcW w:w="950" w:type="dxa"/>
            <w:noWrap/>
            <w:vAlign w:val="center"/>
          </w:tcPr>
          <w:p w14:paraId="0EFC3F5F" w14:textId="7B44BFF2" w:rsidR="00EC1DAD" w:rsidRDefault="00EC1DAD" w:rsidP="00EC1DAD">
            <w:pPr>
              <w:spacing w:after="0"/>
              <w:jc w:val="center"/>
              <w:rPr>
                <w:rFonts w:cs="Calibri"/>
                <w:color w:val="000000"/>
              </w:rPr>
            </w:pPr>
            <w:ins w:id="744" w:author="Leila Nikdel" w:date="2025-08-08T15:40:00Z" w16du:dateUtc="2025-08-08T19:40:00Z">
              <w:r>
                <w:rPr>
                  <w:rFonts w:ascii="Aptos Narrow" w:hAnsi="Aptos Narrow"/>
                  <w:color w:val="000000"/>
                </w:rPr>
                <w:t>623</w:t>
              </w:r>
            </w:ins>
            <w:del w:id="745" w:author="Leila Nikdel" w:date="2025-08-08T15:40:00Z" w16du:dateUtc="2025-08-08T19:40:00Z">
              <w:r w:rsidRPr="00130911" w:rsidDel="00F543EB">
                <w:rPr>
                  <w:rFonts w:eastAsia="Times New Roman" w:cs="Calibri"/>
                  <w:color w:val="000000"/>
                </w:rPr>
                <w:delText>1,270</w:delText>
              </w:r>
            </w:del>
          </w:p>
        </w:tc>
        <w:tc>
          <w:tcPr>
            <w:tcW w:w="2374" w:type="dxa"/>
            <w:vAlign w:val="center"/>
          </w:tcPr>
          <w:p w14:paraId="7E17C978"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04BF8EEA" w14:textId="77777777" w:rsidTr="00F543EB">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6" w:author="Leila Nikdel" w:date="2025-08-08T15:40:00Z" w16du:dateUtc="2025-08-08T19:40:00Z">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jc w:val="center"/>
          <w:trPrChange w:id="747" w:author="Leila Nikdel" w:date="2025-08-08T15:40:00Z" w16du:dateUtc="2025-08-08T19:40:00Z">
            <w:trPr>
              <w:trHeight w:val="20"/>
              <w:jc w:val="center"/>
            </w:trPr>
          </w:trPrChange>
        </w:trPr>
        <w:tc>
          <w:tcPr>
            <w:tcW w:w="3512" w:type="dxa"/>
            <w:noWrap/>
            <w:vAlign w:val="center"/>
            <w:hideMark/>
            <w:tcPrChange w:id="748" w:author="Leila Nikdel" w:date="2025-08-08T15:40:00Z" w16du:dateUtc="2025-08-08T19:40:00Z">
              <w:tcPr>
                <w:tcW w:w="3512" w:type="dxa"/>
                <w:noWrap/>
                <w:vAlign w:val="center"/>
                <w:hideMark/>
              </w:tcPr>
            </w:tcPrChange>
          </w:tcPr>
          <w:p w14:paraId="1422767B" w14:textId="08DAE17B" w:rsidR="00EC1DAD" w:rsidRPr="00130911" w:rsidRDefault="00EC1DAD" w:rsidP="00EC1DAD">
            <w:pPr>
              <w:spacing w:after="0"/>
              <w:jc w:val="left"/>
              <w:rPr>
                <w:rFonts w:eastAsia="Times New Roman" w:cs="Calibri"/>
                <w:color w:val="000000"/>
              </w:rPr>
            </w:pPr>
            <w:ins w:id="749" w:author="Leila Nikdel" w:date="2025-08-08T15:38:00Z" w16du:dateUtc="2025-08-08T19:38:00Z">
              <w:r>
                <w:rPr>
                  <w:rFonts w:ascii="Aptos Narrow" w:hAnsi="Aptos Narrow"/>
                  <w:color w:val="000000"/>
                </w:rPr>
                <w:t>Office - Mid Rise</w:t>
              </w:r>
            </w:ins>
            <w:del w:id="750" w:author="Leila Nikdel" w:date="2025-08-08T15:38:00Z" w16du:dateUtc="2025-08-08T19:38:00Z">
              <w:r w:rsidRPr="00130911" w:rsidDel="00804C87">
                <w:rPr>
                  <w:rFonts w:eastAsia="Times New Roman" w:cs="Calibri"/>
                  <w:color w:val="000000"/>
                </w:rPr>
                <w:delText>Office Low Rise</w:delText>
              </w:r>
            </w:del>
          </w:p>
        </w:tc>
        <w:tc>
          <w:tcPr>
            <w:tcW w:w="1090" w:type="dxa"/>
            <w:noWrap/>
            <w:vAlign w:val="center"/>
            <w:hideMark/>
            <w:tcPrChange w:id="751" w:author="Leila Nikdel" w:date="2025-08-08T15:40:00Z" w16du:dateUtc="2025-08-08T19:40:00Z">
              <w:tcPr>
                <w:tcW w:w="1090" w:type="dxa"/>
                <w:noWrap/>
                <w:vAlign w:val="bottom"/>
                <w:hideMark/>
              </w:tcPr>
            </w:tcPrChange>
          </w:tcPr>
          <w:p w14:paraId="092818BD" w14:textId="56DB1DEB" w:rsidR="00EC1DAD" w:rsidRPr="00130911" w:rsidRDefault="00EC1DAD" w:rsidP="00EC1DAD">
            <w:pPr>
              <w:spacing w:after="0"/>
              <w:jc w:val="center"/>
              <w:rPr>
                <w:rFonts w:eastAsia="Times New Roman" w:cs="Calibri"/>
                <w:color w:val="000000"/>
              </w:rPr>
            </w:pPr>
            <w:ins w:id="752" w:author="Leila Nikdel" w:date="2025-08-08T15:40:00Z" w16du:dateUtc="2025-08-08T19:40:00Z">
              <w:r>
                <w:rPr>
                  <w:rFonts w:ascii="Aptos Narrow" w:hAnsi="Aptos Narrow"/>
                  <w:color w:val="000000"/>
                </w:rPr>
                <w:t>699</w:t>
              </w:r>
            </w:ins>
            <w:del w:id="753" w:author="Leila Nikdel" w:date="2025-08-08T15:40:00Z" w16du:dateUtc="2025-08-08T19:40:00Z">
              <w:r w:rsidDel="00F543EB">
                <w:rPr>
                  <w:rFonts w:cs="Calibri"/>
                  <w:color w:val="000000"/>
                </w:rPr>
                <w:delText>947</w:delText>
              </w:r>
            </w:del>
          </w:p>
        </w:tc>
        <w:tc>
          <w:tcPr>
            <w:tcW w:w="988" w:type="dxa"/>
            <w:noWrap/>
            <w:vAlign w:val="center"/>
            <w:hideMark/>
            <w:tcPrChange w:id="754" w:author="Leila Nikdel" w:date="2025-08-08T15:40:00Z" w16du:dateUtc="2025-08-08T19:40:00Z">
              <w:tcPr>
                <w:tcW w:w="988" w:type="dxa"/>
                <w:gridSpan w:val="2"/>
                <w:noWrap/>
                <w:vAlign w:val="bottom"/>
                <w:hideMark/>
              </w:tcPr>
            </w:tcPrChange>
          </w:tcPr>
          <w:p w14:paraId="6249CC25" w14:textId="38896F85" w:rsidR="00EC1DAD" w:rsidRPr="00130911" w:rsidRDefault="00EC1DAD" w:rsidP="00EC1DAD">
            <w:pPr>
              <w:spacing w:after="0"/>
              <w:jc w:val="center"/>
              <w:rPr>
                <w:rFonts w:eastAsia="Times New Roman" w:cs="Calibri"/>
                <w:color w:val="000000"/>
              </w:rPr>
            </w:pPr>
            <w:ins w:id="755" w:author="Leila Nikdel" w:date="2025-08-08T15:40:00Z" w16du:dateUtc="2025-08-08T19:40:00Z">
              <w:r>
                <w:rPr>
                  <w:rFonts w:ascii="Aptos Narrow" w:hAnsi="Aptos Narrow"/>
                  <w:color w:val="000000"/>
                </w:rPr>
                <w:t>757</w:t>
              </w:r>
            </w:ins>
            <w:del w:id="756" w:author="Leila Nikdel" w:date="2025-08-08T15:40:00Z" w16du:dateUtc="2025-08-08T19:40:00Z">
              <w:r w:rsidDel="00F543EB">
                <w:rPr>
                  <w:rFonts w:cs="Calibri"/>
                  <w:color w:val="000000"/>
                </w:rPr>
                <w:delText>989</w:delText>
              </w:r>
            </w:del>
          </w:p>
        </w:tc>
        <w:tc>
          <w:tcPr>
            <w:tcW w:w="1235" w:type="dxa"/>
            <w:noWrap/>
            <w:vAlign w:val="center"/>
            <w:hideMark/>
            <w:tcPrChange w:id="757" w:author="Leila Nikdel" w:date="2025-08-08T15:40:00Z" w16du:dateUtc="2025-08-08T19:40:00Z">
              <w:tcPr>
                <w:tcW w:w="1235" w:type="dxa"/>
                <w:gridSpan w:val="2"/>
                <w:noWrap/>
                <w:vAlign w:val="bottom"/>
                <w:hideMark/>
              </w:tcPr>
            </w:tcPrChange>
          </w:tcPr>
          <w:p w14:paraId="44299E34" w14:textId="00BFF11C" w:rsidR="00EC1DAD" w:rsidRPr="00130911" w:rsidRDefault="00EC1DAD" w:rsidP="00EC1DAD">
            <w:pPr>
              <w:spacing w:after="0"/>
              <w:jc w:val="center"/>
              <w:rPr>
                <w:rFonts w:eastAsia="Times New Roman" w:cs="Calibri"/>
                <w:color w:val="000000"/>
              </w:rPr>
            </w:pPr>
            <w:ins w:id="758" w:author="Leila Nikdel" w:date="2025-08-08T15:40:00Z" w16du:dateUtc="2025-08-08T19:40:00Z">
              <w:r>
                <w:rPr>
                  <w:rFonts w:ascii="Aptos Narrow" w:hAnsi="Aptos Narrow"/>
                  <w:color w:val="000000"/>
                </w:rPr>
                <w:t>885</w:t>
              </w:r>
            </w:ins>
            <w:del w:id="759" w:author="Leila Nikdel" w:date="2025-08-08T15:40:00Z" w16du:dateUtc="2025-08-08T19:40:00Z">
              <w:r w:rsidDel="00F543EB">
                <w:rPr>
                  <w:rFonts w:cs="Calibri"/>
                  <w:color w:val="000000"/>
                </w:rPr>
                <w:delText>1,090</w:delText>
              </w:r>
            </w:del>
          </w:p>
        </w:tc>
        <w:tc>
          <w:tcPr>
            <w:tcW w:w="1096" w:type="dxa"/>
            <w:noWrap/>
            <w:vAlign w:val="center"/>
            <w:hideMark/>
            <w:tcPrChange w:id="760" w:author="Leila Nikdel" w:date="2025-08-08T15:40:00Z" w16du:dateUtc="2025-08-08T19:40:00Z">
              <w:tcPr>
                <w:tcW w:w="1096" w:type="dxa"/>
                <w:gridSpan w:val="2"/>
                <w:noWrap/>
                <w:vAlign w:val="bottom"/>
                <w:hideMark/>
              </w:tcPr>
            </w:tcPrChange>
          </w:tcPr>
          <w:p w14:paraId="0BA706E9" w14:textId="0E83297D" w:rsidR="00EC1DAD" w:rsidRPr="00130911" w:rsidRDefault="00EC1DAD" w:rsidP="00EC1DAD">
            <w:pPr>
              <w:spacing w:after="0"/>
              <w:jc w:val="center"/>
              <w:rPr>
                <w:rFonts w:eastAsia="Times New Roman" w:cs="Calibri"/>
                <w:color w:val="000000"/>
              </w:rPr>
            </w:pPr>
            <w:ins w:id="761" w:author="Leila Nikdel" w:date="2025-08-08T15:40:00Z" w16du:dateUtc="2025-08-08T19:40:00Z">
              <w:r>
                <w:rPr>
                  <w:rFonts w:ascii="Aptos Narrow" w:hAnsi="Aptos Narrow"/>
                  <w:color w:val="000000"/>
                </w:rPr>
                <w:t>916</w:t>
              </w:r>
            </w:ins>
            <w:del w:id="762" w:author="Leila Nikdel" w:date="2025-08-08T15:40:00Z" w16du:dateUtc="2025-08-08T19:40:00Z">
              <w:r w:rsidDel="00F543EB">
                <w:rPr>
                  <w:rFonts w:cs="Calibri"/>
                  <w:color w:val="000000"/>
                </w:rPr>
                <w:delText>1,302</w:delText>
              </w:r>
            </w:del>
          </w:p>
        </w:tc>
        <w:tc>
          <w:tcPr>
            <w:tcW w:w="950" w:type="dxa"/>
            <w:noWrap/>
            <w:vAlign w:val="center"/>
            <w:hideMark/>
            <w:tcPrChange w:id="763" w:author="Leila Nikdel" w:date="2025-08-08T15:40:00Z" w16du:dateUtc="2025-08-08T19:40:00Z">
              <w:tcPr>
                <w:tcW w:w="950" w:type="dxa"/>
                <w:gridSpan w:val="2"/>
                <w:noWrap/>
                <w:vAlign w:val="bottom"/>
                <w:hideMark/>
              </w:tcPr>
            </w:tcPrChange>
          </w:tcPr>
          <w:p w14:paraId="21C0E034" w14:textId="70C0C20C" w:rsidR="00EC1DAD" w:rsidRPr="00130911" w:rsidRDefault="00EC1DAD" w:rsidP="00EC1DAD">
            <w:pPr>
              <w:spacing w:after="0"/>
              <w:jc w:val="center"/>
              <w:rPr>
                <w:rFonts w:eastAsia="Times New Roman" w:cs="Calibri"/>
                <w:color w:val="000000"/>
              </w:rPr>
            </w:pPr>
            <w:ins w:id="764" w:author="Leila Nikdel" w:date="2025-08-08T15:40:00Z" w16du:dateUtc="2025-08-08T19:40:00Z">
              <w:r>
                <w:rPr>
                  <w:rFonts w:ascii="Aptos Narrow" w:hAnsi="Aptos Narrow"/>
                  <w:color w:val="000000"/>
                </w:rPr>
                <w:t>750</w:t>
              </w:r>
            </w:ins>
            <w:del w:id="765" w:author="Leila Nikdel" w:date="2025-08-08T15:40:00Z" w16du:dateUtc="2025-08-08T19:40:00Z">
              <w:r w:rsidDel="00F543EB">
                <w:rPr>
                  <w:rFonts w:cs="Calibri"/>
                  <w:color w:val="000000"/>
                </w:rPr>
                <w:delText>1,076</w:delText>
              </w:r>
            </w:del>
          </w:p>
        </w:tc>
        <w:tc>
          <w:tcPr>
            <w:tcW w:w="2374" w:type="dxa"/>
            <w:vAlign w:val="center"/>
            <w:hideMark/>
            <w:tcPrChange w:id="766" w:author="Leila Nikdel" w:date="2025-08-08T15:40:00Z" w16du:dateUtc="2025-08-08T19:40:00Z">
              <w:tcPr>
                <w:tcW w:w="2374" w:type="dxa"/>
                <w:gridSpan w:val="2"/>
                <w:vAlign w:val="center"/>
                <w:hideMark/>
              </w:tcPr>
            </w:tcPrChange>
          </w:tcPr>
          <w:p w14:paraId="7F65F045"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 OpenStudio</w:t>
            </w:r>
          </w:p>
        </w:tc>
      </w:tr>
      <w:tr w:rsidR="00EC1DAD" w:rsidRPr="00130911" w14:paraId="51977EB7" w14:textId="77777777" w:rsidTr="00F543EB">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67" w:author="Leila Nikdel" w:date="2025-08-08T15:40:00Z" w16du:dateUtc="2025-08-08T19:40:00Z">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jc w:val="center"/>
          <w:ins w:id="768" w:author="Leila Nikdel" w:date="2025-08-08T15:37:00Z" w16du:dateUtc="2025-08-08T19:37:00Z"/>
          <w:trPrChange w:id="769" w:author="Leila Nikdel" w:date="2025-08-08T15:40:00Z" w16du:dateUtc="2025-08-08T19:40:00Z">
            <w:trPr>
              <w:trHeight w:val="20"/>
              <w:jc w:val="center"/>
            </w:trPr>
          </w:trPrChange>
        </w:trPr>
        <w:tc>
          <w:tcPr>
            <w:tcW w:w="3512" w:type="dxa"/>
            <w:noWrap/>
            <w:vAlign w:val="center"/>
            <w:tcPrChange w:id="770" w:author="Leila Nikdel" w:date="2025-08-08T15:40:00Z" w16du:dateUtc="2025-08-08T19:40:00Z">
              <w:tcPr>
                <w:tcW w:w="3512" w:type="dxa"/>
                <w:noWrap/>
                <w:vAlign w:val="center"/>
              </w:tcPr>
            </w:tcPrChange>
          </w:tcPr>
          <w:p w14:paraId="4F26BC6C" w14:textId="5008EDC5" w:rsidR="00EC1DAD" w:rsidRPr="00130911" w:rsidRDefault="00EC1DAD" w:rsidP="00EC1DAD">
            <w:pPr>
              <w:spacing w:after="0"/>
              <w:jc w:val="left"/>
              <w:rPr>
                <w:ins w:id="771" w:author="Leila Nikdel" w:date="2025-08-08T15:37:00Z" w16du:dateUtc="2025-08-08T19:37:00Z"/>
                <w:rFonts w:eastAsia="Times New Roman" w:cs="Calibri"/>
                <w:color w:val="000000"/>
              </w:rPr>
            </w:pPr>
            <w:ins w:id="772" w:author="Leila Nikdel" w:date="2025-08-08T15:38:00Z" w16du:dateUtc="2025-08-08T19:38:00Z">
              <w:r>
                <w:rPr>
                  <w:rFonts w:ascii="Aptos Narrow" w:hAnsi="Aptos Narrow"/>
                  <w:color w:val="000000"/>
                </w:rPr>
                <w:t>Religious Building</w:t>
              </w:r>
            </w:ins>
          </w:p>
        </w:tc>
        <w:tc>
          <w:tcPr>
            <w:tcW w:w="1090" w:type="dxa"/>
            <w:noWrap/>
            <w:vAlign w:val="center"/>
            <w:tcPrChange w:id="773" w:author="Leila Nikdel" w:date="2025-08-08T15:40:00Z" w16du:dateUtc="2025-08-08T19:40:00Z">
              <w:tcPr>
                <w:tcW w:w="1090" w:type="dxa"/>
                <w:noWrap/>
                <w:vAlign w:val="bottom"/>
              </w:tcPr>
            </w:tcPrChange>
          </w:tcPr>
          <w:p w14:paraId="1C176A21" w14:textId="2DE14943" w:rsidR="00EC1DAD" w:rsidRDefault="00EC1DAD" w:rsidP="00EC1DAD">
            <w:pPr>
              <w:spacing w:after="0"/>
              <w:jc w:val="center"/>
              <w:rPr>
                <w:ins w:id="774" w:author="Leila Nikdel" w:date="2025-08-08T15:37:00Z" w16du:dateUtc="2025-08-08T19:37:00Z"/>
                <w:rFonts w:cs="Calibri"/>
                <w:color w:val="000000"/>
              </w:rPr>
            </w:pPr>
            <w:ins w:id="775" w:author="Leila Nikdel" w:date="2025-08-08T15:40:00Z" w16du:dateUtc="2025-08-08T19:40:00Z">
              <w:r>
                <w:rPr>
                  <w:rFonts w:ascii="Aptos Narrow" w:hAnsi="Aptos Narrow"/>
                  <w:color w:val="000000"/>
                </w:rPr>
                <w:t>188</w:t>
              </w:r>
            </w:ins>
          </w:p>
        </w:tc>
        <w:tc>
          <w:tcPr>
            <w:tcW w:w="988" w:type="dxa"/>
            <w:noWrap/>
            <w:vAlign w:val="center"/>
            <w:tcPrChange w:id="776" w:author="Leila Nikdel" w:date="2025-08-08T15:40:00Z" w16du:dateUtc="2025-08-08T19:40:00Z">
              <w:tcPr>
                <w:tcW w:w="988" w:type="dxa"/>
                <w:gridSpan w:val="2"/>
                <w:noWrap/>
                <w:vAlign w:val="bottom"/>
              </w:tcPr>
            </w:tcPrChange>
          </w:tcPr>
          <w:p w14:paraId="494F473C" w14:textId="36C44F68" w:rsidR="00EC1DAD" w:rsidRDefault="00EC1DAD" w:rsidP="00EC1DAD">
            <w:pPr>
              <w:spacing w:after="0"/>
              <w:jc w:val="center"/>
              <w:rPr>
                <w:ins w:id="777" w:author="Leila Nikdel" w:date="2025-08-08T15:37:00Z" w16du:dateUtc="2025-08-08T19:37:00Z"/>
                <w:rFonts w:cs="Calibri"/>
                <w:color w:val="000000"/>
              </w:rPr>
            </w:pPr>
            <w:ins w:id="778" w:author="Leila Nikdel" w:date="2025-08-08T15:40:00Z" w16du:dateUtc="2025-08-08T19:40:00Z">
              <w:r>
                <w:rPr>
                  <w:rFonts w:ascii="Aptos Narrow" w:hAnsi="Aptos Narrow"/>
                  <w:color w:val="000000"/>
                </w:rPr>
                <w:t>179</w:t>
              </w:r>
            </w:ins>
          </w:p>
        </w:tc>
        <w:tc>
          <w:tcPr>
            <w:tcW w:w="1235" w:type="dxa"/>
            <w:noWrap/>
            <w:vAlign w:val="center"/>
            <w:tcPrChange w:id="779" w:author="Leila Nikdel" w:date="2025-08-08T15:40:00Z" w16du:dateUtc="2025-08-08T19:40:00Z">
              <w:tcPr>
                <w:tcW w:w="1235" w:type="dxa"/>
                <w:gridSpan w:val="2"/>
                <w:noWrap/>
                <w:vAlign w:val="bottom"/>
              </w:tcPr>
            </w:tcPrChange>
          </w:tcPr>
          <w:p w14:paraId="016C9B13" w14:textId="242707DF" w:rsidR="00EC1DAD" w:rsidRDefault="00EC1DAD" w:rsidP="00EC1DAD">
            <w:pPr>
              <w:spacing w:after="0"/>
              <w:jc w:val="center"/>
              <w:rPr>
                <w:ins w:id="780" w:author="Leila Nikdel" w:date="2025-08-08T15:37:00Z" w16du:dateUtc="2025-08-08T19:37:00Z"/>
                <w:rFonts w:cs="Calibri"/>
                <w:color w:val="000000"/>
              </w:rPr>
            </w:pPr>
            <w:ins w:id="781" w:author="Leila Nikdel" w:date="2025-08-08T15:40:00Z" w16du:dateUtc="2025-08-08T19:40:00Z">
              <w:r>
                <w:rPr>
                  <w:rFonts w:ascii="Aptos Narrow" w:hAnsi="Aptos Narrow"/>
                  <w:color w:val="000000"/>
                </w:rPr>
                <w:t>218</w:t>
              </w:r>
            </w:ins>
          </w:p>
        </w:tc>
        <w:tc>
          <w:tcPr>
            <w:tcW w:w="1096" w:type="dxa"/>
            <w:noWrap/>
            <w:vAlign w:val="center"/>
            <w:tcPrChange w:id="782" w:author="Leila Nikdel" w:date="2025-08-08T15:40:00Z" w16du:dateUtc="2025-08-08T19:40:00Z">
              <w:tcPr>
                <w:tcW w:w="1096" w:type="dxa"/>
                <w:gridSpan w:val="2"/>
                <w:noWrap/>
                <w:vAlign w:val="bottom"/>
              </w:tcPr>
            </w:tcPrChange>
          </w:tcPr>
          <w:p w14:paraId="3E85C5F3" w14:textId="0865CD9B" w:rsidR="00EC1DAD" w:rsidRDefault="00EC1DAD" w:rsidP="00EC1DAD">
            <w:pPr>
              <w:spacing w:after="0"/>
              <w:jc w:val="center"/>
              <w:rPr>
                <w:ins w:id="783" w:author="Leila Nikdel" w:date="2025-08-08T15:37:00Z" w16du:dateUtc="2025-08-08T19:37:00Z"/>
                <w:rFonts w:cs="Calibri"/>
                <w:color w:val="000000"/>
              </w:rPr>
            </w:pPr>
            <w:ins w:id="784" w:author="Leila Nikdel" w:date="2025-08-08T15:40:00Z" w16du:dateUtc="2025-08-08T19:40:00Z">
              <w:r>
                <w:rPr>
                  <w:rFonts w:ascii="Aptos Narrow" w:hAnsi="Aptos Narrow"/>
                  <w:color w:val="000000"/>
                </w:rPr>
                <w:t>248</w:t>
              </w:r>
            </w:ins>
          </w:p>
        </w:tc>
        <w:tc>
          <w:tcPr>
            <w:tcW w:w="950" w:type="dxa"/>
            <w:noWrap/>
            <w:vAlign w:val="center"/>
            <w:tcPrChange w:id="785" w:author="Leila Nikdel" w:date="2025-08-08T15:40:00Z" w16du:dateUtc="2025-08-08T19:40:00Z">
              <w:tcPr>
                <w:tcW w:w="950" w:type="dxa"/>
                <w:gridSpan w:val="2"/>
                <w:noWrap/>
                <w:vAlign w:val="bottom"/>
              </w:tcPr>
            </w:tcPrChange>
          </w:tcPr>
          <w:p w14:paraId="2D07CEE6" w14:textId="448D73BF" w:rsidR="00EC1DAD" w:rsidRDefault="00EC1DAD" w:rsidP="00EC1DAD">
            <w:pPr>
              <w:spacing w:after="0"/>
              <w:jc w:val="center"/>
              <w:rPr>
                <w:ins w:id="786" w:author="Leila Nikdel" w:date="2025-08-08T15:37:00Z" w16du:dateUtc="2025-08-08T19:37:00Z"/>
                <w:rFonts w:cs="Calibri"/>
                <w:color w:val="000000"/>
              </w:rPr>
            </w:pPr>
            <w:ins w:id="787" w:author="Leila Nikdel" w:date="2025-08-08T15:40:00Z" w16du:dateUtc="2025-08-08T19:40:00Z">
              <w:r>
                <w:rPr>
                  <w:rFonts w:ascii="Aptos Narrow" w:hAnsi="Aptos Narrow"/>
                  <w:color w:val="000000"/>
                </w:rPr>
                <w:t>269</w:t>
              </w:r>
            </w:ins>
          </w:p>
        </w:tc>
        <w:tc>
          <w:tcPr>
            <w:tcW w:w="2374" w:type="dxa"/>
            <w:vAlign w:val="center"/>
            <w:tcPrChange w:id="788" w:author="Leila Nikdel" w:date="2025-08-08T15:40:00Z" w16du:dateUtc="2025-08-08T19:40:00Z">
              <w:tcPr>
                <w:tcW w:w="2374" w:type="dxa"/>
                <w:gridSpan w:val="2"/>
                <w:vAlign w:val="center"/>
              </w:tcPr>
            </w:tcPrChange>
          </w:tcPr>
          <w:p w14:paraId="1F9927C5" w14:textId="11A20883" w:rsidR="00EC1DAD" w:rsidRPr="00130911" w:rsidRDefault="00EC1DAD" w:rsidP="00EC1DAD">
            <w:pPr>
              <w:spacing w:after="0"/>
              <w:jc w:val="center"/>
              <w:rPr>
                <w:ins w:id="789" w:author="Leila Nikdel" w:date="2025-08-08T15:37:00Z" w16du:dateUtc="2025-08-08T19:37:00Z"/>
                <w:rFonts w:eastAsia="Times New Roman" w:cs="Calibri"/>
                <w:color w:val="000000"/>
              </w:rPr>
            </w:pPr>
            <w:ins w:id="790" w:author="Leila Nikdel" w:date="2025-08-08T15:40:00Z" w16du:dateUtc="2025-08-08T19:40:00Z">
              <w:r w:rsidRPr="00130911">
                <w:rPr>
                  <w:rFonts w:eastAsia="Times New Roman" w:cs="Calibri"/>
                  <w:color w:val="000000"/>
                </w:rPr>
                <w:t>OpenStudio</w:t>
              </w:r>
            </w:ins>
          </w:p>
        </w:tc>
      </w:tr>
      <w:tr w:rsidR="00EC1DAD" w:rsidRPr="00130911" w14:paraId="66B14B1E" w14:textId="77777777" w:rsidTr="00F543EB">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1" w:author="Leila Nikdel" w:date="2025-08-08T15:40:00Z" w16du:dateUtc="2025-08-08T19:40:00Z">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
          <w:jc w:val="center"/>
          <w:trPrChange w:id="792" w:author="Leila Nikdel" w:date="2025-08-08T15:40:00Z" w16du:dateUtc="2025-08-08T19:40:00Z">
            <w:trPr>
              <w:trHeight w:val="20"/>
              <w:jc w:val="center"/>
            </w:trPr>
          </w:trPrChange>
        </w:trPr>
        <w:tc>
          <w:tcPr>
            <w:tcW w:w="3512" w:type="dxa"/>
            <w:noWrap/>
            <w:vAlign w:val="center"/>
            <w:hideMark/>
            <w:tcPrChange w:id="793" w:author="Leila Nikdel" w:date="2025-08-08T15:40:00Z" w16du:dateUtc="2025-08-08T19:40:00Z">
              <w:tcPr>
                <w:tcW w:w="3512" w:type="dxa"/>
                <w:noWrap/>
                <w:vAlign w:val="center"/>
                <w:hideMark/>
              </w:tcPr>
            </w:tcPrChange>
          </w:tcPr>
          <w:p w14:paraId="43DA669F"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Restaurant</w:t>
            </w:r>
          </w:p>
        </w:tc>
        <w:tc>
          <w:tcPr>
            <w:tcW w:w="1090" w:type="dxa"/>
            <w:noWrap/>
            <w:vAlign w:val="center"/>
            <w:hideMark/>
            <w:tcPrChange w:id="794" w:author="Leila Nikdel" w:date="2025-08-08T15:40:00Z" w16du:dateUtc="2025-08-08T19:40:00Z">
              <w:tcPr>
                <w:tcW w:w="1090" w:type="dxa"/>
                <w:noWrap/>
                <w:vAlign w:val="bottom"/>
                <w:hideMark/>
              </w:tcPr>
            </w:tcPrChange>
          </w:tcPr>
          <w:p w14:paraId="2C9FC3C5" w14:textId="304934C7" w:rsidR="00EC1DAD" w:rsidRPr="00130911" w:rsidRDefault="00EC1DAD" w:rsidP="00EC1DAD">
            <w:pPr>
              <w:spacing w:after="0"/>
              <w:jc w:val="center"/>
              <w:rPr>
                <w:rFonts w:eastAsia="Times New Roman" w:cs="Calibri"/>
                <w:color w:val="FF0000"/>
              </w:rPr>
            </w:pPr>
            <w:ins w:id="795" w:author="Leila Nikdel" w:date="2025-08-08T15:40:00Z" w16du:dateUtc="2025-08-08T19:40:00Z">
              <w:r>
                <w:rPr>
                  <w:rFonts w:ascii="Aptos Narrow" w:hAnsi="Aptos Narrow"/>
                  <w:color w:val="000000"/>
                </w:rPr>
                <w:t>980</w:t>
              </w:r>
            </w:ins>
            <w:del w:id="796" w:author="Leila Nikdel" w:date="2025-08-08T15:40:00Z" w16du:dateUtc="2025-08-08T19:40:00Z">
              <w:r w:rsidDel="00F543EB">
                <w:rPr>
                  <w:rFonts w:cs="Calibri"/>
                  <w:color w:val="000000"/>
                </w:rPr>
                <w:delText>768</w:delText>
              </w:r>
            </w:del>
          </w:p>
        </w:tc>
        <w:tc>
          <w:tcPr>
            <w:tcW w:w="988" w:type="dxa"/>
            <w:noWrap/>
            <w:vAlign w:val="center"/>
            <w:hideMark/>
            <w:tcPrChange w:id="797" w:author="Leila Nikdel" w:date="2025-08-08T15:40:00Z" w16du:dateUtc="2025-08-08T19:40:00Z">
              <w:tcPr>
                <w:tcW w:w="988" w:type="dxa"/>
                <w:gridSpan w:val="2"/>
                <w:noWrap/>
                <w:vAlign w:val="bottom"/>
                <w:hideMark/>
              </w:tcPr>
            </w:tcPrChange>
          </w:tcPr>
          <w:p w14:paraId="08262686" w14:textId="0C71AE23" w:rsidR="00EC1DAD" w:rsidRPr="00130911" w:rsidRDefault="00EC1DAD" w:rsidP="00EC1DAD">
            <w:pPr>
              <w:spacing w:after="0"/>
              <w:jc w:val="center"/>
              <w:rPr>
                <w:rFonts w:eastAsia="Times New Roman" w:cs="Calibri"/>
                <w:color w:val="FF0000"/>
              </w:rPr>
            </w:pPr>
            <w:ins w:id="798" w:author="Leila Nikdel" w:date="2025-08-08T15:40:00Z" w16du:dateUtc="2025-08-08T19:40:00Z">
              <w:r>
                <w:rPr>
                  <w:rFonts w:ascii="Aptos Narrow" w:hAnsi="Aptos Narrow"/>
                  <w:color w:val="000000"/>
                </w:rPr>
                <w:t>970</w:t>
              </w:r>
            </w:ins>
            <w:del w:id="799" w:author="Leila Nikdel" w:date="2025-08-08T15:40:00Z" w16du:dateUtc="2025-08-08T19:40:00Z">
              <w:r w:rsidDel="00F543EB">
                <w:rPr>
                  <w:rFonts w:cs="Calibri"/>
                  <w:color w:val="000000"/>
                </w:rPr>
                <w:delText>761</w:delText>
              </w:r>
            </w:del>
          </w:p>
        </w:tc>
        <w:tc>
          <w:tcPr>
            <w:tcW w:w="1235" w:type="dxa"/>
            <w:noWrap/>
            <w:vAlign w:val="center"/>
            <w:hideMark/>
            <w:tcPrChange w:id="800" w:author="Leila Nikdel" w:date="2025-08-08T15:40:00Z" w16du:dateUtc="2025-08-08T19:40:00Z">
              <w:tcPr>
                <w:tcW w:w="1235" w:type="dxa"/>
                <w:gridSpan w:val="2"/>
                <w:noWrap/>
                <w:vAlign w:val="bottom"/>
                <w:hideMark/>
              </w:tcPr>
            </w:tcPrChange>
          </w:tcPr>
          <w:p w14:paraId="3AA0A0DF" w14:textId="1FD0BAD1" w:rsidR="00EC1DAD" w:rsidRPr="00130911" w:rsidRDefault="00EC1DAD" w:rsidP="00EC1DAD">
            <w:pPr>
              <w:spacing w:after="0"/>
              <w:jc w:val="center"/>
              <w:rPr>
                <w:rFonts w:eastAsia="Times New Roman" w:cs="Calibri"/>
                <w:color w:val="FF0000"/>
              </w:rPr>
            </w:pPr>
            <w:ins w:id="801" w:author="Leila Nikdel" w:date="2025-08-08T15:40:00Z" w16du:dateUtc="2025-08-08T19:40:00Z">
              <w:r>
                <w:rPr>
                  <w:rFonts w:ascii="Aptos Narrow" w:hAnsi="Aptos Narrow"/>
                  <w:color w:val="000000"/>
                </w:rPr>
                <w:t>1,234</w:t>
              </w:r>
            </w:ins>
            <w:del w:id="802" w:author="Leila Nikdel" w:date="2025-08-08T15:40:00Z" w16du:dateUtc="2025-08-08T19:40:00Z">
              <w:r w:rsidDel="00F543EB">
                <w:rPr>
                  <w:rFonts w:cs="Calibri"/>
                  <w:color w:val="000000"/>
                </w:rPr>
                <w:delText>1,034</w:delText>
              </w:r>
            </w:del>
          </w:p>
        </w:tc>
        <w:tc>
          <w:tcPr>
            <w:tcW w:w="1096" w:type="dxa"/>
            <w:noWrap/>
            <w:vAlign w:val="center"/>
            <w:hideMark/>
            <w:tcPrChange w:id="803" w:author="Leila Nikdel" w:date="2025-08-08T15:40:00Z" w16du:dateUtc="2025-08-08T19:40:00Z">
              <w:tcPr>
                <w:tcW w:w="1096" w:type="dxa"/>
                <w:gridSpan w:val="2"/>
                <w:noWrap/>
                <w:vAlign w:val="bottom"/>
                <w:hideMark/>
              </w:tcPr>
            </w:tcPrChange>
          </w:tcPr>
          <w:p w14:paraId="3F485BB6" w14:textId="5CCB7D62" w:rsidR="00EC1DAD" w:rsidRPr="00130911" w:rsidRDefault="00EC1DAD" w:rsidP="00EC1DAD">
            <w:pPr>
              <w:spacing w:after="0"/>
              <w:jc w:val="center"/>
              <w:rPr>
                <w:rFonts w:eastAsia="Times New Roman" w:cs="Calibri"/>
                <w:color w:val="FF0000"/>
              </w:rPr>
            </w:pPr>
            <w:ins w:id="804" w:author="Leila Nikdel" w:date="2025-08-08T15:40:00Z" w16du:dateUtc="2025-08-08T19:40:00Z">
              <w:r>
                <w:rPr>
                  <w:rFonts w:ascii="Aptos Narrow" w:hAnsi="Aptos Narrow"/>
                  <w:color w:val="000000"/>
                </w:rPr>
                <w:t>1,313</w:t>
              </w:r>
            </w:ins>
            <w:del w:id="805" w:author="Leila Nikdel" w:date="2025-08-08T15:40:00Z" w16du:dateUtc="2025-08-08T19:40:00Z">
              <w:r w:rsidDel="00F543EB">
                <w:rPr>
                  <w:rFonts w:cs="Calibri"/>
                  <w:color w:val="000000"/>
                </w:rPr>
                <w:delText>1,110</w:delText>
              </w:r>
            </w:del>
          </w:p>
        </w:tc>
        <w:tc>
          <w:tcPr>
            <w:tcW w:w="950" w:type="dxa"/>
            <w:noWrap/>
            <w:vAlign w:val="center"/>
            <w:hideMark/>
            <w:tcPrChange w:id="806" w:author="Leila Nikdel" w:date="2025-08-08T15:40:00Z" w16du:dateUtc="2025-08-08T19:40:00Z">
              <w:tcPr>
                <w:tcW w:w="950" w:type="dxa"/>
                <w:gridSpan w:val="2"/>
                <w:noWrap/>
                <w:vAlign w:val="bottom"/>
                <w:hideMark/>
              </w:tcPr>
            </w:tcPrChange>
          </w:tcPr>
          <w:p w14:paraId="55F320A5" w14:textId="68FF0718" w:rsidR="00EC1DAD" w:rsidRPr="00130911" w:rsidRDefault="00EC1DAD" w:rsidP="00EC1DAD">
            <w:pPr>
              <w:spacing w:after="0"/>
              <w:jc w:val="center"/>
              <w:rPr>
                <w:rFonts w:eastAsia="Times New Roman" w:cs="Calibri"/>
                <w:color w:val="FF0000"/>
              </w:rPr>
            </w:pPr>
            <w:ins w:id="807" w:author="Leila Nikdel" w:date="2025-08-08T15:40:00Z" w16du:dateUtc="2025-08-08T19:40:00Z">
              <w:r>
                <w:rPr>
                  <w:rFonts w:ascii="Aptos Narrow" w:hAnsi="Aptos Narrow"/>
                  <w:color w:val="000000"/>
                </w:rPr>
                <w:t>1,311</w:t>
              </w:r>
            </w:ins>
            <w:del w:id="808" w:author="Leila Nikdel" w:date="2025-08-08T15:40:00Z" w16du:dateUtc="2025-08-08T19:40:00Z">
              <w:r w:rsidDel="00F543EB">
                <w:rPr>
                  <w:rFonts w:cs="Calibri"/>
                  <w:color w:val="000000"/>
                </w:rPr>
                <w:delText>994</w:delText>
              </w:r>
            </w:del>
          </w:p>
        </w:tc>
        <w:tc>
          <w:tcPr>
            <w:tcW w:w="2374" w:type="dxa"/>
            <w:vAlign w:val="center"/>
            <w:hideMark/>
            <w:tcPrChange w:id="809" w:author="Leila Nikdel" w:date="2025-08-08T15:40:00Z" w16du:dateUtc="2025-08-08T19:40:00Z">
              <w:tcPr>
                <w:tcW w:w="2374" w:type="dxa"/>
                <w:gridSpan w:val="2"/>
                <w:vAlign w:val="center"/>
                <w:hideMark/>
              </w:tcPr>
            </w:tcPrChange>
          </w:tcPr>
          <w:p w14:paraId="6B383760"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3452F657" w14:textId="77777777" w:rsidTr="000D4EA4">
        <w:trPr>
          <w:trHeight w:val="20"/>
          <w:jc w:val="center"/>
        </w:trPr>
        <w:tc>
          <w:tcPr>
            <w:tcW w:w="3512" w:type="dxa"/>
            <w:noWrap/>
            <w:vAlign w:val="center"/>
            <w:hideMark/>
          </w:tcPr>
          <w:p w14:paraId="3A9BB7CF"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Retail - Department Store</w:t>
            </w:r>
          </w:p>
        </w:tc>
        <w:tc>
          <w:tcPr>
            <w:tcW w:w="1090" w:type="dxa"/>
            <w:noWrap/>
            <w:vAlign w:val="center"/>
            <w:hideMark/>
          </w:tcPr>
          <w:p w14:paraId="02E747FC" w14:textId="53609DC2" w:rsidR="00EC1DAD" w:rsidRPr="00130911" w:rsidRDefault="00EC1DAD" w:rsidP="00EC1DAD">
            <w:pPr>
              <w:spacing w:after="0"/>
              <w:jc w:val="center"/>
              <w:rPr>
                <w:rFonts w:eastAsia="Times New Roman" w:cs="Calibri"/>
                <w:color w:val="000000"/>
              </w:rPr>
            </w:pPr>
            <w:ins w:id="810" w:author="Leila Nikdel" w:date="2025-08-08T15:40:00Z" w16du:dateUtc="2025-08-08T19:40:00Z">
              <w:r>
                <w:rPr>
                  <w:rFonts w:ascii="Aptos Narrow" w:hAnsi="Aptos Narrow"/>
                  <w:color w:val="000000"/>
                </w:rPr>
                <w:t>732</w:t>
              </w:r>
            </w:ins>
            <w:del w:id="811" w:author="Leila Nikdel" w:date="2025-08-08T15:40:00Z" w16du:dateUtc="2025-08-08T19:40:00Z">
              <w:r w:rsidRPr="00130911" w:rsidDel="00F543EB">
                <w:rPr>
                  <w:rFonts w:eastAsia="Times New Roman" w:cs="Calibri"/>
                  <w:color w:val="000000"/>
                </w:rPr>
                <w:delText>806</w:delText>
              </w:r>
            </w:del>
          </w:p>
        </w:tc>
        <w:tc>
          <w:tcPr>
            <w:tcW w:w="988" w:type="dxa"/>
            <w:noWrap/>
            <w:vAlign w:val="center"/>
            <w:hideMark/>
          </w:tcPr>
          <w:p w14:paraId="7DC14278" w14:textId="1FEC386E" w:rsidR="00EC1DAD" w:rsidRPr="00130911" w:rsidRDefault="00EC1DAD" w:rsidP="00EC1DAD">
            <w:pPr>
              <w:spacing w:after="0"/>
              <w:jc w:val="center"/>
              <w:rPr>
                <w:rFonts w:eastAsia="Times New Roman" w:cs="Calibri"/>
                <w:color w:val="000000"/>
              </w:rPr>
            </w:pPr>
            <w:ins w:id="812" w:author="Leila Nikdel" w:date="2025-08-08T15:40:00Z" w16du:dateUtc="2025-08-08T19:40:00Z">
              <w:r>
                <w:rPr>
                  <w:rFonts w:ascii="Aptos Narrow" w:hAnsi="Aptos Narrow"/>
                  <w:color w:val="000000"/>
                </w:rPr>
                <w:t>661</w:t>
              </w:r>
            </w:ins>
            <w:del w:id="813" w:author="Leila Nikdel" w:date="2025-08-08T15:40:00Z" w16du:dateUtc="2025-08-08T19:40:00Z">
              <w:r w:rsidRPr="00130911" w:rsidDel="00F543EB">
                <w:rPr>
                  <w:rFonts w:eastAsia="Times New Roman" w:cs="Calibri"/>
                  <w:color w:val="000000"/>
                </w:rPr>
                <w:delText>924</w:delText>
              </w:r>
            </w:del>
          </w:p>
        </w:tc>
        <w:tc>
          <w:tcPr>
            <w:tcW w:w="1235" w:type="dxa"/>
            <w:noWrap/>
            <w:vAlign w:val="center"/>
            <w:hideMark/>
          </w:tcPr>
          <w:p w14:paraId="7A1FF113" w14:textId="070EAA89" w:rsidR="00EC1DAD" w:rsidRPr="00130911" w:rsidRDefault="00EC1DAD" w:rsidP="00EC1DAD">
            <w:pPr>
              <w:spacing w:after="0"/>
              <w:jc w:val="center"/>
              <w:rPr>
                <w:rFonts w:eastAsia="Times New Roman" w:cs="Calibri"/>
                <w:color w:val="000000"/>
              </w:rPr>
            </w:pPr>
            <w:ins w:id="814" w:author="Leila Nikdel" w:date="2025-08-08T15:40:00Z" w16du:dateUtc="2025-08-08T19:40:00Z">
              <w:r>
                <w:rPr>
                  <w:rFonts w:ascii="Aptos Narrow" w:hAnsi="Aptos Narrow"/>
                  <w:color w:val="000000"/>
                </w:rPr>
                <w:t>848</w:t>
              </w:r>
            </w:ins>
            <w:del w:id="815" w:author="Leila Nikdel" w:date="2025-08-08T15:40:00Z" w16du:dateUtc="2025-08-08T19:40:00Z">
              <w:r w:rsidRPr="00130911" w:rsidDel="00F543EB">
                <w:rPr>
                  <w:rFonts w:eastAsia="Times New Roman" w:cs="Calibri"/>
                  <w:color w:val="000000"/>
                </w:rPr>
                <w:delText>796</w:delText>
              </w:r>
            </w:del>
          </w:p>
        </w:tc>
        <w:tc>
          <w:tcPr>
            <w:tcW w:w="1096" w:type="dxa"/>
            <w:noWrap/>
            <w:vAlign w:val="center"/>
            <w:hideMark/>
          </w:tcPr>
          <w:p w14:paraId="36706402" w14:textId="1A93D8AE" w:rsidR="00EC1DAD" w:rsidRPr="00130911" w:rsidRDefault="00EC1DAD" w:rsidP="00EC1DAD">
            <w:pPr>
              <w:spacing w:after="0"/>
              <w:jc w:val="center"/>
              <w:rPr>
                <w:rFonts w:eastAsia="Times New Roman" w:cs="Calibri"/>
                <w:color w:val="000000"/>
              </w:rPr>
            </w:pPr>
            <w:ins w:id="816" w:author="Leila Nikdel" w:date="2025-08-08T15:40:00Z" w16du:dateUtc="2025-08-08T19:40:00Z">
              <w:r>
                <w:rPr>
                  <w:rFonts w:ascii="Aptos Narrow" w:hAnsi="Aptos Narrow"/>
                  <w:color w:val="000000"/>
                </w:rPr>
                <w:t>931</w:t>
              </w:r>
            </w:ins>
            <w:del w:id="817" w:author="Leila Nikdel" w:date="2025-08-08T15:40:00Z" w16du:dateUtc="2025-08-08T19:40:00Z">
              <w:r w:rsidRPr="00130911" w:rsidDel="00F543EB">
                <w:rPr>
                  <w:rFonts w:eastAsia="Times New Roman" w:cs="Calibri"/>
                  <w:color w:val="000000"/>
                </w:rPr>
                <w:delText>939</w:delText>
              </w:r>
            </w:del>
          </w:p>
        </w:tc>
        <w:tc>
          <w:tcPr>
            <w:tcW w:w="950" w:type="dxa"/>
            <w:noWrap/>
            <w:vAlign w:val="center"/>
            <w:hideMark/>
          </w:tcPr>
          <w:p w14:paraId="10B96F2E" w14:textId="67EE236F" w:rsidR="00EC1DAD" w:rsidRPr="00130911" w:rsidRDefault="00EC1DAD" w:rsidP="00EC1DAD">
            <w:pPr>
              <w:spacing w:after="0"/>
              <w:jc w:val="center"/>
              <w:rPr>
                <w:rFonts w:eastAsia="Times New Roman" w:cs="Calibri"/>
                <w:color w:val="000000"/>
              </w:rPr>
            </w:pPr>
            <w:ins w:id="818" w:author="Leila Nikdel" w:date="2025-08-08T15:40:00Z" w16du:dateUtc="2025-08-08T19:40:00Z">
              <w:r>
                <w:rPr>
                  <w:rFonts w:ascii="Aptos Narrow" w:hAnsi="Aptos Narrow"/>
                  <w:color w:val="000000"/>
                </w:rPr>
                <w:t>954</w:t>
              </w:r>
            </w:ins>
            <w:del w:id="819" w:author="Leila Nikdel" w:date="2025-08-08T15:40:00Z" w16du:dateUtc="2025-08-08T19:40:00Z">
              <w:r w:rsidRPr="00130911" w:rsidDel="00F543EB">
                <w:rPr>
                  <w:rFonts w:eastAsia="Times New Roman" w:cs="Calibri"/>
                  <w:color w:val="000000"/>
                </w:rPr>
                <w:delText>1,027</w:delText>
              </w:r>
            </w:del>
          </w:p>
        </w:tc>
        <w:tc>
          <w:tcPr>
            <w:tcW w:w="2374" w:type="dxa"/>
            <w:vAlign w:val="center"/>
            <w:hideMark/>
          </w:tcPr>
          <w:p w14:paraId="34EAF202"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370F9D48" w14:textId="77777777" w:rsidTr="000D4EA4">
        <w:trPr>
          <w:trHeight w:val="20"/>
          <w:jc w:val="center"/>
        </w:trPr>
        <w:tc>
          <w:tcPr>
            <w:tcW w:w="3512" w:type="dxa"/>
            <w:noWrap/>
            <w:vAlign w:val="center"/>
            <w:hideMark/>
          </w:tcPr>
          <w:p w14:paraId="6DC1499C"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Retail - Strip Mall</w:t>
            </w:r>
          </w:p>
        </w:tc>
        <w:tc>
          <w:tcPr>
            <w:tcW w:w="1090" w:type="dxa"/>
            <w:noWrap/>
            <w:vAlign w:val="center"/>
            <w:hideMark/>
          </w:tcPr>
          <w:p w14:paraId="2B31D5FE" w14:textId="5D54D4AB" w:rsidR="00EC1DAD" w:rsidRPr="00130911" w:rsidRDefault="00EC1DAD" w:rsidP="00EC1DAD">
            <w:pPr>
              <w:spacing w:after="0"/>
              <w:jc w:val="center"/>
              <w:rPr>
                <w:rFonts w:eastAsia="Times New Roman" w:cs="Calibri"/>
                <w:color w:val="000000"/>
              </w:rPr>
            </w:pPr>
            <w:ins w:id="820" w:author="Leila Nikdel" w:date="2025-08-08T15:40:00Z" w16du:dateUtc="2025-08-08T19:40:00Z">
              <w:r>
                <w:rPr>
                  <w:rFonts w:ascii="Aptos Narrow" w:hAnsi="Aptos Narrow"/>
                  <w:color w:val="000000"/>
                </w:rPr>
                <w:t>554</w:t>
              </w:r>
            </w:ins>
            <w:del w:id="821" w:author="Leila Nikdel" w:date="2025-08-08T15:40:00Z" w16du:dateUtc="2025-08-08T19:40:00Z">
              <w:r w:rsidRPr="00130911" w:rsidDel="00F543EB">
                <w:rPr>
                  <w:rFonts w:eastAsia="Times New Roman" w:cs="Calibri"/>
                  <w:color w:val="000000"/>
                </w:rPr>
                <w:delText>722</w:delText>
              </w:r>
            </w:del>
          </w:p>
        </w:tc>
        <w:tc>
          <w:tcPr>
            <w:tcW w:w="988" w:type="dxa"/>
            <w:noWrap/>
            <w:vAlign w:val="center"/>
            <w:hideMark/>
          </w:tcPr>
          <w:p w14:paraId="31EB2F8A" w14:textId="440C0359" w:rsidR="00EC1DAD" w:rsidRPr="00130911" w:rsidRDefault="00EC1DAD" w:rsidP="00EC1DAD">
            <w:pPr>
              <w:spacing w:after="0"/>
              <w:jc w:val="center"/>
              <w:rPr>
                <w:rFonts w:eastAsia="Times New Roman" w:cs="Calibri"/>
                <w:color w:val="000000"/>
              </w:rPr>
            </w:pPr>
            <w:ins w:id="822" w:author="Leila Nikdel" w:date="2025-08-08T15:40:00Z" w16du:dateUtc="2025-08-08T19:40:00Z">
              <w:r>
                <w:rPr>
                  <w:rFonts w:ascii="Aptos Narrow" w:hAnsi="Aptos Narrow"/>
                  <w:color w:val="000000"/>
                </w:rPr>
                <w:t>521</w:t>
              </w:r>
            </w:ins>
            <w:del w:id="823" w:author="Leila Nikdel" w:date="2025-08-08T15:40:00Z" w16du:dateUtc="2025-08-08T19:40:00Z">
              <w:r w:rsidRPr="00130911" w:rsidDel="00F543EB">
                <w:rPr>
                  <w:rFonts w:eastAsia="Times New Roman" w:cs="Calibri"/>
                  <w:color w:val="000000"/>
                </w:rPr>
                <w:delText>789</w:delText>
              </w:r>
            </w:del>
          </w:p>
        </w:tc>
        <w:tc>
          <w:tcPr>
            <w:tcW w:w="1235" w:type="dxa"/>
            <w:noWrap/>
            <w:vAlign w:val="center"/>
            <w:hideMark/>
          </w:tcPr>
          <w:p w14:paraId="268B98CD" w14:textId="5E3701D9" w:rsidR="00EC1DAD" w:rsidRPr="00130911" w:rsidRDefault="00EC1DAD" w:rsidP="00EC1DAD">
            <w:pPr>
              <w:spacing w:after="0"/>
              <w:jc w:val="center"/>
              <w:rPr>
                <w:rFonts w:eastAsia="Times New Roman" w:cs="Calibri"/>
                <w:color w:val="000000"/>
              </w:rPr>
            </w:pPr>
            <w:ins w:id="824" w:author="Leila Nikdel" w:date="2025-08-08T15:40:00Z" w16du:dateUtc="2025-08-08T19:40:00Z">
              <w:r>
                <w:rPr>
                  <w:rFonts w:ascii="Aptos Narrow" w:hAnsi="Aptos Narrow"/>
                  <w:color w:val="000000"/>
                </w:rPr>
                <w:t>745</w:t>
              </w:r>
            </w:ins>
            <w:del w:id="825" w:author="Leila Nikdel" w:date="2025-08-08T15:40:00Z" w16du:dateUtc="2025-08-08T19:40:00Z">
              <w:r w:rsidRPr="00130911" w:rsidDel="00F543EB">
                <w:rPr>
                  <w:rFonts w:eastAsia="Times New Roman" w:cs="Calibri"/>
                  <w:color w:val="000000"/>
                </w:rPr>
                <w:delText>667</w:delText>
              </w:r>
            </w:del>
          </w:p>
        </w:tc>
        <w:tc>
          <w:tcPr>
            <w:tcW w:w="1096" w:type="dxa"/>
            <w:noWrap/>
            <w:vAlign w:val="center"/>
            <w:hideMark/>
          </w:tcPr>
          <w:p w14:paraId="5471B7E1" w14:textId="0A320AC8" w:rsidR="00EC1DAD" w:rsidRPr="00130911" w:rsidRDefault="00EC1DAD" w:rsidP="00EC1DAD">
            <w:pPr>
              <w:spacing w:after="0"/>
              <w:jc w:val="center"/>
              <w:rPr>
                <w:rFonts w:eastAsia="Times New Roman" w:cs="Calibri"/>
                <w:color w:val="000000"/>
              </w:rPr>
            </w:pPr>
            <w:ins w:id="826" w:author="Leila Nikdel" w:date="2025-08-08T15:40:00Z" w16du:dateUtc="2025-08-08T19:40:00Z">
              <w:r>
                <w:rPr>
                  <w:rFonts w:ascii="Aptos Narrow" w:hAnsi="Aptos Narrow"/>
                  <w:color w:val="000000"/>
                </w:rPr>
                <w:t>721</w:t>
              </w:r>
            </w:ins>
            <w:del w:id="827" w:author="Leila Nikdel" w:date="2025-08-08T15:40:00Z" w16du:dateUtc="2025-08-08T19:40:00Z">
              <w:r w:rsidRPr="00130911" w:rsidDel="00F543EB">
                <w:rPr>
                  <w:rFonts w:eastAsia="Times New Roman" w:cs="Calibri"/>
                  <w:color w:val="000000"/>
                </w:rPr>
                <w:delText>834</w:delText>
              </w:r>
            </w:del>
          </w:p>
        </w:tc>
        <w:tc>
          <w:tcPr>
            <w:tcW w:w="950" w:type="dxa"/>
            <w:noWrap/>
            <w:vAlign w:val="center"/>
            <w:hideMark/>
          </w:tcPr>
          <w:p w14:paraId="29A8108D" w14:textId="37C64006" w:rsidR="00EC1DAD" w:rsidRPr="00130911" w:rsidRDefault="00EC1DAD" w:rsidP="00EC1DAD">
            <w:pPr>
              <w:spacing w:after="0"/>
              <w:jc w:val="center"/>
              <w:rPr>
                <w:rFonts w:eastAsia="Times New Roman" w:cs="Calibri"/>
                <w:color w:val="000000"/>
              </w:rPr>
            </w:pPr>
            <w:ins w:id="828" w:author="Leila Nikdel" w:date="2025-08-08T15:40:00Z" w16du:dateUtc="2025-08-08T19:40:00Z">
              <w:r>
                <w:rPr>
                  <w:rFonts w:ascii="Aptos Narrow" w:hAnsi="Aptos Narrow"/>
                  <w:color w:val="000000"/>
                </w:rPr>
                <w:t>716</w:t>
              </w:r>
            </w:ins>
            <w:del w:id="829" w:author="Leila Nikdel" w:date="2025-08-08T15:40:00Z" w16du:dateUtc="2025-08-08T19:40:00Z">
              <w:r w:rsidRPr="00130911" w:rsidDel="00F543EB">
                <w:rPr>
                  <w:rFonts w:eastAsia="Times New Roman" w:cs="Calibri"/>
                  <w:color w:val="000000"/>
                </w:rPr>
                <w:delText>911</w:delText>
              </w:r>
            </w:del>
          </w:p>
        </w:tc>
        <w:tc>
          <w:tcPr>
            <w:tcW w:w="2374" w:type="dxa"/>
            <w:vAlign w:val="center"/>
            <w:hideMark/>
          </w:tcPr>
          <w:p w14:paraId="2F8FB496"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5E9AFD45" w14:textId="77777777" w:rsidTr="000D4EA4">
        <w:trPr>
          <w:trHeight w:val="20"/>
          <w:jc w:val="center"/>
        </w:trPr>
        <w:tc>
          <w:tcPr>
            <w:tcW w:w="3512" w:type="dxa"/>
            <w:noWrap/>
            <w:vAlign w:val="center"/>
            <w:hideMark/>
          </w:tcPr>
          <w:p w14:paraId="6D11B53C"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Warehouse</w:t>
            </w:r>
          </w:p>
        </w:tc>
        <w:tc>
          <w:tcPr>
            <w:tcW w:w="1090" w:type="dxa"/>
            <w:noWrap/>
            <w:vAlign w:val="center"/>
            <w:hideMark/>
          </w:tcPr>
          <w:p w14:paraId="5B62B615" w14:textId="61635243" w:rsidR="00EC1DAD" w:rsidRPr="00130911" w:rsidRDefault="00EC1DAD" w:rsidP="00EC1DAD">
            <w:pPr>
              <w:spacing w:after="0"/>
              <w:jc w:val="center"/>
              <w:rPr>
                <w:rFonts w:eastAsia="Times New Roman" w:cs="Calibri"/>
                <w:color w:val="000000"/>
              </w:rPr>
            </w:pPr>
            <w:ins w:id="830" w:author="Leila Nikdel" w:date="2025-08-08T15:40:00Z" w16du:dateUtc="2025-08-08T19:40:00Z">
              <w:r>
                <w:rPr>
                  <w:rFonts w:ascii="Aptos Narrow" w:hAnsi="Aptos Narrow"/>
                  <w:color w:val="000000"/>
                </w:rPr>
                <w:t>172</w:t>
              </w:r>
            </w:ins>
            <w:del w:id="831" w:author="Leila Nikdel" w:date="2025-08-08T15:40:00Z" w16du:dateUtc="2025-08-08T19:40:00Z">
              <w:r w:rsidRPr="00130911" w:rsidDel="00F543EB">
                <w:rPr>
                  <w:rFonts w:eastAsia="Times New Roman" w:cs="Calibri"/>
                  <w:color w:val="000000"/>
                </w:rPr>
                <w:delText>389</w:delText>
              </w:r>
            </w:del>
          </w:p>
        </w:tc>
        <w:tc>
          <w:tcPr>
            <w:tcW w:w="988" w:type="dxa"/>
            <w:noWrap/>
            <w:vAlign w:val="center"/>
            <w:hideMark/>
          </w:tcPr>
          <w:p w14:paraId="74F0240F" w14:textId="5465427B" w:rsidR="00EC1DAD" w:rsidRPr="00130911" w:rsidRDefault="00EC1DAD" w:rsidP="00EC1DAD">
            <w:pPr>
              <w:spacing w:after="0"/>
              <w:jc w:val="center"/>
              <w:rPr>
                <w:rFonts w:eastAsia="Times New Roman" w:cs="Calibri"/>
                <w:color w:val="000000"/>
              </w:rPr>
            </w:pPr>
            <w:ins w:id="832" w:author="Leila Nikdel" w:date="2025-08-08T15:40:00Z" w16du:dateUtc="2025-08-08T19:40:00Z">
              <w:r>
                <w:rPr>
                  <w:rFonts w:ascii="Aptos Narrow" w:hAnsi="Aptos Narrow"/>
                  <w:color w:val="000000"/>
                </w:rPr>
                <w:t>192</w:t>
              </w:r>
            </w:ins>
            <w:del w:id="833" w:author="Leila Nikdel" w:date="2025-08-08T15:40:00Z" w16du:dateUtc="2025-08-08T19:40:00Z">
              <w:r w:rsidRPr="00130911" w:rsidDel="00F543EB">
                <w:rPr>
                  <w:rFonts w:eastAsia="Times New Roman" w:cs="Calibri"/>
                  <w:color w:val="000000"/>
                </w:rPr>
                <w:delText>522</w:delText>
              </w:r>
            </w:del>
          </w:p>
        </w:tc>
        <w:tc>
          <w:tcPr>
            <w:tcW w:w="1235" w:type="dxa"/>
            <w:noWrap/>
            <w:vAlign w:val="center"/>
            <w:hideMark/>
          </w:tcPr>
          <w:p w14:paraId="3BA44AE3" w14:textId="5E771432" w:rsidR="00EC1DAD" w:rsidRPr="00130911" w:rsidRDefault="00EC1DAD" w:rsidP="00EC1DAD">
            <w:pPr>
              <w:spacing w:after="0"/>
              <w:jc w:val="center"/>
              <w:rPr>
                <w:rFonts w:eastAsia="Times New Roman" w:cs="Calibri"/>
                <w:color w:val="000000"/>
              </w:rPr>
            </w:pPr>
            <w:ins w:id="834" w:author="Leila Nikdel" w:date="2025-08-08T15:40:00Z" w16du:dateUtc="2025-08-08T19:40:00Z">
              <w:r>
                <w:rPr>
                  <w:rFonts w:ascii="Aptos Narrow" w:hAnsi="Aptos Narrow"/>
                  <w:color w:val="000000"/>
                </w:rPr>
                <w:t>275</w:t>
              </w:r>
            </w:ins>
            <w:del w:id="835" w:author="Leila Nikdel" w:date="2025-08-08T15:40:00Z" w16du:dateUtc="2025-08-08T19:40:00Z">
              <w:r w:rsidRPr="00130911" w:rsidDel="00F543EB">
                <w:rPr>
                  <w:rFonts w:eastAsia="Times New Roman" w:cs="Calibri"/>
                  <w:color w:val="000000"/>
                </w:rPr>
                <w:delText>408</w:delText>
              </w:r>
            </w:del>
          </w:p>
        </w:tc>
        <w:tc>
          <w:tcPr>
            <w:tcW w:w="1096" w:type="dxa"/>
            <w:noWrap/>
            <w:vAlign w:val="center"/>
            <w:hideMark/>
          </w:tcPr>
          <w:p w14:paraId="28D9AE9F" w14:textId="7722AB46" w:rsidR="00EC1DAD" w:rsidRPr="00130911" w:rsidRDefault="00EC1DAD" w:rsidP="00EC1DAD">
            <w:pPr>
              <w:spacing w:after="0"/>
              <w:jc w:val="center"/>
              <w:rPr>
                <w:rFonts w:eastAsia="Times New Roman" w:cs="Calibri"/>
                <w:color w:val="000000"/>
              </w:rPr>
            </w:pPr>
            <w:ins w:id="836" w:author="Leila Nikdel" w:date="2025-08-08T15:40:00Z" w16du:dateUtc="2025-08-08T19:40:00Z">
              <w:r>
                <w:rPr>
                  <w:rFonts w:ascii="Aptos Narrow" w:hAnsi="Aptos Narrow"/>
                  <w:color w:val="000000"/>
                </w:rPr>
                <w:t>235</w:t>
              </w:r>
            </w:ins>
            <w:del w:id="837" w:author="Leila Nikdel" w:date="2025-08-08T15:40:00Z" w16du:dateUtc="2025-08-08T19:40:00Z">
              <w:r w:rsidRPr="00130911" w:rsidDel="00F543EB">
                <w:rPr>
                  <w:rFonts w:eastAsia="Times New Roman" w:cs="Calibri"/>
                  <w:color w:val="000000"/>
                </w:rPr>
                <w:delText>527</w:delText>
              </w:r>
            </w:del>
          </w:p>
        </w:tc>
        <w:tc>
          <w:tcPr>
            <w:tcW w:w="950" w:type="dxa"/>
            <w:noWrap/>
            <w:vAlign w:val="center"/>
            <w:hideMark/>
          </w:tcPr>
          <w:p w14:paraId="420CE087" w14:textId="26B88457" w:rsidR="00EC1DAD" w:rsidRPr="00130911" w:rsidRDefault="00EC1DAD" w:rsidP="00EC1DAD">
            <w:pPr>
              <w:spacing w:after="0"/>
              <w:jc w:val="center"/>
              <w:rPr>
                <w:rFonts w:eastAsia="Times New Roman" w:cs="Calibri"/>
                <w:color w:val="000000"/>
              </w:rPr>
            </w:pPr>
            <w:ins w:id="838" w:author="Leila Nikdel" w:date="2025-08-08T15:40:00Z" w16du:dateUtc="2025-08-08T19:40:00Z">
              <w:r>
                <w:rPr>
                  <w:rFonts w:ascii="Aptos Narrow" w:hAnsi="Aptos Narrow"/>
                  <w:color w:val="000000"/>
                </w:rPr>
                <w:t>287</w:t>
              </w:r>
            </w:ins>
            <w:del w:id="839" w:author="Leila Nikdel" w:date="2025-08-08T15:40:00Z" w16du:dateUtc="2025-08-08T19:40:00Z">
              <w:r w:rsidRPr="00130911" w:rsidDel="00F543EB">
                <w:rPr>
                  <w:rFonts w:eastAsia="Times New Roman" w:cs="Calibri"/>
                  <w:color w:val="000000"/>
                </w:rPr>
                <w:delText>567</w:delText>
              </w:r>
            </w:del>
          </w:p>
        </w:tc>
        <w:tc>
          <w:tcPr>
            <w:tcW w:w="2374" w:type="dxa"/>
            <w:vAlign w:val="center"/>
            <w:hideMark/>
          </w:tcPr>
          <w:p w14:paraId="030E81EC"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OpenStudio</w:t>
            </w:r>
          </w:p>
        </w:tc>
      </w:tr>
      <w:tr w:rsidR="00EC1DAD" w:rsidRPr="00130911" w14:paraId="04774414" w14:textId="77777777" w:rsidTr="000D4EA4">
        <w:trPr>
          <w:trHeight w:val="20"/>
          <w:jc w:val="center"/>
        </w:trPr>
        <w:tc>
          <w:tcPr>
            <w:tcW w:w="3512" w:type="dxa"/>
            <w:noWrap/>
            <w:vAlign w:val="center"/>
            <w:hideMark/>
          </w:tcPr>
          <w:p w14:paraId="7AF3254B" w14:textId="77777777" w:rsidR="00EC1DAD" w:rsidRPr="00130911" w:rsidRDefault="00EC1DAD" w:rsidP="00EC1DAD">
            <w:pPr>
              <w:spacing w:after="0"/>
              <w:jc w:val="left"/>
              <w:rPr>
                <w:rFonts w:eastAsia="Times New Roman" w:cs="Calibri"/>
                <w:color w:val="000000"/>
              </w:rPr>
            </w:pPr>
            <w:r w:rsidRPr="00130911">
              <w:rPr>
                <w:rFonts w:eastAsia="Times New Roman" w:cs="Calibri"/>
                <w:color w:val="000000"/>
              </w:rPr>
              <w:t>Unknown</w:t>
            </w:r>
          </w:p>
        </w:tc>
        <w:tc>
          <w:tcPr>
            <w:tcW w:w="1090" w:type="dxa"/>
            <w:noWrap/>
            <w:vAlign w:val="center"/>
            <w:hideMark/>
          </w:tcPr>
          <w:p w14:paraId="5CEAAE4C" w14:textId="6748E50F" w:rsidR="00EC1DAD" w:rsidRPr="00130911" w:rsidRDefault="00EC1DAD" w:rsidP="00EC1DAD">
            <w:pPr>
              <w:spacing w:after="0"/>
              <w:jc w:val="center"/>
              <w:rPr>
                <w:rFonts w:eastAsia="Times New Roman" w:cs="Calibri"/>
                <w:color w:val="000000"/>
              </w:rPr>
            </w:pPr>
            <w:ins w:id="840" w:author="Leila Nikdel" w:date="2025-08-08T15:40:00Z" w16du:dateUtc="2025-08-08T19:40:00Z">
              <w:r>
                <w:rPr>
                  <w:rFonts w:ascii="Aptos Narrow" w:hAnsi="Aptos Narrow"/>
                  <w:color w:val="000000"/>
                </w:rPr>
                <w:t>608</w:t>
              </w:r>
            </w:ins>
            <w:del w:id="841" w:author="Leila Nikdel" w:date="2025-08-08T15:40:00Z" w16du:dateUtc="2025-08-08T19:40:00Z">
              <w:r w:rsidDel="00F543EB">
                <w:rPr>
                  <w:rFonts w:eastAsia="Times New Roman" w:cs="Calibri"/>
                  <w:color w:val="000000"/>
                </w:rPr>
                <w:delText>984</w:delText>
              </w:r>
            </w:del>
          </w:p>
        </w:tc>
        <w:tc>
          <w:tcPr>
            <w:tcW w:w="988" w:type="dxa"/>
            <w:noWrap/>
            <w:vAlign w:val="center"/>
            <w:hideMark/>
          </w:tcPr>
          <w:p w14:paraId="322D83C9" w14:textId="743A4C29" w:rsidR="00EC1DAD" w:rsidRPr="00130911" w:rsidRDefault="00EC1DAD" w:rsidP="00EC1DAD">
            <w:pPr>
              <w:spacing w:after="0"/>
              <w:jc w:val="center"/>
              <w:rPr>
                <w:rFonts w:eastAsia="Times New Roman" w:cs="Calibri"/>
                <w:color w:val="000000"/>
              </w:rPr>
            </w:pPr>
            <w:ins w:id="842" w:author="Leila Nikdel" w:date="2025-08-08T15:40:00Z" w16du:dateUtc="2025-08-08T19:40:00Z">
              <w:r>
                <w:rPr>
                  <w:rFonts w:ascii="Aptos Narrow" w:hAnsi="Aptos Narrow"/>
                  <w:color w:val="000000"/>
                </w:rPr>
                <w:t>617</w:t>
              </w:r>
            </w:ins>
            <w:del w:id="843" w:author="Leila Nikdel" w:date="2025-08-08T15:40:00Z" w16du:dateUtc="2025-08-08T19:40:00Z">
              <w:r w:rsidDel="00F543EB">
                <w:rPr>
                  <w:rFonts w:eastAsia="Times New Roman" w:cs="Calibri"/>
                  <w:color w:val="000000"/>
                </w:rPr>
                <w:delText>1,045</w:delText>
              </w:r>
            </w:del>
          </w:p>
        </w:tc>
        <w:tc>
          <w:tcPr>
            <w:tcW w:w="1235" w:type="dxa"/>
            <w:noWrap/>
            <w:vAlign w:val="center"/>
            <w:hideMark/>
          </w:tcPr>
          <w:p w14:paraId="17257842" w14:textId="46EEFEA4" w:rsidR="00EC1DAD" w:rsidRPr="00130911" w:rsidRDefault="00EC1DAD" w:rsidP="00EC1DAD">
            <w:pPr>
              <w:spacing w:after="0"/>
              <w:jc w:val="center"/>
              <w:rPr>
                <w:rFonts w:eastAsia="Times New Roman" w:cs="Calibri"/>
                <w:color w:val="000000"/>
              </w:rPr>
            </w:pPr>
            <w:ins w:id="844" w:author="Leila Nikdel" w:date="2025-08-08T15:40:00Z" w16du:dateUtc="2025-08-08T19:40:00Z">
              <w:r>
                <w:rPr>
                  <w:rFonts w:ascii="Aptos Narrow" w:hAnsi="Aptos Narrow"/>
                  <w:color w:val="000000"/>
                </w:rPr>
                <w:t>772</w:t>
              </w:r>
            </w:ins>
            <w:del w:id="845" w:author="Leila Nikdel" w:date="2025-08-08T15:40:00Z" w16du:dateUtc="2025-08-08T19:40:00Z">
              <w:r w:rsidDel="00F543EB">
                <w:rPr>
                  <w:rFonts w:eastAsia="Times New Roman" w:cs="Calibri"/>
                  <w:color w:val="000000"/>
                </w:rPr>
                <w:delText>1,047</w:delText>
              </w:r>
            </w:del>
          </w:p>
        </w:tc>
        <w:tc>
          <w:tcPr>
            <w:tcW w:w="1096" w:type="dxa"/>
            <w:noWrap/>
            <w:vAlign w:val="center"/>
            <w:hideMark/>
          </w:tcPr>
          <w:p w14:paraId="13834556" w14:textId="2BD8187E" w:rsidR="00EC1DAD" w:rsidRPr="00130911" w:rsidRDefault="00EC1DAD" w:rsidP="00EC1DAD">
            <w:pPr>
              <w:spacing w:after="0"/>
              <w:jc w:val="center"/>
              <w:rPr>
                <w:rFonts w:eastAsia="Times New Roman" w:cs="Calibri"/>
                <w:color w:val="000000"/>
              </w:rPr>
            </w:pPr>
            <w:ins w:id="846" w:author="Leila Nikdel" w:date="2025-08-08T15:40:00Z" w16du:dateUtc="2025-08-08T19:40:00Z">
              <w:r>
                <w:rPr>
                  <w:rFonts w:ascii="Aptos Narrow" w:hAnsi="Aptos Narrow"/>
                  <w:color w:val="000000"/>
                </w:rPr>
                <w:t>797</w:t>
              </w:r>
            </w:ins>
            <w:del w:id="847" w:author="Leila Nikdel" w:date="2025-08-08T15:40:00Z" w16du:dateUtc="2025-08-08T19:40:00Z">
              <w:r w:rsidDel="00F543EB">
                <w:rPr>
                  <w:rFonts w:eastAsia="Times New Roman" w:cs="Calibri"/>
                  <w:color w:val="000000"/>
                </w:rPr>
                <w:delText>1,177</w:delText>
              </w:r>
            </w:del>
          </w:p>
        </w:tc>
        <w:tc>
          <w:tcPr>
            <w:tcW w:w="950" w:type="dxa"/>
            <w:noWrap/>
            <w:vAlign w:val="center"/>
            <w:hideMark/>
          </w:tcPr>
          <w:p w14:paraId="2E07A10D" w14:textId="06C242E3" w:rsidR="00EC1DAD" w:rsidRPr="00130911" w:rsidRDefault="00EC1DAD" w:rsidP="00EC1DAD">
            <w:pPr>
              <w:spacing w:after="0"/>
              <w:jc w:val="center"/>
              <w:rPr>
                <w:rFonts w:eastAsia="Times New Roman" w:cs="Calibri"/>
                <w:color w:val="000000"/>
              </w:rPr>
            </w:pPr>
            <w:ins w:id="848" w:author="Leila Nikdel" w:date="2025-08-08T15:40:00Z" w16du:dateUtc="2025-08-08T19:40:00Z">
              <w:r>
                <w:rPr>
                  <w:rFonts w:ascii="Aptos Narrow" w:hAnsi="Aptos Narrow"/>
                  <w:color w:val="000000"/>
                </w:rPr>
                <w:t>754</w:t>
              </w:r>
            </w:ins>
            <w:del w:id="849" w:author="Leila Nikdel" w:date="2025-08-08T15:40:00Z" w16du:dateUtc="2025-08-08T19:40:00Z">
              <w:r w:rsidDel="00F543EB">
                <w:rPr>
                  <w:rFonts w:eastAsia="Times New Roman" w:cs="Calibri"/>
                  <w:color w:val="000000"/>
                </w:rPr>
                <w:delText>1,176</w:delText>
              </w:r>
            </w:del>
          </w:p>
        </w:tc>
        <w:tc>
          <w:tcPr>
            <w:tcW w:w="2374" w:type="dxa"/>
            <w:vAlign w:val="center"/>
            <w:hideMark/>
          </w:tcPr>
          <w:p w14:paraId="75BA3B06" w14:textId="77777777" w:rsidR="00EC1DAD" w:rsidRPr="00130911" w:rsidRDefault="00EC1DAD" w:rsidP="00EC1DAD">
            <w:pPr>
              <w:spacing w:after="0"/>
              <w:jc w:val="center"/>
              <w:rPr>
                <w:rFonts w:eastAsia="Times New Roman" w:cs="Calibri"/>
                <w:color w:val="000000"/>
              </w:rPr>
            </w:pPr>
            <w:r w:rsidRPr="00130911">
              <w:rPr>
                <w:rFonts w:eastAsia="Times New Roman" w:cs="Calibri"/>
                <w:color w:val="000000"/>
              </w:rPr>
              <w:t>n/a</w:t>
            </w:r>
          </w:p>
        </w:tc>
      </w:tr>
    </w:tbl>
    <w:p w14:paraId="24410BCB" w14:textId="77777777" w:rsidR="007A4E36" w:rsidRDefault="007A4E36" w:rsidP="00C07D67">
      <w:pPr>
        <w:ind w:left="720" w:hanging="720"/>
        <w:rPr>
          <w:ins w:id="850" w:author="Leila Nikdel" w:date="2025-08-08T15:21:00Z" w16du:dateUtc="2025-08-08T19:21:00Z"/>
        </w:rPr>
      </w:pPr>
    </w:p>
    <w:p w14:paraId="0EE2F82F" w14:textId="602475C9" w:rsidR="00CF7FAD" w:rsidRDefault="00CF7FAD">
      <w:pPr>
        <w:spacing w:after="160" w:line="259" w:lineRule="auto"/>
        <w:jc w:val="left"/>
        <w:rPr>
          <w:ins w:id="851" w:author="Leila Nikdel" w:date="2025-08-08T15:41:00Z" w16du:dateUtc="2025-08-08T19:41:00Z"/>
        </w:rPr>
      </w:pPr>
      <w:ins w:id="852" w:author="Leila Nikdel" w:date="2025-08-08T15:41:00Z" w16du:dateUtc="2025-08-08T19:41:00Z">
        <w:r>
          <w:br w:type="page"/>
        </w:r>
      </w:ins>
    </w:p>
    <w:p w14:paraId="69695CE3" w14:textId="61D4C992" w:rsidR="00194FAF" w:rsidRDefault="00194FAF" w:rsidP="00C07D67">
      <w:pPr>
        <w:pStyle w:val="Heading3"/>
        <w:numPr>
          <w:ilvl w:val="2"/>
          <w:numId w:val="300"/>
        </w:numPr>
      </w:pPr>
      <w:r>
        <w:lastRenderedPageBreak/>
        <w:t>Variable Speed Drives for HVAC</w:t>
      </w:r>
      <w:bookmarkEnd w:id="5"/>
      <w:bookmarkEnd w:id="6"/>
      <w:bookmarkEnd w:id="7"/>
      <w:bookmarkEnd w:id="8"/>
      <w:bookmarkEnd w:id="9"/>
      <w:r>
        <w:t xml:space="preserve"> </w:t>
      </w:r>
      <w:bookmarkEnd w:id="10"/>
      <w:r>
        <w:t>Pumps and Cooling Tower Fans</w:t>
      </w:r>
      <w:bookmarkEnd w:id="11"/>
      <w:bookmarkEnd w:id="12"/>
      <w:bookmarkEnd w:id="13"/>
      <w:bookmarkEnd w:id="14"/>
      <w:bookmarkEnd w:id="15"/>
    </w:p>
    <w:p w14:paraId="0A1D649B" w14:textId="77777777" w:rsidR="00194FAF" w:rsidRDefault="00194FAF" w:rsidP="00C07D67">
      <w:pPr>
        <w:pStyle w:val="Heading6"/>
      </w:pPr>
      <w:r>
        <w:t xml:space="preserve">Description </w:t>
      </w:r>
    </w:p>
    <w:p w14:paraId="24A9569E" w14:textId="77777777" w:rsidR="00194FAF" w:rsidRDefault="00194FAF" w:rsidP="00C07D67">
      <w:pPr>
        <w:rPr>
          <w:rFonts w:cs="Times New Roman"/>
        </w:rPr>
      </w:pPr>
      <w:r>
        <w:t xml:space="preserve">This measure is applied to variable speed drives (VSD) which are installed on the following HVAC system applications: chilled water pump, hot water pumps and cooling tower fans.  There is a separate measure for HVAC supply and return fans. All other VSD applications require custom analysis by the program administrator. The VSD will modulate the speed of the motor when it does not need to run at full load. Since the power of the motor is proportional to the cube of the speed for these types of applications, significant energy savings will result.  </w:t>
      </w:r>
    </w:p>
    <w:p w14:paraId="0F6CA9BE" w14:textId="77777777" w:rsidR="00194FAF" w:rsidRDefault="00194FAF" w:rsidP="00C07D67">
      <w:pPr>
        <w:spacing w:after="60"/>
      </w:pPr>
      <w:r>
        <w:t>This measure is not applicable for:</w:t>
      </w:r>
    </w:p>
    <w:p w14:paraId="56B8964B" w14:textId="77777777" w:rsidR="00194FAF" w:rsidRDefault="00194FAF" w:rsidP="00C07D67">
      <w:pPr>
        <w:pStyle w:val="ListParagraph"/>
        <w:widowControl w:val="0"/>
        <w:numPr>
          <w:ilvl w:val="0"/>
          <w:numId w:val="88"/>
        </w:numPr>
        <w:spacing w:after="60"/>
        <w:ind w:left="763"/>
        <w:contextualSpacing w:val="0"/>
      </w:pPr>
      <w:r>
        <w:t>Cooling towers, chilled or hot water pumps with any process load.</w:t>
      </w:r>
    </w:p>
    <w:p w14:paraId="026AA4E6" w14:textId="77777777" w:rsidR="00194FAF" w:rsidRDefault="00194FAF" w:rsidP="00C07D67">
      <w:pPr>
        <w:pStyle w:val="ListParagraph"/>
        <w:widowControl w:val="0"/>
        <w:numPr>
          <w:ilvl w:val="0"/>
          <w:numId w:val="88"/>
        </w:numPr>
        <w:spacing w:after="60"/>
        <w:ind w:left="763"/>
        <w:contextualSpacing w:val="0"/>
      </w:pPr>
      <w:r>
        <w:t>VSD installation in existing cooling towers with 2-speed motors. (</w:t>
      </w:r>
      <w:proofErr w:type="gramStart"/>
      <w:r>
        <w:t>current</w:t>
      </w:r>
      <w:proofErr w:type="gramEnd"/>
      <w:r>
        <w:t xml:space="preserve"> code requires 2-speed motors for cooling towers with motors greater than 7.5 HP)</w:t>
      </w:r>
    </w:p>
    <w:p w14:paraId="5044C360" w14:textId="77777777" w:rsidR="00194FAF" w:rsidRDefault="00194FAF" w:rsidP="00C07D67">
      <w:pPr>
        <w:pStyle w:val="ListParagraph"/>
        <w:widowControl w:val="0"/>
        <w:numPr>
          <w:ilvl w:val="0"/>
          <w:numId w:val="88"/>
        </w:numPr>
      </w:pPr>
      <w:r>
        <w:t>VSD installation in new cooling towers with motors greater than 7.5 HP</w:t>
      </w:r>
    </w:p>
    <w:p w14:paraId="79082014" w14:textId="77777777" w:rsidR="00194FAF" w:rsidRDefault="00194FAF" w:rsidP="00C07D67">
      <w:r>
        <w:t>This measure was developed to be applicable to the following program types: TOS, RF.  If applied to other program types, the measure savings should be verified.</w:t>
      </w:r>
    </w:p>
    <w:p w14:paraId="47C386D1" w14:textId="77777777" w:rsidR="00194FAF" w:rsidRDefault="00194FAF" w:rsidP="00C07D67">
      <w:pPr>
        <w:pStyle w:val="Heading6"/>
      </w:pPr>
      <w:r>
        <w:t xml:space="preserve">Definition of Efficient Equipment </w:t>
      </w:r>
    </w:p>
    <w:p w14:paraId="3317DAF7" w14:textId="77777777" w:rsidR="00194FAF" w:rsidRDefault="00194FAF" w:rsidP="00C07D67">
      <w:pPr>
        <w:rPr>
          <w:rFonts w:cs="Times New Roman"/>
          <w:b/>
          <w:iCs/>
        </w:rPr>
      </w:pPr>
      <w:r>
        <w:t xml:space="preserve">The VSD is applied to a motor which does not have a VSD. This measure is not applicable for replacing failed VSDs. The application must have a variable </w:t>
      </w:r>
      <w:proofErr w:type="gramStart"/>
      <w:r>
        <w:t>load</w:t>
      </w:r>
      <w:proofErr w:type="gramEnd"/>
      <w:r>
        <w:t xml:space="preserve"> and installation is to include the necessary controls.  Savings are based on </w:t>
      </w:r>
      <w:proofErr w:type="gramStart"/>
      <w:r>
        <w:t>application</w:t>
      </w:r>
      <w:proofErr w:type="gramEnd"/>
      <w:r>
        <w:t xml:space="preserve"> of VSDs to a range of baseline load conditions including no control, inlet guide vanes, outlet guide vanes and throttling valves.</w:t>
      </w:r>
    </w:p>
    <w:p w14:paraId="353803CF" w14:textId="77777777" w:rsidR="00194FAF" w:rsidRDefault="00194FAF" w:rsidP="00C07D67">
      <w:pPr>
        <w:pStyle w:val="Heading6"/>
      </w:pPr>
      <w:r>
        <w:t xml:space="preserve">Definition of Baseline Equipment </w:t>
      </w:r>
    </w:p>
    <w:p w14:paraId="40F6DA04" w14:textId="77777777" w:rsidR="00194FAF" w:rsidRDefault="00194FAF" w:rsidP="00C07D67">
      <w:pPr>
        <w:rPr>
          <w:rFonts w:cs="Times New Roman"/>
          <w:b/>
          <w:iCs/>
        </w:rPr>
      </w:pPr>
      <w:r>
        <w:t xml:space="preserve">The time of sale baseline is a new motor installed without a VSD or other methods of control.  Retrofit baseline is an existing motor operating as is. Retrofit baselines may or may not include guide </w:t>
      </w:r>
      <w:proofErr w:type="gramStart"/>
      <w:r>
        <w:t>vanes</w:t>
      </w:r>
      <w:proofErr w:type="gramEnd"/>
      <w:r>
        <w:t>, throttling valves or other methods of control.  This information shall be collected from the customer.</w:t>
      </w:r>
    </w:p>
    <w:p w14:paraId="59169FAC" w14:textId="77777777" w:rsidR="00194FAF" w:rsidRDefault="00194FAF" w:rsidP="00C07D67">
      <w:bookmarkStart w:id="853" w:name="_Hlk101532745"/>
      <w:r>
        <w:t xml:space="preserve">Installations of new equipment with VSDs which are required by IECC, state energy code as adopted by the State of Illinois are not eligible for incentives. </w:t>
      </w:r>
      <w:r w:rsidRPr="00041258">
        <w:t>As code requirements and adoption can differ from municipality to municipality, the user should verify which version of code is applicable given these constraints.</w:t>
      </w:r>
    </w:p>
    <w:p w14:paraId="53F8699E" w14:textId="77777777" w:rsidR="00194FAF" w:rsidRDefault="00194FAF" w:rsidP="00C07D67">
      <w:bookmarkStart w:id="854" w:name="_Hlk165970282"/>
      <w:bookmarkStart w:id="855" w:name="_Hlk101532822"/>
      <w:bookmarkEnd w:id="853"/>
      <w:r w:rsidRPr="007B44CD">
        <w:t>Note</w:t>
      </w:r>
      <w:r w:rsidRPr="00DC25DE">
        <w:t xml:space="preserve">, IECC 2021 </w:t>
      </w:r>
      <w:r>
        <w:rPr>
          <w:rFonts w:cstheme="minorHAnsi"/>
        </w:rPr>
        <w:t xml:space="preserve">became </w:t>
      </w:r>
      <w:bookmarkEnd w:id="854"/>
      <w:r w:rsidRPr="00FB698E">
        <w:rPr>
          <w:rFonts w:cstheme="minorHAnsi"/>
        </w:rPr>
        <w:t xml:space="preserve">effective statewide </w:t>
      </w:r>
      <w:r>
        <w:rPr>
          <w:rFonts w:cstheme="minorHAnsi"/>
        </w:rPr>
        <w:t>as of 1/1/2024</w:t>
      </w:r>
      <w:r w:rsidRPr="007B44CD">
        <w:t xml:space="preserve">. IECC 2018 is the requisite code for any projects with permitting dates spanning July 1, </w:t>
      </w:r>
      <w:proofErr w:type="gramStart"/>
      <w:r w:rsidRPr="007B44CD">
        <w:t>2019</w:t>
      </w:r>
      <w:proofErr w:type="gramEnd"/>
      <w:r w:rsidRPr="007B44CD">
        <w:t xml:space="preserve"> to </w:t>
      </w:r>
      <w:proofErr w:type="gramStart"/>
      <w:r>
        <w:t>the 12</w:t>
      </w:r>
      <w:proofErr w:type="gramEnd"/>
      <w:r>
        <w:t>/31/2023</w:t>
      </w:r>
      <w:r w:rsidRPr="007B44CD">
        <w:t xml:space="preserve">. Prior to July 1, 2019, IECC 2015 is the applicable code. </w:t>
      </w:r>
      <w:bookmarkEnd w:id="855"/>
    </w:p>
    <w:p w14:paraId="7BF8ADF5" w14:textId="77777777" w:rsidR="00194FAF" w:rsidRDefault="00194FAF" w:rsidP="00C07D67">
      <w:pPr>
        <w:pStyle w:val="Heading6"/>
      </w:pPr>
      <w:r>
        <w:t xml:space="preserve">Deemed Lifetime of Efficient Equipment </w:t>
      </w:r>
    </w:p>
    <w:p w14:paraId="0E368EDC" w14:textId="77777777" w:rsidR="00194FAF" w:rsidRDefault="00194FAF" w:rsidP="00C07D67">
      <w:pPr>
        <w:rPr>
          <w:rFonts w:cs="Times New Roman"/>
        </w:rPr>
      </w:pPr>
      <w:r>
        <w:t xml:space="preserve">The expected </w:t>
      </w:r>
      <w:proofErr w:type="gramStart"/>
      <w:r>
        <w:t>measure life</w:t>
      </w:r>
      <w:proofErr w:type="gramEnd"/>
      <w:r>
        <w:t xml:space="preserve"> for HVAC application is 15 years;</w:t>
      </w:r>
      <w:r>
        <w:rPr>
          <w:rFonts w:ascii="Arial" w:hAnsi="Arial"/>
          <w:vertAlign w:val="superscript"/>
        </w:rPr>
        <w:footnoteReference w:id="4"/>
      </w:r>
      <w:r>
        <w:t xml:space="preserve">  measure life for </w:t>
      </w:r>
      <w:proofErr w:type="gramStart"/>
      <w:r>
        <w:t>process</w:t>
      </w:r>
      <w:proofErr w:type="gramEnd"/>
      <w:r>
        <w:t xml:space="preserve"> is 15 years.</w:t>
      </w:r>
      <w:r>
        <w:rPr>
          <w:rFonts w:ascii="Arial" w:hAnsi="Arial"/>
          <w:vertAlign w:val="superscript"/>
        </w:rPr>
        <w:footnoteReference w:id="5"/>
      </w:r>
    </w:p>
    <w:p w14:paraId="5E135554" w14:textId="77777777" w:rsidR="00194FAF" w:rsidRDefault="00194FAF" w:rsidP="00C07D67">
      <w:pPr>
        <w:pStyle w:val="Heading6"/>
      </w:pPr>
      <w:r>
        <w:t xml:space="preserve">Deemed Measure Cost </w:t>
      </w:r>
    </w:p>
    <w:p w14:paraId="26BD5554" w14:textId="77777777" w:rsidR="00194FAF" w:rsidRDefault="00194FAF" w:rsidP="00C07D67">
      <w:pPr>
        <w:rPr>
          <w:iCs/>
        </w:rPr>
      </w:pPr>
      <w:proofErr w:type="gramStart"/>
      <w:r>
        <w:t>Customer provided</w:t>
      </w:r>
      <w:proofErr w:type="gramEnd"/>
      <w:r>
        <w:t xml:space="preserve"> costs will be used when available.  Default measure costs</w:t>
      </w:r>
      <w:r>
        <w:rPr>
          <w:vertAlign w:val="superscript"/>
        </w:rPr>
        <w:footnoteReference w:id="6"/>
      </w:r>
      <w:r>
        <w:t xml:space="preserve"> are noted below for up to 75 hp motors.  Custom costs must be </w:t>
      </w:r>
      <w:proofErr w:type="gramStart"/>
      <w:r>
        <w:t>gathered</w:t>
      </w:r>
      <w:proofErr w:type="gramEnd"/>
      <w:r>
        <w:t xml:space="preserve"> from the customer for motor sizes not listed below.</w:t>
      </w:r>
    </w:p>
    <w:tbl>
      <w:tblPr>
        <w:tblW w:w="2532" w:type="dxa"/>
        <w:tblInd w:w="3150" w:type="dxa"/>
        <w:tblLook w:val="04A0" w:firstRow="1" w:lastRow="0" w:firstColumn="1" w:lastColumn="0" w:noHBand="0" w:noVBand="1"/>
      </w:tblPr>
      <w:tblGrid>
        <w:gridCol w:w="1266"/>
        <w:gridCol w:w="1266"/>
      </w:tblGrid>
      <w:tr w:rsidR="00194FAF" w:rsidRPr="00D838DA" w14:paraId="003C8521" w14:textId="77777777" w:rsidTr="002E0F4D">
        <w:trPr>
          <w:trHeight w:val="20"/>
          <w:tblHeader/>
        </w:trPr>
        <w:tc>
          <w:tcPr>
            <w:tcW w:w="126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487F3AE0" w14:textId="77777777" w:rsidR="00194FAF" w:rsidRPr="00904F5B" w:rsidRDefault="00194FAF" w:rsidP="00C07D67">
            <w:pPr>
              <w:keepNext/>
              <w:spacing w:after="0" w:line="257" w:lineRule="auto"/>
              <w:jc w:val="center"/>
              <w:rPr>
                <w:b/>
                <w:noProof/>
                <w:color w:val="FFFFFF" w:themeColor="background1"/>
                <w:szCs w:val="24"/>
              </w:rPr>
            </w:pPr>
            <w:r w:rsidRPr="00904F5B">
              <w:rPr>
                <w:b/>
                <w:noProof/>
                <w:color w:val="FFFFFF" w:themeColor="background1"/>
                <w:szCs w:val="24"/>
              </w:rPr>
              <w:lastRenderedPageBreak/>
              <w:t>HP</w:t>
            </w:r>
          </w:p>
        </w:tc>
        <w:tc>
          <w:tcPr>
            <w:tcW w:w="126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4028887" w14:textId="77777777" w:rsidR="00194FAF" w:rsidRPr="00904F5B" w:rsidRDefault="00194FAF" w:rsidP="00C07D67">
            <w:pPr>
              <w:keepNext/>
              <w:spacing w:after="0" w:line="257" w:lineRule="auto"/>
              <w:jc w:val="center"/>
              <w:rPr>
                <w:b/>
                <w:noProof/>
                <w:color w:val="FFFFFF" w:themeColor="background1"/>
                <w:szCs w:val="24"/>
              </w:rPr>
            </w:pPr>
            <w:r w:rsidRPr="00904F5B">
              <w:rPr>
                <w:b/>
                <w:noProof/>
                <w:color w:val="FFFFFF" w:themeColor="background1"/>
                <w:szCs w:val="24"/>
              </w:rPr>
              <w:t>Cost</w:t>
            </w:r>
          </w:p>
        </w:tc>
      </w:tr>
      <w:tr w:rsidR="00194FAF" w:rsidRPr="00D838DA" w14:paraId="09FCC0B5" w14:textId="77777777" w:rsidTr="002E0F4D">
        <w:trPr>
          <w:trHeight w:val="20"/>
          <w:tblHeader/>
        </w:trPr>
        <w:tc>
          <w:tcPr>
            <w:tcW w:w="1266" w:type="dxa"/>
            <w:tcBorders>
              <w:top w:val="single" w:sz="4" w:space="0" w:color="auto"/>
              <w:left w:val="single" w:sz="4" w:space="0" w:color="auto"/>
              <w:bottom w:val="single" w:sz="4" w:space="0" w:color="auto"/>
              <w:right w:val="single" w:sz="4" w:space="0" w:color="auto"/>
            </w:tcBorders>
            <w:vAlign w:val="center"/>
            <w:hideMark/>
          </w:tcPr>
          <w:p w14:paraId="2CCBED8D" w14:textId="77777777" w:rsidR="00194FAF" w:rsidRPr="009F28BF" w:rsidRDefault="00194FAF" w:rsidP="00C07D67">
            <w:pPr>
              <w:keepNext/>
              <w:spacing w:after="0" w:line="257" w:lineRule="auto"/>
              <w:jc w:val="center"/>
              <w:rPr>
                <w:bCs/>
                <w:noProof/>
                <w:szCs w:val="24"/>
              </w:rPr>
            </w:pPr>
            <w:r w:rsidRPr="009F28BF">
              <w:rPr>
                <w:bCs/>
                <w:noProof/>
                <w:szCs w:val="24"/>
              </w:rPr>
              <w:t>5 HP</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664F44C" w14:textId="77777777" w:rsidR="00194FAF" w:rsidRPr="009F28BF" w:rsidRDefault="00194FAF" w:rsidP="00C07D67">
            <w:pPr>
              <w:keepNext/>
              <w:spacing w:after="0" w:line="257" w:lineRule="auto"/>
              <w:jc w:val="center"/>
              <w:rPr>
                <w:bCs/>
                <w:noProof/>
                <w:szCs w:val="24"/>
              </w:rPr>
            </w:pPr>
            <w:r w:rsidRPr="009F28BF">
              <w:rPr>
                <w:bCs/>
                <w:noProof/>
                <w:szCs w:val="24"/>
              </w:rPr>
              <w:t>$2,250</w:t>
            </w:r>
          </w:p>
        </w:tc>
      </w:tr>
      <w:tr w:rsidR="00194FAF" w:rsidRPr="00D838DA" w14:paraId="2CC3923D" w14:textId="77777777" w:rsidTr="002E0F4D">
        <w:trPr>
          <w:trHeight w:val="20"/>
          <w:tblHeader/>
        </w:trPr>
        <w:tc>
          <w:tcPr>
            <w:tcW w:w="1266" w:type="dxa"/>
            <w:tcBorders>
              <w:top w:val="single" w:sz="4" w:space="0" w:color="auto"/>
              <w:left w:val="single" w:sz="4" w:space="0" w:color="auto"/>
              <w:bottom w:val="single" w:sz="4" w:space="0" w:color="auto"/>
              <w:right w:val="single" w:sz="4" w:space="0" w:color="auto"/>
            </w:tcBorders>
            <w:vAlign w:val="center"/>
          </w:tcPr>
          <w:p w14:paraId="4079A2F7" w14:textId="77777777" w:rsidR="00194FAF" w:rsidRPr="009F28BF" w:rsidRDefault="00194FAF" w:rsidP="00C07D67">
            <w:pPr>
              <w:keepNext/>
              <w:spacing w:after="0" w:line="257" w:lineRule="auto"/>
              <w:jc w:val="center"/>
              <w:rPr>
                <w:bCs/>
                <w:noProof/>
                <w:szCs w:val="24"/>
              </w:rPr>
            </w:pPr>
            <w:r>
              <w:rPr>
                <w:bCs/>
                <w:noProof/>
                <w:szCs w:val="24"/>
              </w:rPr>
              <w:t>7.5 HP</w:t>
            </w:r>
          </w:p>
        </w:tc>
        <w:tc>
          <w:tcPr>
            <w:tcW w:w="1266" w:type="dxa"/>
            <w:tcBorders>
              <w:top w:val="single" w:sz="4" w:space="0" w:color="auto"/>
              <w:left w:val="single" w:sz="4" w:space="0" w:color="auto"/>
              <w:bottom w:val="single" w:sz="4" w:space="0" w:color="auto"/>
              <w:right w:val="single" w:sz="4" w:space="0" w:color="auto"/>
            </w:tcBorders>
            <w:vAlign w:val="center"/>
          </w:tcPr>
          <w:p w14:paraId="156DB4F3" w14:textId="77777777" w:rsidR="00194FAF" w:rsidRPr="009F28BF" w:rsidRDefault="00194FAF" w:rsidP="00C07D67">
            <w:pPr>
              <w:keepNext/>
              <w:spacing w:after="0" w:line="257" w:lineRule="auto"/>
              <w:jc w:val="center"/>
              <w:rPr>
                <w:bCs/>
                <w:noProof/>
                <w:szCs w:val="24"/>
              </w:rPr>
            </w:pPr>
            <w:r>
              <w:rPr>
                <w:bCs/>
                <w:noProof/>
                <w:szCs w:val="24"/>
              </w:rPr>
              <w:t>$2,517</w:t>
            </w:r>
          </w:p>
        </w:tc>
      </w:tr>
      <w:tr w:rsidR="00194FAF" w:rsidRPr="00D838DA" w14:paraId="470578FA" w14:textId="77777777" w:rsidTr="002E0F4D">
        <w:trPr>
          <w:trHeight w:val="20"/>
          <w:tblHeader/>
        </w:trPr>
        <w:tc>
          <w:tcPr>
            <w:tcW w:w="1266" w:type="dxa"/>
            <w:tcBorders>
              <w:top w:val="single" w:sz="4" w:space="0" w:color="auto"/>
              <w:left w:val="single" w:sz="4" w:space="0" w:color="auto"/>
              <w:bottom w:val="single" w:sz="4" w:space="0" w:color="auto"/>
              <w:right w:val="single" w:sz="4" w:space="0" w:color="auto"/>
            </w:tcBorders>
            <w:vAlign w:val="center"/>
          </w:tcPr>
          <w:p w14:paraId="65CDFE55" w14:textId="77777777" w:rsidR="00194FAF" w:rsidRDefault="00194FAF" w:rsidP="00C07D67">
            <w:pPr>
              <w:keepNext/>
              <w:spacing w:after="0" w:line="257" w:lineRule="auto"/>
              <w:jc w:val="center"/>
              <w:rPr>
                <w:bCs/>
                <w:noProof/>
                <w:szCs w:val="24"/>
              </w:rPr>
            </w:pPr>
            <w:r>
              <w:rPr>
                <w:bCs/>
                <w:noProof/>
                <w:szCs w:val="24"/>
              </w:rPr>
              <w:t>10 HP</w:t>
            </w:r>
          </w:p>
        </w:tc>
        <w:tc>
          <w:tcPr>
            <w:tcW w:w="1266" w:type="dxa"/>
            <w:tcBorders>
              <w:top w:val="single" w:sz="4" w:space="0" w:color="auto"/>
              <w:left w:val="single" w:sz="4" w:space="0" w:color="auto"/>
              <w:bottom w:val="single" w:sz="4" w:space="0" w:color="auto"/>
              <w:right w:val="single" w:sz="4" w:space="0" w:color="auto"/>
            </w:tcBorders>
            <w:vAlign w:val="center"/>
          </w:tcPr>
          <w:p w14:paraId="2AA2EA5B" w14:textId="77777777" w:rsidR="00194FAF" w:rsidRDefault="00194FAF" w:rsidP="00C07D67">
            <w:pPr>
              <w:keepNext/>
              <w:spacing w:after="0" w:line="257" w:lineRule="auto"/>
              <w:jc w:val="center"/>
              <w:rPr>
                <w:bCs/>
                <w:noProof/>
                <w:szCs w:val="24"/>
              </w:rPr>
            </w:pPr>
            <w:r>
              <w:rPr>
                <w:bCs/>
                <w:noProof/>
                <w:szCs w:val="24"/>
              </w:rPr>
              <w:t>$2,784</w:t>
            </w:r>
          </w:p>
        </w:tc>
      </w:tr>
      <w:tr w:rsidR="00194FAF" w:rsidRPr="00D838DA" w14:paraId="5F71A612" w14:textId="77777777" w:rsidTr="002E0F4D">
        <w:trPr>
          <w:trHeight w:val="20"/>
          <w:tblHeader/>
        </w:trPr>
        <w:tc>
          <w:tcPr>
            <w:tcW w:w="1266" w:type="dxa"/>
            <w:tcBorders>
              <w:top w:val="single" w:sz="4" w:space="0" w:color="auto"/>
              <w:left w:val="single" w:sz="4" w:space="0" w:color="auto"/>
              <w:bottom w:val="single" w:sz="4" w:space="0" w:color="auto"/>
              <w:right w:val="single" w:sz="4" w:space="0" w:color="auto"/>
            </w:tcBorders>
            <w:vAlign w:val="center"/>
            <w:hideMark/>
          </w:tcPr>
          <w:p w14:paraId="37FEF972" w14:textId="77777777" w:rsidR="00194FAF" w:rsidRPr="009F28BF" w:rsidRDefault="00194FAF" w:rsidP="00C07D67">
            <w:pPr>
              <w:keepNext/>
              <w:spacing w:after="0" w:line="257" w:lineRule="auto"/>
              <w:jc w:val="center"/>
              <w:rPr>
                <w:bCs/>
                <w:noProof/>
                <w:szCs w:val="24"/>
              </w:rPr>
            </w:pPr>
            <w:r w:rsidRPr="009F28BF">
              <w:rPr>
                <w:bCs/>
                <w:noProof/>
                <w:szCs w:val="24"/>
              </w:rPr>
              <w:t>15 HP</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BB45019" w14:textId="77777777" w:rsidR="00194FAF" w:rsidRPr="009F28BF" w:rsidRDefault="00194FAF" w:rsidP="00C07D67">
            <w:pPr>
              <w:keepNext/>
              <w:spacing w:after="0" w:line="257" w:lineRule="auto"/>
              <w:jc w:val="center"/>
              <w:rPr>
                <w:bCs/>
                <w:noProof/>
                <w:szCs w:val="24"/>
              </w:rPr>
            </w:pPr>
            <w:r w:rsidRPr="009F28BF">
              <w:rPr>
                <w:bCs/>
                <w:noProof/>
                <w:szCs w:val="24"/>
              </w:rPr>
              <w:t>$3,318</w:t>
            </w:r>
          </w:p>
        </w:tc>
      </w:tr>
      <w:tr w:rsidR="00194FAF" w:rsidRPr="00D838DA" w14:paraId="4C8E0081" w14:textId="77777777" w:rsidTr="002E0F4D">
        <w:trPr>
          <w:trHeight w:val="20"/>
          <w:tblHeader/>
        </w:trPr>
        <w:tc>
          <w:tcPr>
            <w:tcW w:w="1266" w:type="dxa"/>
            <w:tcBorders>
              <w:top w:val="single" w:sz="4" w:space="0" w:color="auto"/>
              <w:left w:val="single" w:sz="4" w:space="0" w:color="auto"/>
              <w:bottom w:val="single" w:sz="4" w:space="0" w:color="auto"/>
              <w:right w:val="single" w:sz="4" w:space="0" w:color="auto"/>
            </w:tcBorders>
            <w:vAlign w:val="center"/>
          </w:tcPr>
          <w:p w14:paraId="25FCFC53" w14:textId="77777777" w:rsidR="00194FAF" w:rsidRPr="009F28BF" w:rsidRDefault="00194FAF" w:rsidP="00C07D67">
            <w:pPr>
              <w:keepNext/>
              <w:spacing w:after="0" w:line="257" w:lineRule="auto"/>
              <w:jc w:val="center"/>
              <w:rPr>
                <w:bCs/>
                <w:noProof/>
                <w:szCs w:val="24"/>
              </w:rPr>
            </w:pPr>
            <w:r>
              <w:rPr>
                <w:bCs/>
                <w:noProof/>
                <w:szCs w:val="24"/>
              </w:rPr>
              <w:t>20 HP</w:t>
            </w:r>
          </w:p>
        </w:tc>
        <w:tc>
          <w:tcPr>
            <w:tcW w:w="1266" w:type="dxa"/>
            <w:tcBorders>
              <w:top w:val="single" w:sz="4" w:space="0" w:color="auto"/>
              <w:left w:val="single" w:sz="4" w:space="0" w:color="auto"/>
              <w:bottom w:val="single" w:sz="4" w:space="0" w:color="auto"/>
              <w:right w:val="single" w:sz="4" w:space="0" w:color="auto"/>
            </w:tcBorders>
            <w:vAlign w:val="center"/>
          </w:tcPr>
          <w:p w14:paraId="7568B253" w14:textId="77777777" w:rsidR="00194FAF" w:rsidRPr="009F28BF" w:rsidRDefault="00194FAF" w:rsidP="00C07D67">
            <w:pPr>
              <w:keepNext/>
              <w:spacing w:after="0" w:line="257" w:lineRule="auto"/>
              <w:jc w:val="center"/>
              <w:rPr>
                <w:bCs/>
                <w:noProof/>
                <w:szCs w:val="24"/>
              </w:rPr>
            </w:pPr>
            <w:r>
              <w:rPr>
                <w:bCs/>
                <w:noProof/>
                <w:szCs w:val="24"/>
              </w:rPr>
              <w:t>$3,852</w:t>
            </w:r>
          </w:p>
        </w:tc>
      </w:tr>
      <w:tr w:rsidR="00194FAF" w:rsidRPr="00D838DA" w14:paraId="4140955B" w14:textId="77777777" w:rsidTr="002E0F4D">
        <w:trPr>
          <w:trHeight w:val="20"/>
          <w:tblHeader/>
        </w:trPr>
        <w:tc>
          <w:tcPr>
            <w:tcW w:w="1266" w:type="dxa"/>
            <w:tcBorders>
              <w:top w:val="single" w:sz="4" w:space="0" w:color="auto"/>
              <w:left w:val="single" w:sz="4" w:space="0" w:color="auto"/>
              <w:bottom w:val="single" w:sz="4" w:space="0" w:color="auto"/>
              <w:right w:val="single" w:sz="4" w:space="0" w:color="auto"/>
            </w:tcBorders>
            <w:vAlign w:val="center"/>
            <w:hideMark/>
          </w:tcPr>
          <w:p w14:paraId="7EB6337F" w14:textId="77777777" w:rsidR="00194FAF" w:rsidRPr="009F28BF" w:rsidRDefault="00194FAF" w:rsidP="00C07D67">
            <w:pPr>
              <w:keepNext/>
              <w:spacing w:after="0" w:line="257" w:lineRule="auto"/>
              <w:jc w:val="center"/>
              <w:rPr>
                <w:bCs/>
                <w:noProof/>
                <w:szCs w:val="24"/>
              </w:rPr>
            </w:pPr>
            <w:r w:rsidRPr="009F28BF">
              <w:rPr>
                <w:bCs/>
                <w:noProof/>
                <w:szCs w:val="24"/>
              </w:rPr>
              <w:t>25 HP</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EE278C9" w14:textId="77777777" w:rsidR="00194FAF" w:rsidRPr="009F28BF" w:rsidRDefault="00194FAF" w:rsidP="00C07D67">
            <w:pPr>
              <w:keepNext/>
              <w:spacing w:after="0" w:line="257" w:lineRule="auto"/>
              <w:jc w:val="center"/>
              <w:rPr>
                <w:bCs/>
                <w:noProof/>
                <w:szCs w:val="24"/>
              </w:rPr>
            </w:pPr>
            <w:r w:rsidRPr="009F28BF">
              <w:rPr>
                <w:bCs/>
                <w:noProof/>
                <w:szCs w:val="24"/>
              </w:rPr>
              <w:t>$4,386</w:t>
            </w:r>
          </w:p>
        </w:tc>
      </w:tr>
      <w:tr w:rsidR="00194FAF" w:rsidRPr="00D838DA" w14:paraId="08D2BC11" w14:textId="77777777" w:rsidTr="002E0F4D">
        <w:trPr>
          <w:trHeight w:val="20"/>
          <w:tblHeader/>
        </w:trPr>
        <w:tc>
          <w:tcPr>
            <w:tcW w:w="1266" w:type="dxa"/>
            <w:tcBorders>
              <w:top w:val="single" w:sz="4" w:space="0" w:color="auto"/>
              <w:left w:val="single" w:sz="4" w:space="0" w:color="auto"/>
              <w:bottom w:val="single" w:sz="4" w:space="0" w:color="auto"/>
              <w:right w:val="single" w:sz="4" w:space="0" w:color="auto"/>
            </w:tcBorders>
            <w:vAlign w:val="center"/>
            <w:hideMark/>
          </w:tcPr>
          <w:p w14:paraId="65AE91D5" w14:textId="77777777" w:rsidR="00194FAF" w:rsidRPr="009F28BF" w:rsidRDefault="00194FAF" w:rsidP="00C07D67">
            <w:pPr>
              <w:keepNext/>
              <w:spacing w:after="0" w:line="257" w:lineRule="auto"/>
              <w:jc w:val="center"/>
              <w:rPr>
                <w:bCs/>
                <w:noProof/>
                <w:szCs w:val="24"/>
              </w:rPr>
            </w:pPr>
            <w:r w:rsidRPr="009F28BF">
              <w:rPr>
                <w:bCs/>
                <w:noProof/>
                <w:szCs w:val="24"/>
              </w:rPr>
              <w:t>50 HP</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51D870C" w14:textId="77777777" w:rsidR="00194FAF" w:rsidRPr="009F28BF" w:rsidRDefault="00194FAF" w:rsidP="00C07D67">
            <w:pPr>
              <w:keepNext/>
              <w:spacing w:after="0" w:line="257" w:lineRule="auto"/>
              <w:jc w:val="center"/>
              <w:rPr>
                <w:bCs/>
                <w:noProof/>
                <w:szCs w:val="24"/>
              </w:rPr>
            </w:pPr>
            <w:r w:rsidRPr="009F28BF">
              <w:rPr>
                <w:bCs/>
                <w:noProof/>
                <w:szCs w:val="24"/>
              </w:rPr>
              <w:t>$6,573</w:t>
            </w:r>
          </w:p>
        </w:tc>
      </w:tr>
      <w:tr w:rsidR="00194FAF" w:rsidRPr="00D838DA" w14:paraId="6BFCF6FF" w14:textId="77777777" w:rsidTr="002E0F4D">
        <w:trPr>
          <w:trHeight w:val="20"/>
          <w:tblHeader/>
        </w:trPr>
        <w:tc>
          <w:tcPr>
            <w:tcW w:w="1266" w:type="dxa"/>
            <w:tcBorders>
              <w:top w:val="single" w:sz="4" w:space="0" w:color="auto"/>
              <w:left w:val="single" w:sz="4" w:space="0" w:color="auto"/>
              <w:bottom w:val="single" w:sz="4" w:space="0" w:color="auto"/>
              <w:right w:val="single" w:sz="4" w:space="0" w:color="auto"/>
            </w:tcBorders>
            <w:vAlign w:val="center"/>
            <w:hideMark/>
          </w:tcPr>
          <w:p w14:paraId="17859073" w14:textId="77777777" w:rsidR="00194FAF" w:rsidRPr="009F28BF" w:rsidRDefault="00194FAF" w:rsidP="00C07D67">
            <w:pPr>
              <w:spacing w:after="0" w:line="256" w:lineRule="auto"/>
              <w:jc w:val="center"/>
              <w:rPr>
                <w:bCs/>
                <w:noProof/>
                <w:szCs w:val="24"/>
              </w:rPr>
            </w:pPr>
            <w:r w:rsidRPr="009F28BF">
              <w:rPr>
                <w:bCs/>
                <w:noProof/>
                <w:szCs w:val="24"/>
              </w:rPr>
              <w:t>75 HP</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A034F0F" w14:textId="77777777" w:rsidR="00194FAF" w:rsidRPr="009F28BF" w:rsidRDefault="00194FAF" w:rsidP="00C07D67">
            <w:pPr>
              <w:spacing w:after="0" w:line="256" w:lineRule="auto"/>
              <w:jc w:val="center"/>
              <w:rPr>
                <w:bCs/>
                <w:noProof/>
                <w:szCs w:val="24"/>
              </w:rPr>
            </w:pPr>
            <w:r w:rsidRPr="009F28BF">
              <w:rPr>
                <w:bCs/>
                <w:noProof/>
                <w:szCs w:val="24"/>
              </w:rPr>
              <w:t>$8,532</w:t>
            </w:r>
          </w:p>
        </w:tc>
      </w:tr>
    </w:tbl>
    <w:p w14:paraId="629C7AE9" w14:textId="77777777" w:rsidR="00194FAF" w:rsidRDefault="00194FAF" w:rsidP="00C07D67">
      <w:pPr>
        <w:pStyle w:val="Heading6"/>
        <w:rPr>
          <w:rFonts w:eastAsia="Times New Roman"/>
          <w:szCs w:val="22"/>
        </w:rPr>
      </w:pPr>
      <w:r>
        <w:t>Loadshape</w:t>
      </w:r>
    </w:p>
    <w:tbl>
      <w:tblPr>
        <w:tblW w:w="8120" w:type="dxa"/>
        <w:tblInd w:w="93" w:type="dxa"/>
        <w:tblLook w:val="04A0" w:firstRow="1" w:lastRow="0" w:firstColumn="1" w:lastColumn="0" w:noHBand="0" w:noVBand="1"/>
      </w:tblPr>
      <w:tblGrid>
        <w:gridCol w:w="8120"/>
      </w:tblGrid>
      <w:tr w:rsidR="00194FAF" w14:paraId="10E8E663" w14:textId="77777777" w:rsidTr="002E0F4D">
        <w:trPr>
          <w:trHeight w:val="300"/>
        </w:trPr>
        <w:tc>
          <w:tcPr>
            <w:tcW w:w="8120" w:type="dxa"/>
            <w:noWrap/>
            <w:vAlign w:val="center"/>
            <w:hideMark/>
          </w:tcPr>
          <w:p w14:paraId="28243A9A" w14:textId="77777777" w:rsidR="00194FAF" w:rsidRDefault="00194FAF" w:rsidP="00C07D67">
            <w:pPr>
              <w:spacing w:after="0" w:line="256" w:lineRule="auto"/>
              <w:rPr>
                <w:rFonts w:cs="Calibri"/>
                <w:color w:val="000000"/>
              </w:rPr>
            </w:pPr>
            <w:r>
              <w:rPr>
                <w:rFonts w:cs="Calibri"/>
                <w:color w:val="000000"/>
              </w:rPr>
              <w:t>Loadshape C42 - VFD - Boiler feedwater pumps &lt;10 HP</w:t>
            </w:r>
          </w:p>
        </w:tc>
      </w:tr>
      <w:tr w:rsidR="00194FAF" w14:paraId="5E558DC1" w14:textId="77777777" w:rsidTr="002E0F4D">
        <w:trPr>
          <w:trHeight w:val="300"/>
        </w:trPr>
        <w:tc>
          <w:tcPr>
            <w:tcW w:w="8120" w:type="dxa"/>
            <w:noWrap/>
            <w:vAlign w:val="center"/>
            <w:hideMark/>
          </w:tcPr>
          <w:p w14:paraId="51DB1F88" w14:textId="77777777" w:rsidR="00194FAF" w:rsidRDefault="00194FAF" w:rsidP="00C07D67">
            <w:pPr>
              <w:spacing w:after="0" w:line="256" w:lineRule="auto"/>
              <w:rPr>
                <w:rFonts w:cs="Calibri"/>
                <w:color w:val="000000"/>
              </w:rPr>
            </w:pPr>
            <w:r>
              <w:rPr>
                <w:rFonts w:cs="Calibri"/>
                <w:color w:val="000000"/>
              </w:rPr>
              <w:t>Loadshape C43 - VFD - Chilled water pumps &lt;10 HP</w:t>
            </w:r>
          </w:p>
        </w:tc>
      </w:tr>
      <w:tr w:rsidR="00194FAF" w14:paraId="1C19CEB5" w14:textId="77777777" w:rsidTr="002E0F4D">
        <w:trPr>
          <w:trHeight w:val="300"/>
        </w:trPr>
        <w:tc>
          <w:tcPr>
            <w:tcW w:w="8120" w:type="dxa"/>
            <w:noWrap/>
            <w:vAlign w:val="center"/>
            <w:hideMark/>
          </w:tcPr>
          <w:p w14:paraId="132C0DCB" w14:textId="77777777" w:rsidR="00194FAF" w:rsidRDefault="00194FAF" w:rsidP="00C07D67">
            <w:pPr>
              <w:spacing w:after="0" w:line="256" w:lineRule="auto"/>
              <w:rPr>
                <w:rFonts w:cs="Calibri"/>
                <w:color w:val="000000"/>
              </w:rPr>
            </w:pPr>
            <w:r>
              <w:rPr>
                <w:rFonts w:cs="Calibri"/>
                <w:color w:val="000000"/>
              </w:rPr>
              <w:t>Loadshape C44 - VFD Boiler circulation pumps &lt;10 HP</w:t>
            </w:r>
          </w:p>
        </w:tc>
      </w:tr>
      <w:tr w:rsidR="00194FAF" w14:paraId="3559DE84" w14:textId="77777777" w:rsidTr="002E0F4D">
        <w:trPr>
          <w:trHeight w:val="300"/>
        </w:trPr>
        <w:tc>
          <w:tcPr>
            <w:tcW w:w="8120" w:type="dxa"/>
            <w:noWrap/>
            <w:vAlign w:val="center"/>
            <w:hideMark/>
          </w:tcPr>
          <w:p w14:paraId="251BC4CE" w14:textId="77777777" w:rsidR="00194FAF" w:rsidRDefault="00194FAF" w:rsidP="00C07D67">
            <w:pPr>
              <w:spacing w:after="0" w:line="256" w:lineRule="auto"/>
              <w:rPr>
                <w:rFonts w:cs="Calibri"/>
                <w:color w:val="000000"/>
              </w:rPr>
            </w:pPr>
            <w:r>
              <w:rPr>
                <w:rFonts w:cs="Calibri"/>
                <w:color w:val="000000"/>
              </w:rPr>
              <w:t>Loadshape C48 - VFD Boiler draft fans &lt;10 HP</w:t>
            </w:r>
          </w:p>
        </w:tc>
      </w:tr>
      <w:tr w:rsidR="00194FAF" w14:paraId="2941EC5F" w14:textId="77777777" w:rsidTr="002E0F4D">
        <w:trPr>
          <w:trHeight w:val="300"/>
        </w:trPr>
        <w:tc>
          <w:tcPr>
            <w:tcW w:w="8120" w:type="dxa"/>
            <w:noWrap/>
            <w:vAlign w:val="center"/>
            <w:hideMark/>
          </w:tcPr>
          <w:p w14:paraId="53BA32F6" w14:textId="77777777" w:rsidR="00194FAF" w:rsidRDefault="00194FAF" w:rsidP="00C07D67">
            <w:pPr>
              <w:spacing w:after="0" w:line="256" w:lineRule="auto"/>
              <w:rPr>
                <w:rFonts w:cs="Calibri"/>
                <w:color w:val="000000"/>
              </w:rPr>
            </w:pPr>
            <w:r>
              <w:rPr>
                <w:rFonts w:cs="Calibri"/>
                <w:color w:val="000000"/>
              </w:rPr>
              <w:t>Loadshape C49 - VFD Cooling Tower Fans &lt;10 HP</w:t>
            </w:r>
          </w:p>
        </w:tc>
      </w:tr>
    </w:tbl>
    <w:p w14:paraId="6115CCA8" w14:textId="77777777" w:rsidR="00194FAF" w:rsidRDefault="00194FAF" w:rsidP="00C07D67">
      <w:pPr>
        <w:pStyle w:val="Heading6"/>
        <w:rPr>
          <w:rFonts w:eastAsia="Times New Roman"/>
          <w:szCs w:val="22"/>
        </w:rPr>
      </w:pPr>
      <w:r>
        <w:t xml:space="preserve">Coincidence Factor </w:t>
      </w:r>
    </w:p>
    <w:p w14:paraId="1C592233" w14:textId="77777777" w:rsidR="00194FAF" w:rsidRDefault="00194FAF" w:rsidP="00C07D67">
      <w:pPr>
        <w:rPr>
          <w:rFonts w:cs="Times New Roman"/>
        </w:rPr>
      </w:pPr>
      <w:r>
        <w:t xml:space="preserve">The demand savings factor (DSF) is already based upon </w:t>
      </w:r>
      <w:proofErr w:type="gramStart"/>
      <w:r>
        <w:t>coincident</w:t>
      </w:r>
      <w:proofErr w:type="gramEnd"/>
      <w:r>
        <w:t xml:space="preserve"> savings, and thus there is no additional coincidence factor for this characterization.</w:t>
      </w:r>
    </w:p>
    <w:p w14:paraId="2281B7DA" w14:textId="77777777" w:rsidR="00194FAF" w:rsidRDefault="00194FAF" w:rsidP="00C07D67">
      <w:pPr>
        <w:keepNext/>
        <w:pBdr>
          <w:top w:val="double" w:sz="4" w:space="1" w:color="auto"/>
          <w:bottom w:val="double" w:sz="4" w:space="1" w:color="auto"/>
        </w:pBdr>
        <w:jc w:val="center"/>
        <w:rPr>
          <w:rFonts w:cstheme="minorHAnsi"/>
          <w:b/>
        </w:rPr>
      </w:pPr>
      <w:r>
        <w:rPr>
          <w:rFonts w:cstheme="minorHAnsi"/>
          <w:b/>
        </w:rPr>
        <w:t>Algorithm</w:t>
      </w:r>
    </w:p>
    <w:p w14:paraId="6576D7F2" w14:textId="77777777" w:rsidR="00194FAF" w:rsidRDefault="00194FAF" w:rsidP="00C07D67">
      <w:pPr>
        <w:pStyle w:val="Heading6"/>
        <w:rPr>
          <w:szCs w:val="22"/>
        </w:rPr>
      </w:pPr>
      <w:r>
        <w:t xml:space="preserve">Calculation of Savings </w:t>
      </w:r>
    </w:p>
    <w:p w14:paraId="1B475022" w14:textId="77777777" w:rsidR="00194FAF" w:rsidRDefault="00194FAF" w:rsidP="00C07D67">
      <w:pPr>
        <w:pStyle w:val="Heading6"/>
      </w:pPr>
      <w:r>
        <w:t xml:space="preserve">Electric Energy Savings </w:t>
      </w:r>
    </w:p>
    <w:p w14:paraId="19D9ED70" w14:textId="77777777" w:rsidR="00194FAF" w:rsidRDefault="00194FAF" w:rsidP="00C07D67">
      <w:pPr>
        <w:ind w:left="1440" w:firstLine="720"/>
        <w:rPr>
          <w:rFonts w:cs="Times New Roman"/>
          <w:noProof/>
        </w:rPr>
      </w:pPr>
      <w:r>
        <w:rPr>
          <w:noProof/>
        </w:rPr>
        <w:t xml:space="preserve">ΔkWh  = </w:t>
      </w:r>
      <m:oMath>
        <m:r>
          <w:rPr>
            <w:rFonts w:ascii="Cambria Math" w:hAnsi="Cambria Math"/>
            <w:noProof/>
          </w:rPr>
          <m:t>BHP /EFFi * Hours * ESF</m:t>
        </m:r>
      </m:oMath>
      <w:r>
        <w:rPr>
          <w:noProof/>
        </w:rPr>
        <w:t xml:space="preserve">  </w:t>
      </w:r>
    </w:p>
    <w:p w14:paraId="5876A74B" w14:textId="77777777" w:rsidR="00194FAF" w:rsidRDefault="00194FAF" w:rsidP="00C07D67">
      <w:pPr>
        <w:ind w:left="720"/>
        <w:rPr>
          <w:noProof/>
        </w:rPr>
      </w:pPr>
      <w:r>
        <w:rPr>
          <w:noProof/>
        </w:rPr>
        <w:t>Where:</w:t>
      </w:r>
    </w:p>
    <w:p w14:paraId="5AFCDEA2" w14:textId="77777777" w:rsidR="00194FAF" w:rsidRDefault="00194FAF" w:rsidP="00C07D67">
      <w:pPr>
        <w:ind w:left="1440"/>
        <w:rPr>
          <w:noProof/>
        </w:rPr>
      </w:pPr>
      <w:r>
        <w:rPr>
          <w:noProof/>
        </w:rPr>
        <w:t xml:space="preserve">BHP </w:t>
      </w:r>
      <w:r>
        <w:rPr>
          <w:noProof/>
        </w:rPr>
        <w:tab/>
        <w:t>= System Brake Horsepower</w:t>
      </w:r>
    </w:p>
    <w:p w14:paraId="31F5C664" w14:textId="77777777" w:rsidR="00194FAF" w:rsidRDefault="00194FAF" w:rsidP="00C07D67">
      <w:pPr>
        <w:ind w:left="1440" w:firstLine="720"/>
        <w:rPr>
          <w:noProof/>
        </w:rPr>
      </w:pPr>
      <w:r>
        <w:rPr>
          <w:noProof/>
        </w:rPr>
        <w:t>(Nominal motor HP * Motor load factor)</w:t>
      </w:r>
    </w:p>
    <w:p w14:paraId="3CC8C67E" w14:textId="77777777" w:rsidR="00194FAF" w:rsidRDefault="00194FAF" w:rsidP="00C07D67">
      <w:pPr>
        <w:ind w:left="2160"/>
        <w:rPr>
          <w:noProof/>
        </w:rPr>
      </w:pPr>
      <w:r>
        <w:rPr>
          <w:noProof/>
        </w:rPr>
        <w:t>Motors are assumed to have a load factor of 65% for calculating kW if actual values cannot be determined</w:t>
      </w:r>
      <w:r>
        <w:rPr>
          <w:rFonts w:ascii="Arial" w:hAnsi="Arial"/>
          <w:noProof/>
          <w:vertAlign w:val="superscript"/>
        </w:rPr>
        <w:footnoteReference w:id="7"/>
      </w:r>
      <w:r>
        <w:rPr>
          <w:noProof/>
        </w:rPr>
        <w:t xml:space="preserve">.  Custom load factor may be applied if known. </w:t>
      </w:r>
    </w:p>
    <w:p w14:paraId="7D739348" w14:textId="77777777" w:rsidR="00194FAF" w:rsidRDefault="00194FAF" w:rsidP="00C07D67">
      <w:pPr>
        <w:ind w:left="2160" w:hanging="720"/>
      </w:pPr>
      <w:r>
        <w:rPr>
          <w:noProof/>
        </w:rPr>
        <w:t xml:space="preserve">EFFi </w:t>
      </w:r>
      <w:r>
        <w:rPr>
          <w:noProof/>
        </w:rPr>
        <w:tab/>
        <w:t>= Motor efficiency, installed. Actual motor efficiency shall be used to calculate kW.  If not known, default motor i</w:t>
      </w:r>
      <w:r w:rsidRPr="00D838DA">
        <w:t>s a NEMA Premium Efficiency, ODP, 4-pole/1800 RPM fan motor</w:t>
      </w:r>
      <w:r>
        <w:t>, as detailed in the table below.</w:t>
      </w:r>
    </w:p>
    <w:p w14:paraId="55E6243F" w14:textId="77777777" w:rsidR="00194FAF" w:rsidRDefault="00194FAF" w:rsidP="00C07D67">
      <w:pPr>
        <w:ind w:left="2160" w:hanging="720"/>
      </w:pPr>
    </w:p>
    <w:p w14:paraId="79095EB9" w14:textId="77777777" w:rsidR="00194FAF" w:rsidRDefault="00194FAF" w:rsidP="00C07D67">
      <w:pPr>
        <w:ind w:left="2160" w:hanging="720"/>
      </w:pPr>
    </w:p>
    <w:p w14:paraId="7783D73D" w14:textId="77777777" w:rsidR="00194FAF" w:rsidRDefault="00194FAF" w:rsidP="00C07D67">
      <w:pPr>
        <w:ind w:left="2160"/>
      </w:pPr>
    </w:p>
    <w:p w14:paraId="17E53F11" w14:textId="77777777" w:rsidR="00194FAF" w:rsidRDefault="00194FAF" w:rsidP="00C07D67">
      <w:pPr>
        <w:ind w:left="2160"/>
      </w:pPr>
    </w:p>
    <w:p w14:paraId="50B1250C" w14:textId="77777777" w:rsidR="00194FAF" w:rsidRDefault="00194FAF" w:rsidP="00C07D67">
      <w:pPr>
        <w:ind w:left="2160"/>
      </w:pPr>
    </w:p>
    <w:p w14:paraId="36E72E34" w14:textId="77777777" w:rsidR="00194FAF" w:rsidRPr="00D838DA" w:rsidRDefault="00194FAF" w:rsidP="00C07D67">
      <w:pPr>
        <w:ind w:left="810"/>
        <w:jc w:val="center"/>
      </w:pPr>
      <w:r w:rsidRPr="00D838DA">
        <w:rPr>
          <w:rFonts w:eastAsia="Calibri" w:cs="Calibri"/>
          <w:b/>
          <w:bCs/>
        </w:rPr>
        <w:lastRenderedPageBreak/>
        <w:t>NEMA Premium Efficiency Motors Default Efficiencies</w:t>
      </w:r>
      <w:r w:rsidRPr="00D838DA">
        <w:rPr>
          <w:rFonts w:eastAsia="Calibri"/>
          <w:b/>
          <w:bCs/>
          <w:vertAlign w:val="superscript"/>
        </w:rPr>
        <w:footnoteReference w:id="8"/>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672"/>
        <w:gridCol w:w="1282"/>
        <w:gridCol w:w="672"/>
        <w:gridCol w:w="1037"/>
        <w:gridCol w:w="1036"/>
        <w:gridCol w:w="1036"/>
      </w:tblGrid>
      <w:tr w:rsidR="00194FAF" w:rsidRPr="00D838DA" w14:paraId="28160A9E" w14:textId="77777777" w:rsidTr="002E0F4D">
        <w:trPr>
          <w:tblHeader/>
          <w:jc w:val="center"/>
        </w:trPr>
        <w:tc>
          <w:tcPr>
            <w:tcW w:w="0" w:type="auto"/>
            <w:vMerge w:val="restart"/>
            <w:shd w:val="clear" w:color="auto" w:fill="7F7F7F" w:themeFill="text1" w:themeFillTint="80"/>
            <w:vAlign w:val="center"/>
            <w:hideMark/>
          </w:tcPr>
          <w:p w14:paraId="5DE4497F"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Size HP</w:t>
            </w:r>
          </w:p>
        </w:tc>
        <w:tc>
          <w:tcPr>
            <w:tcW w:w="0" w:type="auto"/>
            <w:gridSpan w:val="3"/>
            <w:shd w:val="clear" w:color="auto" w:fill="7F7F7F" w:themeFill="text1" w:themeFillTint="80"/>
            <w:vAlign w:val="center"/>
            <w:hideMark/>
          </w:tcPr>
          <w:p w14:paraId="19E4675A"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Open Drip Proof (ODP)</w:t>
            </w:r>
          </w:p>
        </w:tc>
        <w:tc>
          <w:tcPr>
            <w:tcW w:w="0" w:type="auto"/>
            <w:gridSpan w:val="3"/>
            <w:shd w:val="clear" w:color="auto" w:fill="7F7F7F" w:themeFill="text1" w:themeFillTint="80"/>
            <w:vAlign w:val="center"/>
            <w:hideMark/>
          </w:tcPr>
          <w:p w14:paraId="6A5DB5D8"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Totally Enclosed Fan-Cooled (TEFC)</w:t>
            </w:r>
          </w:p>
        </w:tc>
      </w:tr>
      <w:tr w:rsidR="00194FAF" w:rsidRPr="00D838DA" w14:paraId="6615F76E" w14:textId="77777777" w:rsidTr="002E0F4D">
        <w:trPr>
          <w:tblHeader/>
          <w:jc w:val="center"/>
        </w:trPr>
        <w:tc>
          <w:tcPr>
            <w:tcW w:w="0" w:type="auto"/>
            <w:vMerge/>
            <w:shd w:val="clear" w:color="auto" w:fill="7F7F7F" w:themeFill="text1" w:themeFillTint="80"/>
            <w:vAlign w:val="center"/>
            <w:hideMark/>
          </w:tcPr>
          <w:p w14:paraId="70A21F7E" w14:textId="77777777" w:rsidR="00194FAF" w:rsidRPr="0024291C" w:rsidRDefault="00194FAF" w:rsidP="00C07D67">
            <w:pPr>
              <w:spacing w:after="0"/>
              <w:jc w:val="center"/>
              <w:rPr>
                <w:rFonts w:cs="Arial"/>
                <w:b/>
                <w:bCs/>
                <w:color w:val="FFFFFF" w:themeColor="background1"/>
              </w:rPr>
            </w:pPr>
          </w:p>
        </w:tc>
        <w:tc>
          <w:tcPr>
            <w:tcW w:w="0" w:type="auto"/>
            <w:gridSpan w:val="3"/>
            <w:shd w:val="clear" w:color="auto" w:fill="7F7F7F" w:themeFill="text1" w:themeFillTint="80"/>
            <w:vAlign w:val="center"/>
            <w:hideMark/>
          </w:tcPr>
          <w:p w14:paraId="169F2BA6" w14:textId="77777777" w:rsidR="00194FAF" w:rsidRPr="0024291C" w:rsidRDefault="00194FAF" w:rsidP="00C07D67">
            <w:pPr>
              <w:autoSpaceDE w:val="0"/>
              <w:autoSpaceDN w:val="0"/>
              <w:spacing w:after="0"/>
              <w:jc w:val="center"/>
              <w:rPr>
                <w:rFonts w:cs="Arial"/>
                <w:b/>
                <w:bCs/>
                <w:color w:val="FFFFFF" w:themeColor="background1"/>
              </w:rPr>
            </w:pPr>
            <w:r w:rsidRPr="0024291C">
              <w:rPr>
                <w:rFonts w:cs="Arial"/>
                <w:b/>
                <w:bCs/>
                <w:color w:val="FFFFFF" w:themeColor="background1"/>
              </w:rPr>
              <w:t># of Poles</w:t>
            </w:r>
          </w:p>
        </w:tc>
        <w:tc>
          <w:tcPr>
            <w:tcW w:w="0" w:type="auto"/>
            <w:gridSpan w:val="3"/>
            <w:shd w:val="clear" w:color="auto" w:fill="7F7F7F" w:themeFill="text1" w:themeFillTint="80"/>
            <w:vAlign w:val="center"/>
            <w:hideMark/>
          </w:tcPr>
          <w:p w14:paraId="735A30FB" w14:textId="77777777" w:rsidR="00194FAF" w:rsidRPr="0024291C" w:rsidRDefault="00194FAF" w:rsidP="00C07D67">
            <w:pPr>
              <w:autoSpaceDE w:val="0"/>
              <w:autoSpaceDN w:val="0"/>
              <w:spacing w:after="0"/>
              <w:jc w:val="center"/>
              <w:rPr>
                <w:rFonts w:cs="Arial"/>
                <w:b/>
                <w:bCs/>
                <w:color w:val="FFFFFF" w:themeColor="background1"/>
              </w:rPr>
            </w:pPr>
            <w:r w:rsidRPr="0024291C">
              <w:rPr>
                <w:rFonts w:cs="Arial"/>
                <w:b/>
                <w:bCs/>
                <w:color w:val="FFFFFF" w:themeColor="background1"/>
              </w:rPr>
              <w:t># of Poles</w:t>
            </w:r>
          </w:p>
        </w:tc>
      </w:tr>
      <w:tr w:rsidR="00194FAF" w:rsidRPr="00D838DA" w14:paraId="09663FBC" w14:textId="77777777" w:rsidTr="002E0F4D">
        <w:trPr>
          <w:trHeight w:val="70"/>
          <w:tblHeader/>
          <w:jc w:val="center"/>
        </w:trPr>
        <w:tc>
          <w:tcPr>
            <w:tcW w:w="0" w:type="auto"/>
            <w:vMerge/>
            <w:shd w:val="clear" w:color="auto" w:fill="7F7F7F" w:themeFill="text1" w:themeFillTint="80"/>
            <w:vAlign w:val="center"/>
            <w:hideMark/>
          </w:tcPr>
          <w:p w14:paraId="73C226AD" w14:textId="77777777" w:rsidR="00194FAF" w:rsidRPr="0024291C" w:rsidRDefault="00194FAF" w:rsidP="00C07D67">
            <w:pPr>
              <w:spacing w:after="0"/>
              <w:jc w:val="center"/>
              <w:rPr>
                <w:rFonts w:cs="Arial"/>
                <w:b/>
                <w:bCs/>
                <w:color w:val="FFFFFF" w:themeColor="background1"/>
              </w:rPr>
            </w:pPr>
          </w:p>
        </w:tc>
        <w:tc>
          <w:tcPr>
            <w:tcW w:w="0" w:type="auto"/>
            <w:shd w:val="clear" w:color="auto" w:fill="7F7F7F" w:themeFill="text1" w:themeFillTint="80"/>
            <w:vAlign w:val="center"/>
            <w:hideMark/>
          </w:tcPr>
          <w:p w14:paraId="7A52B461" w14:textId="77777777" w:rsidR="00194FAF" w:rsidRPr="0024291C" w:rsidRDefault="00194FAF" w:rsidP="00C07D67">
            <w:pPr>
              <w:autoSpaceDE w:val="0"/>
              <w:autoSpaceDN w:val="0"/>
              <w:spacing w:after="0"/>
              <w:jc w:val="center"/>
              <w:rPr>
                <w:rFonts w:cs="Arial"/>
                <w:b/>
                <w:bCs/>
                <w:color w:val="FFFFFF" w:themeColor="background1"/>
              </w:rPr>
            </w:pPr>
            <w:r w:rsidRPr="0024291C">
              <w:rPr>
                <w:rFonts w:cs="Arial"/>
                <w:b/>
                <w:bCs/>
                <w:color w:val="FFFFFF" w:themeColor="background1"/>
              </w:rPr>
              <w:t>6</w:t>
            </w:r>
          </w:p>
        </w:tc>
        <w:tc>
          <w:tcPr>
            <w:tcW w:w="0" w:type="auto"/>
            <w:shd w:val="clear" w:color="auto" w:fill="7F7F7F" w:themeFill="text1" w:themeFillTint="80"/>
            <w:vAlign w:val="center"/>
            <w:hideMark/>
          </w:tcPr>
          <w:p w14:paraId="51DEDF0E" w14:textId="77777777" w:rsidR="00194FAF" w:rsidRPr="0024291C" w:rsidRDefault="00194FAF" w:rsidP="00C07D67">
            <w:pPr>
              <w:autoSpaceDE w:val="0"/>
              <w:autoSpaceDN w:val="0"/>
              <w:spacing w:after="0"/>
              <w:jc w:val="center"/>
              <w:rPr>
                <w:rFonts w:cs="Arial"/>
                <w:b/>
                <w:bCs/>
                <w:color w:val="FFFFFF" w:themeColor="background1"/>
              </w:rPr>
            </w:pPr>
            <w:r w:rsidRPr="0024291C">
              <w:rPr>
                <w:rFonts w:cs="Arial"/>
                <w:b/>
                <w:bCs/>
                <w:color w:val="FFFFFF" w:themeColor="background1"/>
              </w:rPr>
              <w:t>4</w:t>
            </w:r>
          </w:p>
        </w:tc>
        <w:tc>
          <w:tcPr>
            <w:tcW w:w="0" w:type="auto"/>
            <w:shd w:val="clear" w:color="auto" w:fill="7F7F7F" w:themeFill="text1" w:themeFillTint="80"/>
            <w:vAlign w:val="center"/>
            <w:hideMark/>
          </w:tcPr>
          <w:p w14:paraId="6E1FF2A0" w14:textId="77777777" w:rsidR="00194FAF" w:rsidRPr="0024291C" w:rsidRDefault="00194FAF" w:rsidP="00C07D67">
            <w:pPr>
              <w:autoSpaceDE w:val="0"/>
              <w:autoSpaceDN w:val="0"/>
              <w:spacing w:after="0"/>
              <w:jc w:val="center"/>
              <w:rPr>
                <w:rFonts w:cs="Arial"/>
                <w:b/>
                <w:bCs/>
                <w:color w:val="FFFFFF" w:themeColor="background1"/>
              </w:rPr>
            </w:pPr>
            <w:r w:rsidRPr="0024291C">
              <w:rPr>
                <w:rFonts w:cs="Arial"/>
                <w:b/>
                <w:bCs/>
                <w:color w:val="FFFFFF" w:themeColor="background1"/>
              </w:rPr>
              <w:t>2</w:t>
            </w:r>
          </w:p>
        </w:tc>
        <w:tc>
          <w:tcPr>
            <w:tcW w:w="0" w:type="auto"/>
            <w:shd w:val="clear" w:color="auto" w:fill="7F7F7F" w:themeFill="text1" w:themeFillTint="80"/>
            <w:vAlign w:val="center"/>
            <w:hideMark/>
          </w:tcPr>
          <w:p w14:paraId="5AABDC75"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6</w:t>
            </w:r>
          </w:p>
        </w:tc>
        <w:tc>
          <w:tcPr>
            <w:tcW w:w="0" w:type="auto"/>
            <w:shd w:val="clear" w:color="auto" w:fill="7F7F7F" w:themeFill="text1" w:themeFillTint="80"/>
            <w:vAlign w:val="center"/>
            <w:hideMark/>
          </w:tcPr>
          <w:p w14:paraId="0E3569EB"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4</w:t>
            </w:r>
          </w:p>
        </w:tc>
        <w:tc>
          <w:tcPr>
            <w:tcW w:w="0" w:type="auto"/>
            <w:shd w:val="clear" w:color="auto" w:fill="7F7F7F" w:themeFill="text1" w:themeFillTint="80"/>
            <w:vAlign w:val="center"/>
            <w:hideMark/>
          </w:tcPr>
          <w:p w14:paraId="322D280D"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2</w:t>
            </w:r>
          </w:p>
        </w:tc>
      </w:tr>
      <w:tr w:rsidR="00194FAF" w:rsidRPr="00D838DA" w14:paraId="203B67AF" w14:textId="77777777" w:rsidTr="002E0F4D">
        <w:trPr>
          <w:tblHeader/>
          <w:jc w:val="center"/>
        </w:trPr>
        <w:tc>
          <w:tcPr>
            <w:tcW w:w="0" w:type="auto"/>
            <w:vMerge/>
            <w:shd w:val="clear" w:color="auto" w:fill="7F7F7F" w:themeFill="text1" w:themeFillTint="80"/>
            <w:vAlign w:val="center"/>
            <w:hideMark/>
          </w:tcPr>
          <w:p w14:paraId="32A7CDF0" w14:textId="77777777" w:rsidR="00194FAF" w:rsidRPr="0024291C" w:rsidRDefault="00194FAF" w:rsidP="00C07D67">
            <w:pPr>
              <w:spacing w:after="0"/>
              <w:jc w:val="center"/>
              <w:rPr>
                <w:rFonts w:cs="Arial"/>
                <w:b/>
                <w:bCs/>
                <w:color w:val="FFFFFF" w:themeColor="background1"/>
              </w:rPr>
            </w:pPr>
          </w:p>
        </w:tc>
        <w:tc>
          <w:tcPr>
            <w:tcW w:w="0" w:type="auto"/>
            <w:gridSpan w:val="3"/>
            <w:shd w:val="clear" w:color="auto" w:fill="7F7F7F" w:themeFill="text1" w:themeFillTint="80"/>
            <w:vAlign w:val="center"/>
            <w:hideMark/>
          </w:tcPr>
          <w:p w14:paraId="6A944454"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Speed (RPM)</w:t>
            </w:r>
          </w:p>
        </w:tc>
        <w:tc>
          <w:tcPr>
            <w:tcW w:w="0" w:type="auto"/>
            <w:gridSpan w:val="3"/>
            <w:shd w:val="clear" w:color="auto" w:fill="7F7F7F" w:themeFill="text1" w:themeFillTint="80"/>
            <w:vAlign w:val="center"/>
            <w:hideMark/>
          </w:tcPr>
          <w:p w14:paraId="550E4A0B"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Speed (RPM)</w:t>
            </w:r>
          </w:p>
        </w:tc>
      </w:tr>
      <w:tr w:rsidR="00194FAF" w:rsidRPr="00D838DA" w14:paraId="27A3E064" w14:textId="77777777" w:rsidTr="002E0F4D">
        <w:trPr>
          <w:trHeight w:val="475"/>
          <w:tblHeader/>
          <w:jc w:val="center"/>
        </w:trPr>
        <w:tc>
          <w:tcPr>
            <w:tcW w:w="0" w:type="auto"/>
            <w:vMerge/>
            <w:shd w:val="clear" w:color="auto" w:fill="7F7F7F" w:themeFill="text1" w:themeFillTint="80"/>
            <w:vAlign w:val="center"/>
            <w:hideMark/>
          </w:tcPr>
          <w:p w14:paraId="22055654" w14:textId="77777777" w:rsidR="00194FAF" w:rsidRPr="0024291C" w:rsidRDefault="00194FAF" w:rsidP="00C07D67">
            <w:pPr>
              <w:spacing w:after="0"/>
              <w:jc w:val="center"/>
              <w:rPr>
                <w:rFonts w:cs="Arial"/>
                <w:b/>
                <w:bCs/>
                <w:color w:val="FFFFFF" w:themeColor="background1"/>
              </w:rPr>
            </w:pPr>
          </w:p>
        </w:tc>
        <w:tc>
          <w:tcPr>
            <w:tcW w:w="0" w:type="auto"/>
            <w:shd w:val="clear" w:color="auto" w:fill="7F7F7F" w:themeFill="text1" w:themeFillTint="80"/>
            <w:vAlign w:val="center"/>
            <w:hideMark/>
          </w:tcPr>
          <w:p w14:paraId="41CD9F5F"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1200</w:t>
            </w:r>
          </w:p>
        </w:tc>
        <w:tc>
          <w:tcPr>
            <w:tcW w:w="0" w:type="auto"/>
            <w:shd w:val="clear" w:color="auto" w:fill="7F7F7F" w:themeFill="text1" w:themeFillTint="80"/>
            <w:vAlign w:val="center"/>
            <w:hideMark/>
          </w:tcPr>
          <w:p w14:paraId="0867C499"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1800 Default</w:t>
            </w:r>
          </w:p>
        </w:tc>
        <w:tc>
          <w:tcPr>
            <w:tcW w:w="0" w:type="auto"/>
            <w:shd w:val="clear" w:color="auto" w:fill="7F7F7F" w:themeFill="text1" w:themeFillTint="80"/>
            <w:vAlign w:val="center"/>
            <w:hideMark/>
          </w:tcPr>
          <w:p w14:paraId="0FEDE732"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3600</w:t>
            </w:r>
          </w:p>
        </w:tc>
        <w:tc>
          <w:tcPr>
            <w:tcW w:w="0" w:type="auto"/>
            <w:shd w:val="clear" w:color="auto" w:fill="7F7F7F" w:themeFill="text1" w:themeFillTint="80"/>
            <w:vAlign w:val="center"/>
            <w:hideMark/>
          </w:tcPr>
          <w:p w14:paraId="34CB12D3"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1200</w:t>
            </w:r>
          </w:p>
        </w:tc>
        <w:tc>
          <w:tcPr>
            <w:tcW w:w="0" w:type="auto"/>
            <w:shd w:val="clear" w:color="auto" w:fill="7F7F7F" w:themeFill="text1" w:themeFillTint="80"/>
            <w:vAlign w:val="center"/>
            <w:hideMark/>
          </w:tcPr>
          <w:p w14:paraId="6D9E0230"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1800</w:t>
            </w:r>
          </w:p>
        </w:tc>
        <w:tc>
          <w:tcPr>
            <w:tcW w:w="0" w:type="auto"/>
            <w:shd w:val="clear" w:color="auto" w:fill="7F7F7F" w:themeFill="text1" w:themeFillTint="80"/>
            <w:vAlign w:val="center"/>
            <w:hideMark/>
          </w:tcPr>
          <w:p w14:paraId="61C6EDF6"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3600</w:t>
            </w:r>
          </w:p>
        </w:tc>
      </w:tr>
      <w:tr w:rsidR="00194FAF" w:rsidRPr="00D838DA" w14:paraId="72DE6207" w14:textId="77777777" w:rsidTr="002E0F4D">
        <w:trPr>
          <w:jc w:val="center"/>
        </w:trPr>
        <w:tc>
          <w:tcPr>
            <w:tcW w:w="0" w:type="auto"/>
            <w:vAlign w:val="center"/>
            <w:hideMark/>
          </w:tcPr>
          <w:p w14:paraId="54E436F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1</w:t>
            </w:r>
          </w:p>
        </w:tc>
        <w:tc>
          <w:tcPr>
            <w:tcW w:w="0" w:type="auto"/>
            <w:vAlign w:val="center"/>
            <w:hideMark/>
          </w:tcPr>
          <w:p w14:paraId="521E7FD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0.825</w:t>
            </w:r>
          </w:p>
        </w:tc>
        <w:tc>
          <w:tcPr>
            <w:tcW w:w="0" w:type="auto"/>
            <w:vAlign w:val="center"/>
            <w:hideMark/>
          </w:tcPr>
          <w:p w14:paraId="771C606E"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0.855</w:t>
            </w:r>
          </w:p>
        </w:tc>
        <w:tc>
          <w:tcPr>
            <w:tcW w:w="0" w:type="auto"/>
            <w:vAlign w:val="center"/>
            <w:hideMark/>
          </w:tcPr>
          <w:p w14:paraId="16AC54A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0.770</w:t>
            </w:r>
          </w:p>
        </w:tc>
        <w:tc>
          <w:tcPr>
            <w:tcW w:w="0" w:type="auto"/>
            <w:vAlign w:val="center"/>
            <w:hideMark/>
          </w:tcPr>
          <w:p w14:paraId="6C3915E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0.825</w:t>
            </w:r>
          </w:p>
        </w:tc>
        <w:tc>
          <w:tcPr>
            <w:tcW w:w="0" w:type="auto"/>
            <w:vAlign w:val="center"/>
            <w:hideMark/>
          </w:tcPr>
          <w:p w14:paraId="650B6EA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0.855</w:t>
            </w:r>
          </w:p>
        </w:tc>
        <w:tc>
          <w:tcPr>
            <w:tcW w:w="0" w:type="auto"/>
            <w:vAlign w:val="center"/>
            <w:hideMark/>
          </w:tcPr>
          <w:p w14:paraId="02A0EE3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0.770</w:t>
            </w:r>
          </w:p>
        </w:tc>
      </w:tr>
      <w:tr w:rsidR="00194FAF" w:rsidRPr="00D838DA" w14:paraId="52D1460D" w14:textId="77777777" w:rsidTr="002E0F4D">
        <w:trPr>
          <w:jc w:val="center"/>
        </w:trPr>
        <w:tc>
          <w:tcPr>
            <w:tcW w:w="0" w:type="auto"/>
            <w:vAlign w:val="center"/>
            <w:hideMark/>
          </w:tcPr>
          <w:p w14:paraId="5863A865" w14:textId="77777777" w:rsidR="00194FAF" w:rsidRPr="00D838DA" w:rsidRDefault="00194FAF" w:rsidP="00C07D67">
            <w:pPr>
              <w:spacing w:after="0"/>
              <w:jc w:val="center"/>
              <w:rPr>
                <w:rFonts w:cs="Arial"/>
                <w:color w:val="000000"/>
              </w:rPr>
            </w:pPr>
            <w:r w:rsidRPr="00D838DA">
              <w:rPr>
                <w:rFonts w:cs="Arial"/>
                <w:color w:val="000000"/>
              </w:rPr>
              <w:t>1.5</w:t>
            </w:r>
          </w:p>
        </w:tc>
        <w:tc>
          <w:tcPr>
            <w:tcW w:w="0" w:type="auto"/>
            <w:vAlign w:val="center"/>
            <w:hideMark/>
          </w:tcPr>
          <w:p w14:paraId="0240133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0.865</w:t>
            </w:r>
          </w:p>
        </w:tc>
        <w:tc>
          <w:tcPr>
            <w:tcW w:w="0" w:type="auto"/>
            <w:vAlign w:val="center"/>
            <w:hideMark/>
          </w:tcPr>
          <w:p w14:paraId="6F2E0DBA"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0.865</w:t>
            </w:r>
          </w:p>
        </w:tc>
        <w:tc>
          <w:tcPr>
            <w:tcW w:w="0" w:type="auto"/>
            <w:vAlign w:val="center"/>
            <w:hideMark/>
          </w:tcPr>
          <w:p w14:paraId="54D1963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0.840</w:t>
            </w:r>
          </w:p>
        </w:tc>
        <w:tc>
          <w:tcPr>
            <w:tcW w:w="0" w:type="auto"/>
            <w:vAlign w:val="center"/>
            <w:hideMark/>
          </w:tcPr>
          <w:p w14:paraId="077D110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0.875</w:t>
            </w:r>
          </w:p>
        </w:tc>
        <w:tc>
          <w:tcPr>
            <w:tcW w:w="0" w:type="auto"/>
            <w:vAlign w:val="center"/>
            <w:hideMark/>
          </w:tcPr>
          <w:p w14:paraId="6402165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0.865</w:t>
            </w:r>
          </w:p>
        </w:tc>
        <w:tc>
          <w:tcPr>
            <w:tcW w:w="0" w:type="auto"/>
            <w:vAlign w:val="center"/>
            <w:hideMark/>
          </w:tcPr>
          <w:p w14:paraId="3F203D0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0.840</w:t>
            </w:r>
          </w:p>
        </w:tc>
      </w:tr>
      <w:tr w:rsidR="00194FAF" w:rsidRPr="00D838DA" w14:paraId="2F69902F" w14:textId="77777777" w:rsidTr="002E0F4D">
        <w:trPr>
          <w:jc w:val="center"/>
        </w:trPr>
        <w:tc>
          <w:tcPr>
            <w:tcW w:w="0" w:type="auto"/>
            <w:vAlign w:val="center"/>
            <w:hideMark/>
          </w:tcPr>
          <w:p w14:paraId="41792FC6" w14:textId="77777777" w:rsidR="00194FAF" w:rsidRPr="00D838DA" w:rsidRDefault="00194FAF" w:rsidP="00C07D67">
            <w:pPr>
              <w:spacing w:after="0"/>
              <w:jc w:val="center"/>
              <w:rPr>
                <w:rFonts w:cs="Arial"/>
                <w:color w:val="000000"/>
              </w:rPr>
            </w:pPr>
            <w:r w:rsidRPr="00D838DA">
              <w:rPr>
                <w:rFonts w:cs="Arial"/>
                <w:color w:val="000000"/>
              </w:rPr>
              <w:t>2</w:t>
            </w:r>
          </w:p>
        </w:tc>
        <w:tc>
          <w:tcPr>
            <w:tcW w:w="0" w:type="auto"/>
            <w:vAlign w:val="center"/>
            <w:hideMark/>
          </w:tcPr>
          <w:p w14:paraId="612A8A9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0.875</w:t>
            </w:r>
          </w:p>
        </w:tc>
        <w:tc>
          <w:tcPr>
            <w:tcW w:w="0" w:type="auto"/>
            <w:vAlign w:val="center"/>
            <w:hideMark/>
          </w:tcPr>
          <w:p w14:paraId="381447AF"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0.865</w:t>
            </w:r>
          </w:p>
        </w:tc>
        <w:tc>
          <w:tcPr>
            <w:tcW w:w="0" w:type="auto"/>
            <w:vAlign w:val="center"/>
            <w:hideMark/>
          </w:tcPr>
          <w:p w14:paraId="7D0EC33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0.855</w:t>
            </w:r>
          </w:p>
        </w:tc>
        <w:tc>
          <w:tcPr>
            <w:tcW w:w="0" w:type="auto"/>
            <w:vAlign w:val="center"/>
            <w:hideMark/>
          </w:tcPr>
          <w:p w14:paraId="3A63E92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0.885</w:t>
            </w:r>
          </w:p>
        </w:tc>
        <w:tc>
          <w:tcPr>
            <w:tcW w:w="0" w:type="auto"/>
            <w:vAlign w:val="center"/>
            <w:hideMark/>
          </w:tcPr>
          <w:p w14:paraId="25F349D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0.865</w:t>
            </w:r>
          </w:p>
        </w:tc>
        <w:tc>
          <w:tcPr>
            <w:tcW w:w="0" w:type="auto"/>
            <w:vAlign w:val="center"/>
            <w:hideMark/>
          </w:tcPr>
          <w:p w14:paraId="016589F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0.855</w:t>
            </w:r>
          </w:p>
        </w:tc>
      </w:tr>
      <w:tr w:rsidR="00194FAF" w:rsidRPr="00D838DA" w14:paraId="2B547609" w14:textId="77777777" w:rsidTr="002E0F4D">
        <w:trPr>
          <w:jc w:val="center"/>
        </w:trPr>
        <w:tc>
          <w:tcPr>
            <w:tcW w:w="0" w:type="auto"/>
            <w:vAlign w:val="center"/>
            <w:hideMark/>
          </w:tcPr>
          <w:p w14:paraId="7FCD264D" w14:textId="77777777" w:rsidR="00194FAF" w:rsidRPr="00D838DA" w:rsidRDefault="00194FAF" w:rsidP="00C07D67">
            <w:pPr>
              <w:spacing w:after="0"/>
              <w:jc w:val="center"/>
              <w:rPr>
                <w:rFonts w:cs="Arial"/>
                <w:color w:val="000000"/>
              </w:rPr>
            </w:pPr>
            <w:r w:rsidRPr="00D838DA">
              <w:rPr>
                <w:rFonts w:cs="Arial"/>
                <w:color w:val="000000"/>
              </w:rPr>
              <w:t>3</w:t>
            </w:r>
          </w:p>
        </w:tc>
        <w:tc>
          <w:tcPr>
            <w:tcW w:w="0" w:type="auto"/>
            <w:vAlign w:val="center"/>
            <w:hideMark/>
          </w:tcPr>
          <w:p w14:paraId="7C434B6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0.885</w:t>
            </w:r>
          </w:p>
        </w:tc>
        <w:tc>
          <w:tcPr>
            <w:tcW w:w="0" w:type="auto"/>
            <w:vAlign w:val="center"/>
            <w:hideMark/>
          </w:tcPr>
          <w:p w14:paraId="3CB06E2F"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0.895</w:t>
            </w:r>
          </w:p>
        </w:tc>
        <w:tc>
          <w:tcPr>
            <w:tcW w:w="0" w:type="auto"/>
            <w:vAlign w:val="center"/>
            <w:hideMark/>
          </w:tcPr>
          <w:p w14:paraId="577FCAB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0.855</w:t>
            </w:r>
          </w:p>
        </w:tc>
        <w:tc>
          <w:tcPr>
            <w:tcW w:w="0" w:type="auto"/>
            <w:vAlign w:val="center"/>
            <w:hideMark/>
          </w:tcPr>
          <w:p w14:paraId="5C91309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4902D83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0D2DA66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0.865</w:t>
            </w:r>
          </w:p>
        </w:tc>
      </w:tr>
      <w:tr w:rsidR="00194FAF" w:rsidRPr="00D838DA" w14:paraId="21B7A951" w14:textId="77777777" w:rsidTr="002E0F4D">
        <w:trPr>
          <w:jc w:val="center"/>
        </w:trPr>
        <w:tc>
          <w:tcPr>
            <w:tcW w:w="0" w:type="auto"/>
            <w:vAlign w:val="center"/>
            <w:hideMark/>
          </w:tcPr>
          <w:p w14:paraId="624103D8" w14:textId="77777777" w:rsidR="00194FAF" w:rsidRPr="00D838DA" w:rsidRDefault="00194FAF" w:rsidP="00C07D67">
            <w:pPr>
              <w:spacing w:after="0"/>
              <w:jc w:val="center"/>
              <w:rPr>
                <w:rFonts w:cs="Arial"/>
                <w:color w:val="000000"/>
              </w:rPr>
            </w:pPr>
            <w:r w:rsidRPr="00D838DA">
              <w:rPr>
                <w:rFonts w:cs="Arial"/>
                <w:color w:val="000000"/>
              </w:rPr>
              <w:t>5</w:t>
            </w:r>
          </w:p>
        </w:tc>
        <w:tc>
          <w:tcPr>
            <w:tcW w:w="0" w:type="auto"/>
            <w:vAlign w:val="center"/>
            <w:hideMark/>
          </w:tcPr>
          <w:p w14:paraId="733D67B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15C17137"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0.895</w:t>
            </w:r>
          </w:p>
        </w:tc>
        <w:tc>
          <w:tcPr>
            <w:tcW w:w="0" w:type="auto"/>
            <w:vAlign w:val="center"/>
            <w:hideMark/>
          </w:tcPr>
          <w:p w14:paraId="3920FD4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0.865</w:t>
            </w:r>
          </w:p>
        </w:tc>
        <w:tc>
          <w:tcPr>
            <w:tcW w:w="0" w:type="auto"/>
            <w:vAlign w:val="center"/>
            <w:hideMark/>
          </w:tcPr>
          <w:p w14:paraId="41A0A23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4A7D197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3C4798A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0.885</w:t>
            </w:r>
          </w:p>
        </w:tc>
      </w:tr>
      <w:tr w:rsidR="00194FAF" w:rsidRPr="00D838DA" w14:paraId="037A1269" w14:textId="77777777" w:rsidTr="002E0F4D">
        <w:trPr>
          <w:jc w:val="center"/>
        </w:trPr>
        <w:tc>
          <w:tcPr>
            <w:tcW w:w="0" w:type="auto"/>
            <w:vAlign w:val="center"/>
            <w:hideMark/>
          </w:tcPr>
          <w:p w14:paraId="1DE744D2" w14:textId="77777777" w:rsidR="00194FAF" w:rsidRPr="00D838DA" w:rsidRDefault="00194FAF" w:rsidP="00C07D67">
            <w:pPr>
              <w:spacing w:after="0"/>
              <w:jc w:val="center"/>
              <w:rPr>
                <w:rFonts w:cs="Arial"/>
                <w:color w:val="000000"/>
              </w:rPr>
            </w:pPr>
            <w:r w:rsidRPr="00D838DA">
              <w:rPr>
                <w:rFonts w:cs="Arial"/>
                <w:color w:val="000000"/>
              </w:rPr>
              <w:t>7.5</w:t>
            </w:r>
          </w:p>
        </w:tc>
        <w:tc>
          <w:tcPr>
            <w:tcW w:w="0" w:type="auto"/>
            <w:vAlign w:val="center"/>
            <w:hideMark/>
          </w:tcPr>
          <w:p w14:paraId="4C47EF3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0.902</w:t>
            </w:r>
          </w:p>
        </w:tc>
        <w:tc>
          <w:tcPr>
            <w:tcW w:w="0" w:type="auto"/>
            <w:vAlign w:val="center"/>
            <w:hideMark/>
          </w:tcPr>
          <w:p w14:paraId="7EB0593B"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0.910</w:t>
            </w:r>
          </w:p>
        </w:tc>
        <w:tc>
          <w:tcPr>
            <w:tcW w:w="0" w:type="auto"/>
            <w:vAlign w:val="center"/>
            <w:hideMark/>
          </w:tcPr>
          <w:p w14:paraId="4E5C273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0.885</w:t>
            </w:r>
          </w:p>
        </w:tc>
        <w:tc>
          <w:tcPr>
            <w:tcW w:w="0" w:type="auto"/>
            <w:vAlign w:val="center"/>
            <w:hideMark/>
          </w:tcPr>
          <w:p w14:paraId="405A444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0.910</w:t>
            </w:r>
          </w:p>
        </w:tc>
        <w:tc>
          <w:tcPr>
            <w:tcW w:w="0" w:type="auto"/>
            <w:vAlign w:val="center"/>
            <w:hideMark/>
          </w:tcPr>
          <w:p w14:paraId="61FA079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50024E1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r>
      <w:tr w:rsidR="00194FAF" w:rsidRPr="00D838DA" w14:paraId="7F75BD04" w14:textId="77777777" w:rsidTr="002E0F4D">
        <w:trPr>
          <w:jc w:val="center"/>
        </w:trPr>
        <w:tc>
          <w:tcPr>
            <w:tcW w:w="0" w:type="auto"/>
            <w:vAlign w:val="center"/>
            <w:hideMark/>
          </w:tcPr>
          <w:p w14:paraId="7D210202" w14:textId="77777777" w:rsidR="00194FAF" w:rsidRPr="00D838DA" w:rsidRDefault="00194FAF" w:rsidP="00C07D67">
            <w:pPr>
              <w:spacing w:after="0"/>
              <w:jc w:val="center"/>
              <w:rPr>
                <w:rFonts w:cs="Arial"/>
                <w:color w:val="000000"/>
              </w:rPr>
            </w:pPr>
            <w:r w:rsidRPr="00D838DA">
              <w:rPr>
                <w:rFonts w:cs="Arial"/>
                <w:color w:val="000000"/>
              </w:rPr>
              <w:t>10</w:t>
            </w:r>
          </w:p>
        </w:tc>
        <w:tc>
          <w:tcPr>
            <w:tcW w:w="0" w:type="auto"/>
            <w:vAlign w:val="center"/>
            <w:hideMark/>
          </w:tcPr>
          <w:p w14:paraId="76570BF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0472419F"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0.917</w:t>
            </w:r>
          </w:p>
        </w:tc>
        <w:tc>
          <w:tcPr>
            <w:tcW w:w="0" w:type="auto"/>
            <w:vAlign w:val="center"/>
            <w:hideMark/>
          </w:tcPr>
          <w:p w14:paraId="2E4C2A3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3AFCFF7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0.910</w:t>
            </w:r>
          </w:p>
        </w:tc>
        <w:tc>
          <w:tcPr>
            <w:tcW w:w="0" w:type="auto"/>
            <w:vAlign w:val="center"/>
            <w:hideMark/>
          </w:tcPr>
          <w:p w14:paraId="16E2210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7C19A90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0.902</w:t>
            </w:r>
          </w:p>
        </w:tc>
      </w:tr>
      <w:tr w:rsidR="00194FAF" w:rsidRPr="00D838DA" w14:paraId="7F55C133" w14:textId="77777777" w:rsidTr="002E0F4D">
        <w:trPr>
          <w:jc w:val="center"/>
        </w:trPr>
        <w:tc>
          <w:tcPr>
            <w:tcW w:w="0" w:type="auto"/>
            <w:vAlign w:val="center"/>
            <w:hideMark/>
          </w:tcPr>
          <w:p w14:paraId="62E13611" w14:textId="77777777" w:rsidR="00194FAF" w:rsidRPr="00D838DA" w:rsidRDefault="00194FAF" w:rsidP="00C07D67">
            <w:pPr>
              <w:spacing w:after="0"/>
              <w:jc w:val="center"/>
              <w:rPr>
                <w:rFonts w:cs="Arial"/>
                <w:color w:val="000000"/>
              </w:rPr>
            </w:pPr>
            <w:r w:rsidRPr="00D838DA">
              <w:rPr>
                <w:rFonts w:cs="Arial"/>
                <w:color w:val="000000"/>
              </w:rPr>
              <w:t>15</w:t>
            </w:r>
          </w:p>
        </w:tc>
        <w:tc>
          <w:tcPr>
            <w:tcW w:w="0" w:type="auto"/>
            <w:vAlign w:val="center"/>
            <w:hideMark/>
          </w:tcPr>
          <w:p w14:paraId="74E40E8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6C0D4D04"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0.930</w:t>
            </w:r>
          </w:p>
        </w:tc>
        <w:tc>
          <w:tcPr>
            <w:tcW w:w="0" w:type="auto"/>
            <w:vAlign w:val="center"/>
            <w:hideMark/>
          </w:tcPr>
          <w:p w14:paraId="555090D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0.902</w:t>
            </w:r>
          </w:p>
        </w:tc>
        <w:tc>
          <w:tcPr>
            <w:tcW w:w="0" w:type="auto"/>
            <w:vAlign w:val="center"/>
            <w:hideMark/>
          </w:tcPr>
          <w:p w14:paraId="0ED20BE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2B1EAD4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0.924</w:t>
            </w:r>
          </w:p>
        </w:tc>
        <w:tc>
          <w:tcPr>
            <w:tcW w:w="0" w:type="auto"/>
            <w:vAlign w:val="center"/>
            <w:hideMark/>
          </w:tcPr>
          <w:p w14:paraId="52EA3DE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0.910</w:t>
            </w:r>
          </w:p>
        </w:tc>
      </w:tr>
      <w:tr w:rsidR="00194FAF" w:rsidRPr="00D838DA" w14:paraId="542FFD32" w14:textId="77777777" w:rsidTr="002E0F4D">
        <w:trPr>
          <w:jc w:val="center"/>
        </w:trPr>
        <w:tc>
          <w:tcPr>
            <w:tcW w:w="0" w:type="auto"/>
            <w:vAlign w:val="center"/>
            <w:hideMark/>
          </w:tcPr>
          <w:p w14:paraId="17E1AC27" w14:textId="77777777" w:rsidR="00194FAF" w:rsidRPr="00D838DA" w:rsidRDefault="00194FAF" w:rsidP="00C07D67">
            <w:pPr>
              <w:spacing w:after="0"/>
              <w:jc w:val="center"/>
              <w:rPr>
                <w:rFonts w:cs="Arial"/>
                <w:color w:val="000000"/>
              </w:rPr>
            </w:pPr>
            <w:r w:rsidRPr="00D838DA">
              <w:rPr>
                <w:rFonts w:cs="Arial"/>
                <w:color w:val="000000"/>
              </w:rPr>
              <w:t>20</w:t>
            </w:r>
          </w:p>
        </w:tc>
        <w:tc>
          <w:tcPr>
            <w:tcW w:w="0" w:type="auto"/>
            <w:vAlign w:val="center"/>
            <w:hideMark/>
          </w:tcPr>
          <w:p w14:paraId="479619E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0.924</w:t>
            </w:r>
          </w:p>
        </w:tc>
        <w:tc>
          <w:tcPr>
            <w:tcW w:w="0" w:type="auto"/>
            <w:vAlign w:val="center"/>
            <w:hideMark/>
          </w:tcPr>
          <w:p w14:paraId="646D770E"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0.930</w:t>
            </w:r>
          </w:p>
        </w:tc>
        <w:tc>
          <w:tcPr>
            <w:tcW w:w="0" w:type="auto"/>
            <w:vAlign w:val="center"/>
            <w:hideMark/>
          </w:tcPr>
          <w:p w14:paraId="567D4BB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0.910</w:t>
            </w:r>
          </w:p>
        </w:tc>
        <w:tc>
          <w:tcPr>
            <w:tcW w:w="0" w:type="auto"/>
            <w:vAlign w:val="center"/>
            <w:hideMark/>
          </w:tcPr>
          <w:p w14:paraId="1FCFBB4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7F51357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c>
          <w:tcPr>
            <w:tcW w:w="0" w:type="auto"/>
            <w:vAlign w:val="center"/>
            <w:hideMark/>
          </w:tcPr>
          <w:p w14:paraId="697BF9E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0.910</w:t>
            </w:r>
          </w:p>
        </w:tc>
      </w:tr>
      <w:tr w:rsidR="00194FAF" w:rsidRPr="00D838DA" w14:paraId="4C333356" w14:textId="77777777" w:rsidTr="002E0F4D">
        <w:trPr>
          <w:jc w:val="center"/>
        </w:trPr>
        <w:tc>
          <w:tcPr>
            <w:tcW w:w="0" w:type="auto"/>
            <w:vAlign w:val="center"/>
            <w:hideMark/>
          </w:tcPr>
          <w:p w14:paraId="501149EB" w14:textId="77777777" w:rsidR="00194FAF" w:rsidRPr="00D838DA" w:rsidRDefault="00194FAF" w:rsidP="00C07D67">
            <w:pPr>
              <w:spacing w:after="0"/>
              <w:jc w:val="center"/>
              <w:rPr>
                <w:rFonts w:cs="Arial"/>
                <w:color w:val="000000"/>
              </w:rPr>
            </w:pPr>
            <w:r w:rsidRPr="00D838DA">
              <w:rPr>
                <w:rFonts w:cs="Arial"/>
                <w:color w:val="000000"/>
              </w:rPr>
              <w:t>25</w:t>
            </w:r>
          </w:p>
        </w:tc>
        <w:tc>
          <w:tcPr>
            <w:tcW w:w="0" w:type="auto"/>
            <w:vAlign w:val="center"/>
            <w:hideMark/>
          </w:tcPr>
          <w:p w14:paraId="424DA5A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c>
          <w:tcPr>
            <w:tcW w:w="0" w:type="auto"/>
            <w:vAlign w:val="center"/>
            <w:hideMark/>
          </w:tcPr>
          <w:p w14:paraId="37D88CA6"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0.936</w:t>
            </w:r>
          </w:p>
        </w:tc>
        <w:tc>
          <w:tcPr>
            <w:tcW w:w="0" w:type="auto"/>
            <w:vAlign w:val="center"/>
            <w:hideMark/>
          </w:tcPr>
          <w:p w14:paraId="099890C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3CF5E46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c>
          <w:tcPr>
            <w:tcW w:w="0" w:type="auto"/>
            <w:vAlign w:val="center"/>
            <w:hideMark/>
          </w:tcPr>
          <w:p w14:paraId="4048F8C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4A7D83B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r>
      <w:tr w:rsidR="00194FAF" w:rsidRPr="00D838DA" w14:paraId="64DDA4E6" w14:textId="77777777" w:rsidTr="002E0F4D">
        <w:trPr>
          <w:jc w:val="center"/>
        </w:trPr>
        <w:tc>
          <w:tcPr>
            <w:tcW w:w="0" w:type="auto"/>
            <w:vAlign w:val="center"/>
            <w:hideMark/>
          </w:tcPr>
          <w:p w14:paraId="63454FFE" w14:textId="77777777" w:rsidR="00194FAF" w:rsidRPr="00D838DA" w:rsidRDefault="00194FAF" w:rsidP="00C07D67">
            <w:pPr>
              <w:spacing w:after="0"/>
              <w:jc w:val="center"/>
              <w:rPr>
                <w:rFonts w:cs="Arial"/>
                <w:color w:val="000000"/>
              </w:rPr>
            </w:pPr>
            <w:r w:rsidRPr="00D838DA">
              <w:rPr>
                <w:rFonts w:cs="Arial"/>
                <w:color w:val="000000"/>
              </w:rPr>
              <w:t>30</w:t>
            </w:r>
          </w:p>
        </w:tc>
        <w:tc>
          <w:tcPr>
            <w:tcW w:w="0" w:type="auto"/>
            <w:vAlign w:val="center"/>
            <w:hideMark/>
          </w:tcPr>
          <w:p w14:paraId="751AB6B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1CE146FB"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0.941</w:t>
            </w:r>
          </w:p>
        </w:tc>
        <w:tc>
          <w:tcPr>
            <w:tcW w:w="0" w:type="auto"/>
            <w:vAlign w:val="center"/>
            <w:hideMark/>
          </w:tcPr>
          <w:p w14:paraId="096CC84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2D4B1A8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c>
          <w:tcPr>
            <w:tcW w:w="0" w:type="auto"/>
            <w:vAlign w:val="center"/>
            <w:hideMark/>
          </w:tcPr>
          <w:p w14:paraId="3544F69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31B416D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r>
      <w:tr w:rsidR="00194FAF" w:rsidRPr="00D838DA" w14:paraId="6D1081B3" w14:textId="77777777" w:rsidTr="002E0F4D">
        <w:trPr>
          <w:jc w:val="center"/>
        </w:trPr>
        <w:tc>
          <w:tcPr>
            <w:tcW w:w="0" w:type="auto"/>
            <w:vAlign w:val="center"/>
            <w:hideMark/>
          </w:tcPr>
          <w:p w14:paraId="260C077D" w14:textId="77777777" w:rsidR="00194FAF" w:rsidRPr="00D838DA" w:rsidRDefault="00194FAF" w:rsidP="00C07D67">
            <w:pPr>
              <w:spacing w:after="0"/>
              <w:jc w:val="center"/>
              <w:rPr>
                <w:rFonts w:cs="Arial"/>
                <w:color w:val="000000"/>
              </w:rPr>
            </w:pPr>
            <w:r w:rsidRPr="00D838DA">
              <w:rPr>
                <w:rFonts w:cs="Arial"/>
                <w:color w:val="000000"/>
              </w:rPr>
              <w:t>40</w:t>
            </w:r>
          </w:p>
        </w:tc>
        <w:tc>
          <w:tcPr>
            <w:tcW w:w="0" w:type="auto"/>
            <w:vAlign w:val="center"/>
            <w:hideMark/>
          </w:tcPr>
          <w:p w14:paraId="36880A8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1C086E6E"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0.941</w:t>
            </w:r>
          </w:p>
        </w:tc>
        <w:tc>
          <w:tcPr>
            <w:tcW w:w="0" w:type="auto"/>
            <w:vAlign w:val="center"/>
            <w:hideMark/>
          </w:tcPr>
          <w:p w14:paraId="0A812AD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0.924</w:t>
            </w:r>
          </w:p>
        </w:tc>
        <w:tc>
          <w:tcPr>
            <w:tcW w:w="0" w:type="auto"/>
            <w:vAlign w:val="center"/>
            <w:hideMark/>
          </w:tcPr>
          <w:p w14:paraId="1855020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103C69F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78B9056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0.924</w:t>
            </w:r>
          </w:p>
        </w:tc>
      </w:tr>
      <w:tr w:rsidR="00194FAF" w:rsidRPr="00D838DA" w14:paraId="2378775F" w14:textId="77777777" w:rsidTr="002E0F4D">
        <w:trPr>
          <w:jc w:val="center"/>
        </w:trPr>
        <w:tc>
          <w:tcPr>
            <w:tcW w:w="0" w:type="auto"/>
            <w:vAlign w:val="center"/>
            <w:hideMark/>
          </w:tcPr>
          <w:p w14:paraId="2D4CAF08" w14:textId="77777777" w:rsidR="00194FAF" w:rsidRPr="00D838DA" w:rsidRDefault="00194FAF" w:rsidP="00C07D67">
            <w:pPr>
              <w:spacing w:after="0"/>
              <w:jc w:val="center"/>
              <w:rPr>
                <w:rFonts w:cs="Arial"/>
                <w:color w:val="000000"/>
              </w:rPr>
            </w:pPr>
            <w:r w:rsidRPr="00D838DA">
              <w:rPr>
                <w:rFonts w:cs="Arial"/>
                <w:color w:val="000000"/>
              </w:rPr>
              <w:t>50</w:t>
            </w:r>
          </w:p>
        </w:tc>
        <w:tc>
          <w:tcPr>
            <w:tcW w:w="0" w:type="auto"/>
            <w:vAlign w:val="center"/>
            <w:hideMark/>
          </w:tcPr>
          <w:p w14:paraId="71E39B3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43C7BBD1"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0.945</w:t>
            </w:r>
          </w:p>
        </w:tc>
        <w:tc>
          <w:tcPr>
            <w:tcW w:w="0" w:type="auto"/>
            <w:vAlign w:val="center"/>
            <w:hideMark/>
          </w:tcPr>
          <w:p w14:paraId="607D2B8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c>
          <w:tcPr>
            <w:tcW w:w="0" w:type="auto"/>
            <w:vAlign w:val="center"/>
            <w:hideMark/>
          </w:tcPr>
          <w:p w14:paraId="3CFC85E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3EA9EC4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0.945</w:t>
            </w:r>
          </w:p>
        </w:tc>
        <w:tc>
          <w:tcPr>
            <w:tcW w:w="0" w:type="auto"/>
            <w:vAlign w:val="center"/>
            <w:hideMark/>
          </w:tcPr>
          <w:p w14:paraId="17DA0ED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r>
      <w:tr w:rsidR="00194FAF" w:rsidRPr="00D838DA" w14:paraId="30199552" w14:textId="77777777" w:rsidTr="002E0F4D">
        <w:trPr>
          <w:jc w:val="center"/>
        </w:trPr>
        <w:tc>
          <w:tcPr>
            <w:tcW w:w="0" w:type="auto"/>
            <w:vAlign w:val="center"/>
            <w:hideMark/>
          </w:tcPr>
          <w:p w14:paraId="5F883780" w14:textId="77777777" w:rsidR="00194FAF" w:rsidRPr="00D838DA" w:rsidRDefault="00194FAF" w:rsidP="00C07D67">
            <w:pPr>
              <w:spacing w:after="0"/>
              <w:jc w:val="center"/>
              <w:rPr>
                <w:rFonts w:cs="Arial"/>
                <w:color w:val="000000"/>
              </w:rPr>
            </w:pPr>
            <w:r w:rsidRPr="00D838DA">
              <w:rPr>
                <w:rFonts w:cs="Arial"/>
                <w:color w:val="000000"/>
              </w:rPr>
              <w:t>60</w:t>
            </w:r>
          </w:p>
        </w:tc>
        <w:tc>
          <w:tcPr>
            <w:tcW w:w="0" w:type="auto"/>
            <w:vAlign w:val="center"/>
            <w:hideMark/>
          </w:tcPr>
          <w:p w14:paraId="07C607F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0.945</w:t>
            </w:r>
          </w:p>
        </w:tc>
        <w:tc>
          <w:tcPr>
            <w:tcW w:w="0" w:type="auto"/>
            <w:vAlign w:val="center"/>
            <w:hideMark/>
          </w:tcPr>
          <w:p w14:paraId="532D2A42"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0.950</w:t>
            </w:r>
          </w:p>
        </w:tc>
        <w:tc>
          <w:tcPr>
            <w:tcW w:w="0" w:type="auto"/>
            <w:vAlign w:val="center"/>
            <w:hideMark/>
          </w:tcPr>
          <w:p w14:paraId="06BB0C6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50D7B0D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0.945</w:t>
            </w:r>
          </w:p>
        </w:tc>
        <w:tc>
          <w:tcPr>
            <w:tcW w:w="0" w:type="auto"/>
            <w:vAlign w:val="center"/>
            <w:hideMark/>
          </w:tcPr>
          <w:p w14:paraId="7DA9329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hideMark/>
          </w:tcPr>
          <w:p w14:paraId="5F0724B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r>
      <w:tr w:rsidR="00194FAF" w:rsidRPr="00D838DA" w14:paraId="23A357F0" w14:textId="77777777" w:rsidTr="002E0F4D">
        <w:trPr>
          <w:jc w:val="center"/>
        </w:trPr>
        <w:tc>
          <w:tcPr>
            <w:tcW w:w="0" w:type="auto"/>
            <w:vAlign w:val="center"/>
            <w:hideMark/>
          </w:tcPr>
          <w:p w14:paraId="60822DC6" w14:textId="77777777" w:rsidR="00194FAF" w:rsidRPr="00D838DA" w:rsidRDefault="00194FAF" w:rsidP="00C07D67">
            <w:pPr>
              <w:spacing w:after="0"/>
              <w:jc w:val="center"/>
              <w:rPr>
                <w:rFonts w:cs="Arial"/>
                <w:color w:val="000000"/>
              </w:rPr>
            </w:pPr>
            <w:r w:rsidRPr="00D838DA">
              <w:rPr>
                <w:rFonts w:cs="Arial"/>
                <w:color w:val="000000"/>
              </w:rPr>
              <w:t>75</w:t>
            </w:r>
          </w:p>
        </w:tc>
        <w:tc>
          <w:tcPr>
            <w:tcW w:w="0" w:type="auto"/>
            <w:vAlign w:val="center"/>
            <w:hideMark/>
          </w:tcPr>
          <w:p w14:paraId="7D22ED9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0.945</w:t>
            </w:r>
          </w:p>
        </w:tc>
        <w:tc>
          <w:tcPr>
            <w:tcW w:w="0" w:type="auto"/>
            <w:vAlign w:val="center"/>
            <w:hideMark/>
          </w:tcPr>
          <w:p w14:paraId="400223A2"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0.950</w:t>
            </w:r>
          </w:p>
        </w:tc>
        <w:tc>
          <w:tcPr>
            <w:tcW w:w="0" w:type="auto"/>
            <w:vAlign w:val="center"/>
            <w:hideMark/>
          </w:tcPr>
          <w:p w14:paraId="2D1DCCE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6B4A859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0.945</w:t>
            </w:r>
          </w:p>
        </w:tc>
        <w:tc>
          <w:tcPr>
            <w:tcW w:w="0" w:type="auto"/>
            <w:vAlign w:val="center"/>
            <w:hideMark/>
          </w:tcPr>
          <w:p w14:paraId="24F4039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hideMark/>
          </w:tcPr>
          <w:p w14:paraId="403A9CE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r>
      <w:tr w:rsidR="00194FAF" w:rsidRPr="00D838DA" w14:paraId="6C6F61CA" w14:textId="77777777" w:rsidTr="002E0F4D">
        <w:trPr>
          <w:jc w:val="center"/>
        </w:trPr>
        <w:tc>
          <w:tcPr>
            <w:tcW w:w="0" w:type="auto"/>
            <w:vAlign w:val="center"/>
            <w:hideMark/>
          </w:tcPr>
          <w:p w14:paraId="4C71673B" w14:textId="77777777" w:rsidR="00194FAF" w:rsidRPr="00D838DA" w:rsidRDefault="00194FAF" w:rsidP="00C07D67">
            <w:pPr>
              <w:spacing w:after="0"/>
              <w:jc w:val="center"/>
              <w:rPr>
                <w:rFonts w:cs="Arial"/>
                <w:color w:val="000000"/>
              </w:rPr>
            </w:pPr>
            <w:r w:rsidRPr="00D838DA">
              <w:rPr>
                <w:rFonts w:cs="Arial"/>
                <w:color w:val="000000"/>
              </w:rPr>
              <w:t>100</w:t>
            </w:r>
          </w:p>
        </w:tc>
        <w:tc>
          <w:tcPr>
            <w:tcW w:w="0" w:type="auto"/>
            <w:vAlign w:val="center"/>
            <w:hideMark/>
          </w:tcPr>
          <w:p w14:paraId="3592227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hideMark/>
          </w:tcPr>
          <w:p w14:paraId="4242105E"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0.954</w:t>
            </w:r>
          </w:p>
        </w:tc>
        <w:tc>
          <w:tcPr>
            <w:tcW w:w="0" w:type="auto"/>
            <w:vAlign w:val="center"/>
            <w:hideMark/>
          </w:tcPr>
          <w:p w14:paraId="7B7AC2C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2F8E79C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hideMark/>
          </w:tcPr>
          <w:p w14:paraId="07E3618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hideMark/>
          </w:tcPr>
          <w:p w14:paraId="39221AE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r>
      <w:tr w:rsidR="00194FAF" w:rsidRPr="00D838DA" w14:paraId="0C096DB6" w14:textId="77777777" w:rsidTr="002E0F4D">
        <w:trPr>
          <w:jc w:val="center"/>
        </w:trPr>
        <w:tc>
          <w:tcPr>
            <w:tcW w:w="0" w:type="auto"/>
            <w:vAlign w:val="center"/>
            <w:hideMark/>
          </w:tcPr>
          <w:p w14:paraId="080779F9" w14:textId="77777777" w:rsidR="00194FAF" w:rsidRPr="00D838DA" w:rsidRDefault="00194FAF" w:rsidP="00C07D67">
            <w:pPr>
              <w:spacing w:after="0"/>
              <w:jc w:val="center"/>
              <w:rPr>
                <w:rFonts w:cs="Arial"/>
                <w:color w:val="000000"/>
              </w:rPr>
            </w:pPr>
            <w:r w:rsidRPr="00D838DA">
              <w:rPr>
                <w:rFonts w:cs="Arial"/>
                <w:color w:val="000000"/>
              </w:rPr>
              <w:t>125</w:t>
            </w:r>
          </w:p>
        </w:tc>
        <w:tc>
          <w:tcPr>
            <w:tcW w:w="0" w:type="auto"/>
            <w:vAlign w:val="center"/>
            <w:hideMark/>
          </w:tcPr>
          <w:p w14:paraId="21DEF50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hideMark/>
          </w:tcPr>
          <w:p w14:paraId="016B413A"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0.954</w:t>
            </w:r>
          </w:p>
        </w:tc>
        <w:tc>
          <w:tcPr>
            <w:tcW w:w="0" w:type="auto"/>
            <w:vAlign w:val="center"/>
            <w:hideMark/>
          </w:tcPr>
          <w:p w14:paraId="0AB1F13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677F85B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hideMark/>
          </w:tcPr>
          <w:p w14:paraId="2239FF2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hideMark/>
          </w:tcPr>
          <w:p w14:paraId="25FD935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r>
      <w:tr w:rsidR="00194FAF" w:rsidRPr="00D838DA" w14:paraId="01EC2D97" w14:textId="77777777" w:rsidTr="002E0F4D">
        <w:trPr>
          <w:jc w:val="center"/>
        </w:trPr>
        <w:tc>
          <w:tcPr>
            <w:tcW w:w="0" w:type="auto"/>
            <w:vAlign w:val="center"/>
            <w:hideMark/>
          </w:tcPr>
          <w:p w14:paraId="60C28614" w14:textId="77777777" w:rsidR="00194FAF" w:rsidRPr="00D838DA" w:rsidRDefault="00194FAF" w:rsidP="00C07D67">
            <w:pPr>
              <w:spacing w:after="0"/>
              <w:jc w:val="center"/>
              <w:rPr>
                <w:rFonts w:cs="Arial"/>
                <w:color w:val="000000"/>
              </w:rPr>
            </w:pPr>
            <w:r w:rsidRPr="00D838DA">
              <w:rPr>
                <w:rFonts w:cs="Arial"/>
                <w:color w:val="000000"/>
              </w:rPr>
              <w:t>150</w:t>
            </w:r>
          </w:p>
        </w:tc>
        <w:tc>
          <w:tcPr>
            <w:tcW w:w="0" w:type="auto"/>
            <w:vAlign w:val="center"/>
            <w:hideMark/>
          </w:tcPr>
          <w:p w14:paraId="219E987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hideMark/>
          </w:tcPr>
          <w:p w14:paraId="5C4CCA7A"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0.958</w:t>
            </w:r>
          </w:p>
        </w:tc>
        <w:tc>
          <w:tcPr>
            <w:tcW w:w="0" w:type="auto"/>
            <w:vAlign w:val="center"/>
            <w:hideMark/>
          </w:tcPr>
          <w:p w14:paraId="090086B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743CA62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hideMark/>
          </w:tcPr>
          <w:p w14:paraId="55BFA65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hideMark/>
          </w:tcPr>
          <w:p w14:paraId="345D7F5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r>
      <w:tr w:rsidR="00194FAF" w:rsidRPr="00D838DA" w14:paraId="2BF2140C" w14:textId="77777777" w:rsidTr="002E0F4D">
        <w:trPr>
          <w:jc w:val="center"/>
        </w:trPr>
        <w:tc>
          <w:tcPr>
            <w:tcW w:w="0" w:type="auto"/>
            <w:vAlign w:val="center"/>
          </w:tcPr>
          <w:p w14:paraId="5C9DB7AB" w14:textId="77777777" w:rsidR="00194FAF" w:rsidRPr="00D838DA" w:rsidRDefault="00194FAF" w:rsidP="00C07D67">
            <w:pPr>
              <w:spacing w:after="0"/>
              <w:jc w:val="center"/>
              <w:rPr>
                <w:rFonts w:cs="Arial"/>
                <w:color w:val="000000"/>
              </w:rPr>
            </w:pPr>
            <w:r w:rsidRPr="00D838DA">
              <w:rPr>
                <w:rFonts w:cs="Arial"/>
                <w:color w:val="000000"/>
              </w:rPr>
              <w:t>200</w:t>
            </w:r>
          </w:p>
        </w:tc>
        <w:tc>
          <w:tcPr>
            <w:tcW w:w="0" w:type="auto"/>
            <w:vAlign w:val="center"/>
          </w:tcPr>
          <w:p w14:paraId="299C15B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63F9918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7850BA8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tcPr>
          <w:p w14:paraId="4C11197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470A180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6948E12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r>
      <w:tr w:rsidR="00194FAF" w:rsidRPr="00D838DA" w14:paraId="62753DA6" w14:textId="77777777" w:rsidTr="002E0F4D">
        <w:trPr>
          <w:jc w:val="center"/>
        </w:trPr>
        <w:tc>
          <w:tcPr>
            <w:tcW w:w="0" w:type="auto"/>
            <w:vAlign w:val="center"/>
          </w:tcPr>
          <w:p w14:paraId="00F7CE67" w14:textId="77777777" w:rsidR="00194FAF" w:rsidRPr="00D838DA" w:rsidRDefault="00194FAF" w:rsidP="00C07D67">
            <w:pPr>
              <w:spacing w:after="0"/>
              <w:jc w:val="center"/>
              <w:rPr>
                <w:rFonts w:cs="Arial"/>
                <w:color w:val="000000"/>
              </w:rPr>
            </w:pPr>
            <w:r w:rsidRPr="00D838DA">
              <w:rPr>
                <w:rFonts w:cs="Arial"/>
                <w:color w:val="000000"/>
              </w:rPr>
              <w:t>250</w:t>
            </w:r>
          </w:p>
        </w:tc>
        <w:tc>
          <w:tcPr>
            <w:tcW w:w="0" w:type="auto"/>
            <w:vAlign w:val="center"/>
          </w:tcPr>
          <w:p w14:paraId="3DB6082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0B64A07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2E6D76D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tcPr>
          <w:p w14:paraId="3874B5A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70698D3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1C5ACCF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r w:rsidR="00194FAF" w:rsidRPr="00D838DA" w14:paraId="28769C4B" w14:textId="77777777" w:rsidTr="002E0F4D">
        <w:trPr>
          <w:jc w:val="center"/>
        </w:trPr>
        <w:tc>
          <w:tcPr>
            <w:tcW w:w="0" w:type="auto"/>
            <w:vAlign w:val="center"/>
          </w:tcPr>
          <w:p w14:paraId="46CAEC0F" w14:textId="77777777" w:rsidR="00194FAF" w:rsidRPr="00D838DA" w:rsidRDefault="00194FAF" w:rsidP="00C07D67">
            <w:pPr>
              <w:spacing w:after="0"/>
              <w:jc w:val="center"/>
              <w:rPr>
                <w:rFonts w:cs="Arial"/>
                <w:color w:val="000000"/>
              </w:rPr>
            </w:pPr>
            <w:r w:rsidRPr="00D838DA">
              <w:rPr>
                <w:rFonts w:cs="Arial"/>
                <w:color w:val="000000"/>
              </w:rPr>
              <w:t>300</w:t>
            </w:r>
          </w:p>
        </w:tc>
        <w:tc>
          <w:tcPr>
            <w:tcW w:w="0" w:type="auto"/>
            <w:vAlign w:val="center"/>
          </w:tcPr>
          <w:p w14:paraId="71CEE4B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29296EE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3590DB7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113FBFD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55AE842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230F993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r w:rsidR="00194FAF" w:rsidRPr="00D838DA" w14:paraId="31315A4A" w14:textId="77777777" w:rsidTr="002E0F4D">
        <w:trPr>
          <w:jc w:val="center"/>
        </w:trPr>
        <w:tc>
          <w:tcPr>
            <w:tcW w:w="0" w:type="auto"/>
            <w:vAlign w:val="center"/>
          </w:tcPr>
          <w:p w14:paraId="6956A8A2" w14:textId="77777777" w:rsidR="00194FAF" w:rsidRPr="00D838DA" w:rsidRDefault="00194FAF" w:rsidP="00C07D67">
            <w:pPr>
              <w:spacing w:after="0"/>
              <w:jc w:val="center"/>
              <w:rPr>
                <w:rFonts w:cs="Arial"/>
                <w:color w:val="000000"/>
              </w:rPr>
            </w:pPr>
            <w:r w:rsidRPr="00D838DA">
              <w:rPr>
                <w:rFonts w:cs="Arial"/>
                <w:color w:val="000000"/>
              </w:rPr>
              <w:t>350</w:t>
            </w:r>
          </w:p>
        </w:tc>
        <w:tc>
          <w:tcPr>
            <w:tcW w:w="0" w:type="auto"/>
            <w:vAlign w:val="center"/>
          </w:tcPr>
          <w:p w14:paraId="3C90425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054CF3B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742FA37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629E746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73E4768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1EA4BE9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r w:rsidR="00194FAF" w:rsidRPr="00D838DA" w14:paraId="73D58922" w14:textId="77777777" w:rsidTr="002E0F4D">
        <w:trPr>
          <w:jc w:val="center"/>
        </w:trPr>
        <w:tc>
          <w:tcPr>
            <w:tcW w:w="0" w:type="auto"/>
            <w:vAlign w:val="center"/>
          </w:tcPr>
          <w:p w14:paraId="4D6186C6" w14:textId="77777777" w:rsidR="00194FAF" w:rsidRPr="00D838DA" w:rsidRDefault="00194FAF" w:rsidP="00C07D67">
            <w:pPr>
              <w:spacing w:after="0"/>
              <w:jc w:val="center"/>
              <w:rPr>
                <w:rFonts w:cs="Arial"/>
                <w:color w:val="000000"/>
              </w:rPr>
            </w:pPr>
            <w:r w:rsidRPr="00D838DA">
              <w:rPr>
                <w:rFonts w:cs="Arial"/>
                <w:color w:val="000000"/>
              </w:rPr>
              <w:t>400</w:t>
            </w:r>
          </w:p>
        </w:tc>
        <w:tc>
          <w:tcPr>
            <w:tcW w:w="0" w:type="auto"/>
            <w:vAlign w:val="center"/>
          </w:tcPr>
          <w:p w14:paraId="317C351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050E9BE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1C80159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78C8CA1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49FDFA2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2F7342C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r w:rsidR="00194FAF" w:rsidRPr="00D838DA" w14:paraId="1F4DFAF1" w14:textId="77777777" w:rsidTr="002E0F4D">
        <w:trPr>
          <w:jc w:val="center"/>
        </w:trPr>
        <w:tc>
          <w:tcPr>
            <w:tcW w:w="0" w:type="auto"/>
            <w:vAlign w:val="center"/>
          </w:tcPr>
          <w:p w14:paraId="61FACA12" w14:textId="77777777" w:rsidR="00194FAF" w:rsidRPr="00D838DA" w:rsidRDefault="00194FAF" w:rsidP="00C07D67">
            <w:pPr>
              <w:spacing w:after="0"/>
              <w:jc w:val="center"/>
              <w:rPr>
                <w:rFonts w:cs="Arial"/>
                <w:color w:val="000000"/>
              </w:rPr>
            </w:pPr>
            <w:r w:rsidRPr="00D838DA">
              <w:rPr>
                <w:rFonts w:cs="Arial"/>
                <w:color w:val="000000"/>
              </w:rPr>
              <w:t>450</w:t>
            </w:r>
          </w:p>
        </w:tc>
        <w:tc>
          <w:tcPr>
            <w:tcW w:w="0" w:type="auto"/>
            <w:vAlign w:val="center"/>
          </w:tcPr>
          <w:p w14:paraId="6D2703F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0CCFABA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15F974B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1DFEA5A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4D2510F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2207C64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r w:rsidR="00194FAF" w:rsidRPr="00D838DA" w14:paraId="30B91560" w14:textId="77777777" w:rsidTr="002E0F4D">
        <w:trPr>
          <w:jc w:val="center"/>
        </w:trPr>
        <w:tc>
          <w:tcPr>
            <w:tcW w:w="0" w:type="auto"/>
            <w:vAlign w:val="center"/>
          </w:tcPr>
          <w:p w14:paraId="0DA0BA08" w14:textId="77777777" w:rsidR="00194FAF" w:rsidRPr="00D838DA" w:rsidRDefault="00194FAF" w:rsidP="00C07D67">
            <w:pPr>
              <w:spacing w:after="0"/>
              <w:jc w:val="center"/>
              <w:rPr>
                <w:rFonts w:cs="Arial"/>
                <w:color w:val="000000"/>
              </w:rPr>
            </w:pPr>
            <w:r w:rsidRPr="00D838DA">
              <w:rPr>
                <w:rFonts w:cs="Arial"/>
                <w:color w:val="000000"/>
              </w:rPr>
              <w:t>500</w:t>
            </w:r>
          </w:p>
        </w:tc>
        <w:tc>
          <w:tcPr>
            <w:tcW w:w="0" w:type="auto"/>
            <w:vAlign w:val="center"/>
          </w:tcPr>
          <w:p w14:paraId="6A0D8D8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24FAB4CE"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0.962</w:t>
            </w:r>
          </w:p>
        </w:tc>
        <w:tc>
          <w:tcPr>
            <w:tcW w:w="0" w:type="auto"/>
            <w:vAlign w:val="center"/>
          </w:tcPr>
          <w:p w14:paraId="40F710F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61537EB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5B3042C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657E135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bl>
    <w:p w14:paraId="4775C7C3" w14:textId="77777777" w:rsidR="00194FAF" w:rsidRDefault="00194FAF" w:rsidP="00C07D67">
      <w:pPr>
        <w:ind w:left="2160" w:hanging="720"/>
        <w:rPr>
          <w:noProof/>
        </w:rPr>
      </w:pPr>
    </w:p>
    <w:p w14:paraId="0C7D4D0C" w14:textId="77777777" w:rsidR="00194FAF" w:rsidRDefault="00194FAF" w:rsidP="00C07D67">
      <w:pPr>
        <w:ind w:left="2160" w:hanging="720"/>
      </w:pPr>
      <w:r>
        <w:t>Hours</w:t>
      </w:r>
      <w:r>
        <w:tab/>
        <w:t>= Default hours are provided for HVAC applications which vary by HVAC application and building type</w:t>
      </w:r>
      <w:r>
        <w:rPr>
          <w:rFonts w:ascii="Arial" w:hAnsi="Arial"/>
          <w:vertAlign w:val="superscript"/>
        </w:rPr>
        <w:footnoteReference w:id="9"/>
      </w:r>
      <w:r>
        <w:t>. When available (provided via Energy Management Software or metered), actual hours should be used.</w:t>
      </w:r>
    </w:p>
    <w:tbl>
      <w:tblPr>
        <w:tblW w:w="7503" w:type="dxa"/>
        <w:jc w:val="center"/>
        <w:tblLook w:val="04A0" w:firstRow="1" w:lastRow="0" w:firstColumn="1" w:lastColumn="0" w:noHBand="0" w:noVBand="1"/>
      </w:tblPr>
      <w:tblGrid>
        <w:gridCol w:w="3100"/>
        <w:gridCol w:w="1320"/>
        <w:gridCol w:w="1320"/>
        <w:gridCol w:w="1763"/>
        <w:tblGridChange w:id="856">
          <w:tblGrid>
            <w:gridCol w:w="5"/>
            <w:gridCol w:w="3095"/>
            <w:gridCol w:w="5"/>
            <w:gridCol w:w="1315"/>
            <w:gridCol w:w="5"/>
            <w:gridCol w:w="1315"/>
            <w:gridCol w:w="5"/>
            <w:gridCol w:w="1758"/>
            <w:gridCol w:w="5"/>
          </w:tblGrid>
        </w:tblGridChange>
      </w:tblGrid>
      <w:tr w:rsidR="00194FAF" w14:paraId="0FCD71DD" w14:textId="77777777" w:rsidTr="002E0F4D">
        <w:trPr>
          <w:trHeight w:val="20"/>
          <w:tblHeader/>
          <w:jc w:val="center"/>
        </w:trPr>
        <w:tc>
          <w:tcPr>
            <w:tcW w:w="3100" w:type="dxa"/>
            <w:tcBorders>
              <w:top w:val="single" w:sz="4" w:space="0" w:color="auto"/>
              <w:left w:val="single" w:sz="4" w:space="0" w:color="auto"/>
              <w:bottom w:val="single" w:sz="4" w:space="0" w:color="auto"/>
              <w:right w:val="single" w:sz="4" w:space="0" w:color="auto"/>
            </w:tcBorders>
            <w:shd w:val="clear" w:color="auto" w:fill="808080"/>
            <w:noWrap/>
            <w:vAlign w:val="center"/>
            <w:hideMark/>
          </w:tcPr>
          <w:p w14:paraId="3E018A98" w14:textId="77777777" w:rsidR="00194FAF" w:rsidRDefault="00194FAF" w:rsidP="00C07D67">
            <w:pPr>
              <w:spacing w:after="0"/>
              <w:jc w:val="center"/>
              <w:rPr>
                <w:b/>
                <w:color w:val="FFFFFF"/>
              </w:rPr>
            </w:pPr>
            <w:r>
              <w:rPr>
                <w:b/>
                <w:color w:val="FFFFFF"/>
              </w:rPr>
              <w:t>Building Type</w:t>
            </w:r>
          </w:p>
        </w:tc>
        <w:tc>
          <w:tcPr>
            <w:tcW w:w="1320" w:type="dxa"/>
            <w:tcBorders>
              <w:top w:val="single" w:sz="4" w:space="0" w:color="auto"/>
              <w:left w:val="nil"/>
              <w:bottom w:val="single" w:sz="4" w:space="0" w:color="auto"/>
              <w:right w:val="single" w:sz="4" w:space="0" w:color="auto"/>
            </w:tcBorders>
            <w:shd w:val="clear" w:color="auto" w:fill="808080"/>
            <w:vAlign w:val="center"/>
            <w:hideMark/>
          </w:tcPr>
          <w:p w14:paraId="5C2EBCC3" w14:textId="77777777" w:rsidR="00194FAF" w:rsidRDefault="00194FAF" w:rsidP="00C07D67">
            <w:pPr>
              <w:spacing w:after="0"/>
              <w:jc w:val="center"/>
              <w:rPr>
                <w:b/>
                <w:bCs/>
                <w:color w:val="FFFFFF"/>
              </w:rPr>
            </w:pPr>
            <w:r>
              <w:rPr>
                <w:b/>
                <w:bCs/>
                <w:color w:val="FFFFFF"/>
              </w:rPr>
              <w:t>Heating Run Hours</w:t>
            </w:r>
          </w:p>
        </w:tc>
        <w:tc>
          <w:tcPr>
            <w:tcW w:w="1320" w:type="dxa"/>
            <w:tcBorders>
              <w:top w:val="single" w:sz="4" w:space="0" w:color="auto"/>
              <w:left w:val="nil"/>
              <w:bottom w:val="single" w:sz="4" w:space="0" w:color="auto"/>
              <w:right w:val="single" w:sz="4" w:space="0" w:color="auto"/>
            </w:tcBorders>
            <w:shd w:val="clear" w:color="auto" w:fill="808080"/>
            <w:vAlign w:val="center"/>
            <w:hideMark/>
          </w:tcPr>
          <w:p w14:paraId="080C72FD" w14:textId="77777777" w:rsidR="00194FAF" w:rsidRDefault="00194FAF" w:rsidP="00C07D67">
            <w:pPr>
              <w:spacing w:after="0"/>
              <w:jc w:val="center"/>
              <w:rPr>
                <w:b/>
                <w:bCs/>
                <w:color w:val="FFFFFF"/>
              </w:rPr>
            </w:pPr>
            <w:r>
              <w:rPr>
                <w:b/>
                <w:bCs/>
                <w:color w:val="FFFFFF"/>
              </w:rPr>
              <w:t>Cooling Run Hours</w:t>
            </w:r>
          </w:p>
        </w:tc>
        <w:tc>
          <w:tcPr>
            <w:tcW w:w="1763" w:type="dxa"/>
            <w:tcBorders>
              <w:top w:val="single" w:sz="4" w:space="0" w:color="auto"/>
              <w:left w:val="nil"/>
              <w:bottom w:val="single" w:sz="4" w:space="0" w:color="auto"/>
              <w:right w:val="single" w:sz="4" w:space="0" w:color="auto"/>
            </w:tcBorders>
            <w:shd w:val="clear" w:color="auto" w:fill="808080"/>
          </w:tcPr>
          <w:p w14:paraId="60A407D5" w14:textId="77777777" w:rsidR="00194FAF" w:rsidRDefault="00194FAF" w:rsidP="00C07D67">
            <w:pPr>
              <w:spacing w:after="0"/>
              <w:jc w:val="center"/>
              <w:rPr>
                <w:b/>
                <w:bCs/>
                <w:color w:val="FFFFFF"/>
              </w:rPr>
            </w:pPr>
            <w:r>
              <w:rPr>
                <w:b/>
                <w:bCs/>
                <w:color w:val="FFFFFF"/>
              </w:rPr>
              <w:t>Model Source</w:t>
            </w:r>
          </w:p>
        </w:tc>
      </w:tr>
      <w:tr w:rsidR="00640505" w14:paraId="7EC3B1D6" w14:textId="77777777" w:rsidTr="008A74B3">
        <w:tblPrEx>
          <w:tblW w:w="7503" w:type="dxa"/>
          <w:jc w:val="center"/>
          <w:tblPrExChange w:id="857" w:author="Leila Nikdel" w:date="2025-08-08T11:33:00Z" w16du:dateUtc="2025-08-08T15:33:00Z">
            <w:tblPrEx>
              <w:tblW w:w="7503" w:type="dxa"/>
              <w:jc w:val="center"/>
            </w:tblPrEx>
          </w:tblPrExChange>
        </w:tblPrEx>
        <w:trPr>
          <w:trHeight w:val="20"/>
          <w:jc w:val="center"/>
          <w:trPrChange w:id="858"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859"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5795EBF2" w14:textId="77777777" w:rsidR="00640505" w:rsidRDefault="00640505" w:rsidP="00C07D67">
            <w:pPr>
              <w:spacing w:after="0"/>
              <w:rPr>
                <w:color w:val="000000"/>
              </w:rPr>
            </w:pPr>
            <w:r>
              <w:rPr>
                <w:color w:val="000000"/>
              </w:rPr>
              <w:t>Assembly</w:t>
            </w:r>
          </w:p>
        </w:tc>
        <w:tc>
          <w:tcPr>
            <w:tcW w:w="1320" w:type="dxa"/>
            <w:tcBorders>
              <w:top w:val="nil"/>
              <w:left w:val="nil"/>
              <w:bottom w:val="single" w:sz="4" w:space="0" w:color="auto"/>
              <w:right w:val="single" w:sz="4" w:space="0" w:color="auto"/>
            </w:tcBorders>
            <w:noWrap/>
            <w:vAlign w:val="center"/>
            <w:hideMark/>
            <w:tcPrChange w:id="860"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2D8999C0" w14:textId="251B16D2" w:rsidR="00640505" w:rsidRDefault="00640505" w:rsidP="00C07D67">
            <w:pPr>
              <w:spacing w:after="0"/>
              <w:jc w:val="center"/>
              <w:rPr>
                <w:color w:val="000000"/>
              </w:rPr>
            </w:pPr>
            <w:ins w:id="861" w:author="Leila Nikdel" w:date="2025-08-08T11:33:00Z" w16du:dateUtc="2025-08-08T15:33:00Z">
              <w:r>
                <w:rPr>
                  <w:rFonts w:cs="Calibri"/>
                  <w:color w:val="000000"/>
                </w:rPr>
                <w:t>5149</w:t>
              </w:r>
            </w:ins>
            <w:del w:id="862" w:author="Leila Nikdel" w:date="2025-08-08T11:33:00Z" w16du:dateUtc="2025-08-08T15:33:00Z">
              <w:r w:rsidDel="008A74B3">
                <w:rPr>
                  <w:color w:val="000000"/>
                </w:rPr>
                <w:delText>4888</w:delText>
              </w:r>
            </w:del>
          </w:p>
        </w:tc>
        <w:tc>
          <w:tcPr>
            <w:tcW w:w="1320" w:type="dxa"/>
            <w:tcBorders>
              <w:top w:val="nil"/>
              <w:left w:val="nil"/>
              <w:bottom w:val="single" w:sz="4" w:space="0" w:color="auto"/>
              <w:right w:val="single" w:sz="4" w:space="0" w:color="auto"/>
            </w:tcBorders>
            <w:noWrap/>
            <w:vAlign w:val="center"/>
            <w:hideMark/>
            <w:tcPrChange w:id="863"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12DC37BD" w14:textId="1519EA5E" w:rsidR="00640505" w:rsidRDefault="00640505" w:rsidP="00C07D67">
            <w:pPr>
              <w:spacing w:after="0"/>
              <w:jc w:val="center"/>
              <w:rPr>
                <w:color w:val="000000"/>
              </w:rPr>
            </w:pPr>
            <w:ins w:id="864" w:author="Leila Nikdel" w:date="2025-08-08T11:33:00Z" w16du:dateUtc="2025-08-08T15:33:00Z">
              <w:r>
                <w:rPr>
                  <w:rFonts w:cs="Calibri"/>
                  <w:color w:val="000000"/>
                </w:rPr>
                <w:t>3945</w:t>
              </w:r>
            </w:ins>
            <w:del w:id="865" w:author="Leila Nikdel" w:date="2025-08-08T11:33:00Z" w16du:dateUtc="2025-08-08T15:33:00Z">
              <w:r w:rsidDel="008A74B3">
                <w:rPr>
                  <w:color w:val="000000"/>
                </w:rPr>
                <w:delText>2150</w:delText>
              </w:r>
            </w:del>
          </w:p>
        </w:tc>
        <w:tc>
          <w:tcPr>
            <w:tcW w:w="1763" w:type="dxa"/>
            <w:tcBorders>
              <w:top w:val="nil"/>
              <w:left w:val="nil"/>
              <w:bottom w:val="single" w:sz="4" w:space="0" w:color="auto"/>
              <w:right w:val="single" w:sz="4" w:space="0" w:color="auto"/>
            </w:tcBorders>
            <w:vAlign w:val="center"/>
            <w:tcPrChange w:id="866"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25531119" w14:textId="48FA577B" w:rsidR="00640505" w:rsidRDefault="00640505" w:rsidP="00C07D67">
            <w:pPr>
              <w:spacing w:after="0"/>
              <w:jc w:val="center"/>
              <w:rPr>
                <w:color w:val="000000"/>
              </w:rPr>
            </w:pPr>
            <w:ins w:id="867" w:author="Leila Nikdel" w:date="2025-08-08T11:32:00Z" w16du:dateUtc="2025-08-08T15:32:00Z">
              <w:r>
                <w:rPr>
                  <w:rFonts w:cs="Calibri"/>
                  <w:color w:val="000000"/>
                </w:rPr>
                <w:t>OpenStudio</w:t>
              </w:r>
            </w:ins>
            <w:del w:id="868" w:author="Leila Nikdel" w:date="2025-08-08T11:32:00Z" w16du:dateUtc="2025-08-08T15:32:00Z">
              <w:r w:rsidRPr="002807CD" w:rsidDel="00CF0BB6">
                <w:rPr>
                  <w:color w:val="000000"/>
                </w:rPr>
                <w:delText>eQuest</w:delText>
              </w:r>
            </w:del>
          </w:p>
        </w:tc>
      </w:tr>
      <w:tr w:rsidR="00640505" w14:paraId="2BE615F9" w14:textId="77777777" w:rsidTr="008A74B3">
        <w:tblPrEx>
          <w:tblW w:w="7503" w:type="dxa"/>
          <w:jc w:val="center"/>
          <w:tblPrExChange w:id="869" w:author="Leila Nikdel" w:date="2025-08-08T11:33:00Z" w16du:dateUtc="2025-08-08T15:33:00Z">
            <w:tblPrEx>
              <w:tblW w:w="7503" w:type="dxa"/>
              <w:jc w:val="center"/>
            </w:tblPrEx>
          </w:tblPrExChange>
        </w:tblPrEx>
        <w:trPr>
          <w:trHeight w:val="20"/>
          <w:jc w:val="center"/>
          <w:trPrChange w:id="870"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871"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348A6311" w14:textId="77777777" w:rsidR="00640505" w:rsidRDefault="00640505" w:rsidP="00C07D67">
            <w:pPr>
              <w:spacing w:after="0"/>
              <w:rPr>
                <w:color w:val="000000"/>
              </w:rPr>
            </w:pPr>
            <w:r>
              <w:rPr>
                <w:color w:val="000000"/>
              </w:rPr>
              <w:t>Assisted Living</w:t>
            </w:r>
          </w:p>
        </w:tc>
        <w:tc>
          <w:tcPr>
            <w:tcW w:w="1320" w:type="dxa"/>
            <w:tcBorders>
              <w:top w:val="nil"/>
              <w:left w:val="nil"/>
              <w:bottom w:val="single" w:sz="4" w:space="0" w:color="auto"/>
              <w:right w:val="single" w:sz="4" w:space="0" w:color="auto"/>
            </w:tcBorders>
            <w:noWrap/>
            <w:vAlign w:val="center"/>
            <w:hideMark/>
            <w:tcPrChange w:id="872"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3C0754A0" w14:textId="39460E7A" w:rsidR="00640505" w:rsidRDefault="00640505" w:rsidP="00C07D67">
            <w:pPr>
              <w:spacing w:after="0"/>
              <w:jc w:val="center"/>
              <w:rPr>
                <w:color w:val="000000"/>
              </w:rPr>
            </w:pPr>
            <w:ins w:id="873" w:author="Leila Nikdel" w:date="2025-08-08T11:33:00Z" w16du:dateUtc="2025-08-08T15:33:00Z">
              <w:r>
                <w:rPr>
                  <w:rFonts w:cs="Calibri"/>
                  <w:color w:val="000000"/>
                </w:rPr>
                <w:t>8760</w:t>
              </w:r>
            </w:ins>
            <w:del w:id="874" w:author="Leila Nikdel" w:date="2025-08-08T11:33:00Z" w16du:dateUtc="2025-08-08T15:33:00Z">
              <w:r w:rsidDel="008A74B3">
                <w:rPr>
                  <w:color w:val="000000"/>
                </w:rPr>
                <w:delText>4711</w:delText>
              </w:r>
            </w:del>
          </w:p>
        </w:tc>
        <w:tc>
          <w:tcPr>
            <w:tcW w:w="1320" w:type="dxa"/>
            <w:tcBorders>
              <w:top w:val="nil"/>
              <w:left w:val="nil"/>
              <w:bottom w:val="single" w:sz="4" w:space="0" w:color="auto"/>
              <w:right w:val="single" w:sz="4" w:space="0" w:color="auto"/>
            </w:tcBorders>
            <w:noWrap/>
            <w:vAlign w:val="center"/>
            <w:hideMark/>
            <w:tcPrChange w:id="875"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0046429D" w14:textId="33AED222" w:rsidR="00640505" w:rsidRDefault="00640505" w:rsidP="00C07D67">
            <w:pPr>
              <w:spacing w:after="0"/>
              <w:jc w:val="center"/>
              <w:rPr>
                <w:color w:val="000000"/>
              </w:rPr>
            </w:pPr>
            <w:ins w:id="876" w:author="Leila Nikdel" w:date="2025-08-08T11:33:00Z" w16du:dateUtc="2025-08-08T15:33:00Z">
              <w:r>
                <w:rPr>
                  <w:rFonts w:cs="Calibri"/>
                  <w:color w:val="000000"/>
                </w:rPr>
                <w:t>4731</w:t>
              </w:r>
            </w:ins>
            <w:del w:id="877" w:author="Leila Nikdel" w:date="2025-08-08T11:33:00Z" w16du:dateUtc="2025-08-08T15:33:00Z">
              <w:r w:rsidDel="008A74B3">
                <w:rPr>
                  <w:color w:val="000000"/>
                </w:rPr>
                <w:delText>4373</w:delText>
              </w:r>
            </w:del>
          </w:p>
        </w:tc>
        <w:tc>
          <w:tcPr>
            <w:tcW w:w="1763" w:type="dxa"/>
            <w:tcBorders>
              <w:top w:val="nil"/>
              <w:left w:val="nil"/>
              <w:bottom w:val="single" w:sz="4" w:space="0" w:color="auto"/>
              <w:right w:val="single" w:sz="4" w:space="0" w:color="auto"/>
            </w:tcBorders>
            <w:vAlign w:val="center"/>
            <w:tcPrChange w:id="878"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22763543" w14:textId="611E5111" w:rsidR="00640505" w:rsidRDefault="00640505" w:rsidP="00C07D67">
            <w:pPr>
              <w:spacing w:after="0"/>
              <w:jc w:val="center"/>
              <w:rPr>
                <w:color w:val="000000"/>
              </w:rPr>
            </w:pPr>
            <w:ins w:id="879" w:author="Leila Nikdel" w:date="2025-08-08T11:32:00Z" w16du:dateUtc="2025-08-08T15:32:00Z">
              <w:r>
                <w:rPr>
                  <w:rFonts w:cs="Calibri"/>
                  <w:color w:val="000000"/>
                </w:rPr>
                <w:t>OpenStudio</w:t>
              </w:r>
            </w:ins>
            <w:del w:id="880" w:author="Leila Nikdel" w:date="2025-08-08T11:32:00Z" w16du:dateUtc="2025-08-08T15:32:00Z">
              <w:r w:rsidRPr="002807CD" w:rsidDel="00795D88">
                <w:rPr>
                  <w:color w:val="000000"/>
                </w:rPr>
                <w:delText>eQuest</w:delText>
              </w:r>
            </w:del>
          </w:p>
        </w:tc>
      </w:tr>
      <w:tr w:rsidR="00640505" w14:paraId="0788A16F"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tcPr>
          <w:p w14:paraId="34E5B006" w14:textId="77777777" w:rsidR="00640505" w:rsidRDefault="00640505" w:rsidP="00C07D67">
            <w:pPr>
              <w:spacing w:after="0"/>
              <w:rPr>
                <w:color w:val="000000"/>
              </w:rPr>
            </w:pPr>
            <w:r>
              <w:rPr>
                <w:color w:val="000000"/>
              </w:rPr>
              <w:t>Auto Dealership</w:t>
            </w:r>
          </w:p>
        </w:tc>
        <w:tc>
          <w:tcPr>
            <w:tcW w:w="1320" w:type="dxa"/>
            <w:tcBorders>
              <w:top w:val="nil"/>
              <w:left w:val="nil"/>
              <w:bottom w:val="single" w:sz="4" w:space="0" w:color="auto"/>
              <w:right w:val="single" w:sz="4" w:space="0" w:color="auto"/>
            </w:tcBorders>
            <w:noWrap/>
            <w:vAlign w:val="center"/>
          </w:tcPr>
          <w:p w14:paraId="6A9EA35B" w14:textId="6B1D34A3" w:rsidR="00640505" w:rsidRDefault="00640505" w:rsidP="00C07D67">
            <w:pPr>
              <w:spacing w:after="0"/>
              <w:jc w:val="center"/>
              <w:rPr>
                <w:rFonts w:cs="Calibri"/>
                <w:color w:val="000000"/>
              </w:rPr>
            </w:pPr>
            <w:ins w:id="881" w:author="Leila Nikdel" w:date="2025-08-08T11:33:00Z" w16du:dateUtc="2025-08-08T15:33:00Z">
              <w:r>
                <w:rPr>
                  <w:rFonts w:cs="Calibri"/>
                  <w:color w:val="000000"/>
                </w:rPr>
                <w:t>4215</w:t>
              </w:r>
            </w:ins>
            <w:del w:id="882" w:author="Leila Nikdel" w:date="2025-08-08T11:33:00Z" w16du:dateUtc="2025-08-08T15:33:00Z">
              <w:r w:rsidDel="008A74B3">
                <w:rPr>
                  <w:rFonts w:cs="Calibri"/>
                  <w:color w:val="000000"/>
                </w:rPr>
                <w:delText>5270</w:delText>
              </w:r>
            </w:del>
          </w:p>
        </w:tc>
        <w:tc>
          <w:tcPr>
            <w:tcW w:w="1320" w:type="dxa"/>
            <w:tcBorders>
              <w:top w:val="nil"/>
              <w:left w:val="nil"/>
              <w:bottom w:val="single" w:sz="4" w:space="0" w:color="auto"/>
              <w:right w:val="single" w:sz="4" w:space="0" w:color="auto"/>
            </w:tcBorders>
            <w:noWrap/>
            <w:vAlign w:val="center"/>
          </w:tcPr>
          <w:p w14:paraId="62EDB758" w14:textId="7A802FB0" w:rsidR="00640505" w:rsidRDefault="00640505" w:rsidP="00C07D67">
            <w:pPr>
              <w:spacing w:after="0"/>
              <w:jc w:val="center"/>
              <w:rPr>
                <w:rFonts w:cs="Calibri"/>
                <w:color w:val="000000"/>
              </w:rPr>
            </w:pPr>
            <w:ins w:id="883" w:author="Leila Nikdel" w:date="2025-08-08T11:33:00Z" w16du:dateUtc="2025-08-08T15:33:00Z">
              <w:r>
                <w:rPr>
                  <w:rFonts w:cs="Calibri"/>
                  <w:color w:val="000000"/>
                </w:rPr>
                <w:t>2776</w:t>
              </w:r>
            </w:ins>
            <w:del w:id="884" w:author="Leila Nikdel" w:date="2025-08-08T11:33:00Z" w16du:dateUtc="2025-08-08T15:33:00Z">
              <w:r w:rsidDel="008A74B3">
                <w:rPr>
                  <w:rFonts w:cs="Calibri"/>
                  <w:color w:val="000000"/>
                </w:rPr>
                <w:delText>1605</w:delText>
              </w:r>
            </w:del>
          </w:p>
        </w:tc>
        <w:tc>
          <w:tcPr>
            <w:tcW w:w="1763" w:type="dxa"/>
            <w:tcBorders>
              <w:top w:val="nil"/>
              <w:left w:val="nil"/>
              <w:bottom w:val="single" w:sz="4" w:space="0" w:color="auto"/>
              <w:right w:val="single" w:sz="4" w:space="0" w:color="auto"/>
            </w:tcBorders>
            <w:vAlign w:val="center"/>
          </w:tcPr>
          <w:p w14:paraId="549F8A47" w14:textId="77777777" w:rsidR="00640505" w:rsidRDefault="00640505" w:rsidP="00C07D67">
            <w:pPr>
              <w:spacing w:after="0"/>
              <w:jc w:val="center"/>
              <w:rPr>
                <w:rFonts w:cs="Calibri"/>
                <w:color w:val="000000"/>
              </w:rPr>
            </w:pPr>
            <w:r>
              <w:rPr>
                <w:rFonts w:cs="Calibri"/>
                <w:color w:val="000000"/>
              </w:rPr>
              <w:t>OpenStudio</w:t>
            </w:r>
          </w:p>
        </w:tc>
      </w:tr>
      <w:tr w:rsidR="00640505" w14:paraId="60BA5C31" w14:textId="77777777" w:rsidTr="002E0F4D">
        <w:trPr>
          <w:trHeight w:val="20"/>
          <w:jc w:val="center"/>
          <w:ins w:id="885" w:author="Leila Nikdel" w:date="2025-08-08T11:29:00Z"/>
        </w:trPr>
        <w:tc>
          <w:tcPr>
            <w:tcW w:w="3100" w:type="dxa"/>
            <w:tcBorders>
              <w:top w:val="nil"/>
              <w:left w:val="single" w:sz="4" w:space="0" w:color="auto"/>
              <w:bottom w:val="single" w:sz="4" w:space="0" w:color="auto"/>
              <w:right w:val="single" w:sz="4" w:space="0" w:color="auto"/>
            </w:tcBorders>
            <w:noWrap/>
            <w:vAlign w:val="bottom"/>
          </w:tcPr>
          <w:p w14:paraId="0BB4FCFE" w14:textId="1B1BD57C" w:rsidR="00640505" w:rsidRDefault="00640505" w:rsidP="00C07D67">
            <w:pPr>
              <w:spacing w:after="0"/>
              <w:rPr>
                <w:ins w:id="886" w:author="Leila Nikdel" w:date="2025-08-08T11:29:00Z" w16du:dateUtc="2025-08-08T15:29:00Z"/>
                <w:color w:val="000000"/>
              </w:rPr>
            </w:pPr>
            <w:ins w:id="887" w:author="Leila Nikdel" w:date="2025-08-08T11:29:00Z" w16du:dateUtc="2025-08-08T15:29:00Z">
              <w:r w:rsidRPr="00640505">
                <w:rPr>
                  <w:color w:val="000000"/>
                </w:rPr>
                <w:t>Childcare/Pre-School</w:t>
              </w:r>
            </w:ins>
          </w:p>
        </w:tc>
        <w:tc>
          <w:tcPr>
            <w:tcW w:w="1320" w:type="dxa"/>
            <w:tcBorders>
              <w:top w:val="nil"/>
              <w:left w:val="nil"/>
              <w:bottom w:val="single" w:sz="4" w:space="0" w:color="auto"/>
              <w:right w:val="single" w:sz="4" w:space="0" w:color="auto"/>
            </w:tcBorders>
            <w:noWrap/>
            <w:vAlign w:val="center"/>
          </w:tcPr>
          <w:p w14:paraId="395A5658" w14:textId="22B269C7" w:rsidR="00640505" w:rsidRDefault="00640505" w:rsidP="00C07D67">
            <w:pPr>
              <w:spacing w:after="0"/>
              <w:jc w:val="center"/>
              <w:rPr>
                <w:ins w:id="888" w:author="Leila Nikdel" w:date="2025-08-08T11:29:00Z" w16du:dateUtc="2025-08-08T15:29:00Z"/>
                <w:rFonts w:cs="Calibri"/>
                <w:color w:val="000000"/>
              </w:rPr>
            </w:pPr>
            <w:ins w:id="889" w:author="Leila Nikdel" w:date="2025-08-08T11:33:00Z" w16du:dateUtc="2025-08-08T15:33:00Z">
              <w:r>
                <w:rPr>
                  <w:rFonts w:cs="Calibri"/>
                  <w:color w:val="000000"/>
                </w:rPr>
                <w:t>5632</w:t>
              </w:r>
            </w:ins>
          </w:p>
        </w:tc>
        <w:tc>
          <w:tcPr>
            <w:tcW w:w="1320" w:type="dxa"/>
            <w:tcBorders>
              <w:top w:val="nil"/>
              <w:left w:val="nil"/>
              <w:bottom w:val="single" w:sz="4" w:space="0" w:color="auto"/>
              <w:right w:val="single" w:sz="4" w:space="0" w:color="auto"/>
            </w:tcBorders>
            <w:noWrap/>
            <w:vAlign w:val="center"/>
          </w:tcPr>
          <w:p w14:paraId="59AF3F0A" w14:textId="3190AE11" w:rsidR="00640505" w:rsidRDefault="00640505" w:rsidP="00C07D67">
            <w:pPr>
              <w:spacing w:after="0"/>
              <w:jc w:val="center"/>
              <w:rPr>
                <w:ins w:id="890" w:author="Leila Nikdel" w:date="2025-08-08T11:29:00Z" w16du:dateUtc="2025-08-08T15:29:00Z"/>
                <w:rFonts w:cs="Calibri"/>
                <w:color w:val="000000"/>
              </w:rPr>
            </w:pPr>
            <w:ins w:id="891" w:author="Leila Nikdel" w:date="2025-08-08T11:33:00Z" w16du:dateUtc="2025-08-08T15:33:00Z">
              <w:r>
                <w:rPr>
                  <w:rFonts w:cs="Calibri"/>
                  <w:color w:val="000000"/>
                </w:rPr>
                <w:t>3041</w:t>
              </w:r>
            </w:ins>
          </w:p>
        </w:tc>
        <w:tc>
          <w:tcPr>
            <w:tcW w:w="1763" w:type="dxa"/>
            <w:tcBorders>
              <w:top w:val="nil"/>
              <w:left w:val="nil"/>
              <w:bottom w:val="single" w:sz="4" w:space="0" w:color="auto"/>
              <w:right w:val="single" w:sz="4" w:space="0" w:color="auto"/>
            </w:tcBorders>
            <w:vAlign w:val="center"/>
          </w:tcPr>
          <w:p w14:paraId="33125101" w14:textId="5B4F1FCB" w:rsidR="00640505" w:rsidRDefault="00640505" w:rsidP="00C07D67">
            <w:pPr>
              <w:spacing w:after="0"/>
              <w:jc w:val="center"/>
              <w:rPr>
                <w:ins w:id="892" w:author="Leila Nikdel" w:date="2025-08-08T11:29:00Z" w16du:dateUtc="2025-08-08T15:29:00Z"/>
                <w:rFonts w:cs="Calibri"/>
                <w:color w:val="000000"/>
              </w:rPr>
            </w:pPr>
            <w:ins w:id="893" w:author="Leila Nikdel" w:date="2025-08-08T11:32:00Z" w16du:dateUtc="2025-08-08T15:32:00Z">
              <w:r>
                <w:rPr>
                  <w:rFonts w:cs="Calibri"/>
                  <w:color w:val="000000"/>
                </w:rPr>
                <w:t>OpenStudio</w:t>
              </w:r>
            </w:ins>
          </w:p>
        </w:tc>
      </w:tr>
      <w:tr w:rsidR="00640505" w14:paraId="17C4FBBD"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1FA5D86C" w14:textId="77777777" w:rsidR="00640505" w:rsidRDefault="00640505" w:rsidP="00C07D67">
            <w:pPr>
              <w:spacing w:after="0"/>
              <w:rPr>
                <w:color w:val="000000"/>
              </w:rPr>
            </w:pPr>
            <w:r>
              <w:rPr>
                <w:color w:val="000000"/>
              </w:rPr>
              <w:t>College</w:t>
            </w:r>
          </w:p>
        </w:tc>
        <w:tc>
          <w:tcPr>
            <w:tcW w:w="1320" w:type="dxa"/>
            <w:tcBorders>
              <w:top w:val="nil"/>
              <w:left w:val="nil"/>
              <w:bottom w:val="single" w:sz="4" w:space="0" w:color="auto"/>
              <w:right w:val="single" w:sz="4" w:space="0" w:color="auto"/>
            </w:tcBorders>
            <w:noWrap/>
            <w:vAlign w:val="center"/>
            <w:hideMark/>
          </w:tcPr>
          <w:p w14:paraId="386C6A72" w14:textId="449345BD" w:rsidR="00640505" w:rsidRDefault="00640505" w:rsidP="00C07D67">
            <w:pPr>
              <w:spacing w:after="0"/>
              <w:jc w:val="center"/>
              <w:rPr>
                <w:color w:val="000000"/>
              </w:rPr>
            </w:pPr>
            <w:ins w:id="894" w:author="Leila Nikdel" w:date="2025-08-08T11:33:00Z" w16du:dateUtc="2025-08-08T15:33:00Z">
              <w:r>
                <w:rPr>
                  <w:rFonts w:cs="Calibri"/>
                  <w:color w:val="000000"/>
                </w:rPr>
                <w:t>6391</w:t>
              </w:r>
            </w:ins>
            <w:del w:id="895" w:author="Leila Nikdel" w:date="2025-08-08T11:33:00Z" w16du:dateUtc="2025-08-08T15:33:00Z">
              <w:r w:rsidDel="008A74B3">
                <w:rPr>
                  <w:rFonts w:cs="Calibri"/>
                  <w:color w:val="000000"/>
                </w:rPr>
                <w:delText>7005</w:delText>
              </w:r>
            </w:del>
          </w:p>
        </w:tc>
        <w:tc>
          <w:tcPr>
            <w:tcW w:w="1320" w:type="dxa"/>
            <w:tcBorders>
              <w:top w:val="nil"/>
              <w:left w:val="nil"/>
              <w:bottom w:val="single" w:sz="4" w:space="0" w:color="auto"/>
              <w:right w:val="single" w:sz="4" w:space="0" w:color="auto"/>
            </w:tcBorders>
            <w:noWrap/>
            <w:vAlign w:val="center"/>
            <w:hideMark/>
          </w:tcPr>
          <w:p w14:paraId="323C6EA2" w14:textId="22EA00C5" w:rsidR="00640505" w:rsidRDefault="00640505" w:rsidP="00C07D67">
            <w:pPr>
              <w:spacing w:after="0"/>
              <w:jc w:val="center"/>
              <w:rPr>
                <w:color w:val="000000"/>
              </w:rPr>
            </w:pPr>
            <w:ins w:id="896" w:author="Leila Nikdel" w:date="2025-08-08T11:33:00Z" w16du:dateUtc="2025-08-08T15:33:00Z">
              <w:r>
                <w:rPr>
                  <w:rFonts w:cs="Calibri"/>
                  <w:color w:val="000000"/>
                </w:rPr>
                <w:t>4332</w:t>
              </w:r>
            </w:ins>
            <w:del w:id="897" w:author="Leila Nikdel" w:date="2025-08-08T11:33:00Z" w16du:dateUtc="2025-08-08T15:33:00Z">
              <w:r w:rsidDel="008A74B3">
                <w:rPr>
                  <w:rFonts w:cs="Calibri"/>
                  <w:color w:val="000000"/>
                </w:rPr>
                <w:delText>4065</w:delText>
              </w:r>
            </w:del>
          </w:p>
        </w:tc>
        <w:tc>
          <w:tcPr>
            <w:tcW w:w="1763" w:type="dxa"/>
            <w:tcBorders>
              <w:top w:val="nil"/>
              <w:left w:val="nil"/>
              <w:bottom w:val="single" w:sz="4" w:space="0" w:color="auto"/>
              <w:right w:val="single" w:sz="4" w:space="0" w:color="auto"/>
            </w:tcBorders>
            <w:vAlign w:val="center"/>
          </w:tcPr>
          <w:p w14:paraId="536D00D0" w14:textId="77777777" w:rsidR="00640505" w:rsidRDefault="00640505" w:rsidP="00C07D67">
            <w:pPr>
              <w:spacing w:after="0"/>
              <w:jc w:val="center"/>
              <w:rPr>
                <w:color w:val="000000"/>
              </w:rPr>
            </w:pPr>
            <w:r>
              <w:rPr>
                <w:rFonts w:cs="Calibri"/>
                <w:color w:val="000000"/>
              </w:rPr>
              <w:t>OpenStudio</w:t>
            </w:r>
          </w:p>
        </w:tc>
      </w:tr>
      <w:tr w:rsidR="00640505" w14:paraId="6636C24C" w14:textId="77777777" w:rsidTr="008A74B3">
        <w:tblPrEx>
          <w:tblW w:w="7503" w:type="dxa"/>
          <w:jc w:val="center"/>
          <w:tblPrExChange w:id="898" w:author="Leila Nikdel" w:date="2025-08-08T11:33:00Z" w16du:dateUtc="2025-08-08T15:33:00Z">
            <w:tblPrEx>
              <w:tblW w:w="7503" w:type="dxa"/>
              <w:jc w:val="center"/>
            </w:tblPrEx>
          </w:tblPrExChange>
        </w:tblPrEx>
        <w:trPr>
          <w:trHeight w:val="20"/>
          <w:jc w:val="center"/>
          <w:trPrChange w:id="899"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900"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7AFA42C5" w14:textId="77777777" w:rsidR="00640505" w:rsidRDefault="00640505" w:rsidP="00C07D67">
            <w:pPr>
              <w:spacing w:after="0"/>
              <w:rPr>
                <w:color w:val="000000"/>
              </w:rPr>
            </w:pPr>
            <w:r>
              <w:rPr>
                <w:color w:val="000000"/>
              </w:rPr>
              <w:lastRenderedPageBreak/>
              <w:t>Convenience Store</w:t>
            </w:r>
          </w:p>
        </w:tc>
        <w:tc>
          <w:tcPr>
            <w:tcW w:w="1320" w:type="dxa"/>
            <w:tcBorders>
              <w:top w:val="nil"/>
              <w:left w:val="nil"/>
              <w:bottom w:val="single" w:sz="4" w:space="0" w:color="auto"/>
              <w:right w:val="single" w:sz="4" w:space="0" w:color="auto"/>
            </w:tcBorders>
            <w:noWrap/>
            <w:vAlign w:val="center"/>
            <w:hideMark/>
            <w:tcPrChange w:id="901"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6DE079D9" w14:textId="699DCC47" w:rsidR="00640505" w:rsidRDefault="00640505" w:rsidP="00C07D67">
            <w:pPr>
              <w:spacing w:after="0"/>
              <w:jc w:val="center"/>
              <w:rPr>
                <w:color w:val="000000"/>
              </w:rPr>
            </w:pPr>
            <w:ins w:id="902" w:author="Leila Nikdel" w:date="2025-08-08T11:33:00Z" w16du:dateUtc="2025-08-08T15:33:00Z">
              <w:r>
                <w:rPr>
                  <w:rFonts w:cs="Calibri"/>
                  <w:color w:val="000000"/>
                </w:rPr>
                <w:t>8184</w:t>
              </w:r>
            </w:ins>
            <w:del w:id="903" w:author="Leila Nikdel" w:date="2025-08-08T11:33:00Z" w16du:dateUtc="2025-08-08T15:33:00Z">
              <w:r w:rsidDel="008A74B3">
                <w:rPr>
                  <w:color w:val="000000"/>
                </w:rPr>
                <w:delText>4136</w:delText>
              </w:r>
            </w:del>
          </w:p>
        </w:tc>
        <w:tc>
          <w:tcPr>
            <w:tcW w:w="1320" w:type="dxa"/>
            <w:tcBorders>
              <w:top w:val="nil"/>
              <w:left w:val="nil"/>
              <w:bottom w:val="single" w:sz="4" w:space="0" w:color="auto"/>
              <w:right w:val="single" w:sz="4" w:space="0" w:color="auto"/>
            </w:tcBorders>
            <w:noWrap/>
            <w:vAlign w:val="center"/>
            <w:hideMark/>
            <w:tcPrChange w:id="904"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57AF6474" w14:textId="1390E16D" w:rsidR="00640505" w:rsidRDefault="00640505" w:rsidP="00C07D67">
            <w:pPr>
              <w:spacing w:after="0"/>
              <w:jc w:val="center"/>
              <w:rPr>
                <w:color w:val="000000"/>
              </w:rPr>
            </w:pPr>
            <w:ins w:id="905" w:author="Leila Nikdel" w:date="2025-08-08T11:33:00Z" w16du:dateUtc="2025-08-08T15:33:00Z">
              <w:r>
                <w:rPr>
                  <w:rFonts w:cs="Calibri"/>
                  <w:color w:val="000000"/>
                </w:rPr>
                <w:t>3497</w:t>
              </w:r>
            </w:ins>
            <w:del w:id="906" w:author="Leila Nikdel" w:date="2025-08-08T11:33:00Z" w16du:dateUtc="2025-08-08T15:33:00Z">
              <w:r w:rsidDel="008A74B3">
                <w:rPr>
                  <w:color w:val="000000"/>
                </w:rPr>
                <w:delText>2084</w:delText>
              </w:r>
            </w:del>
          </w:p>
        </w:tc>
        <w:tc>
          <w:tcPr>
            <w:tcW w:w="1763" w:type="dxa"/>
            <w:tcBorders>
              <w:top w:val="nil"/>
              <w:left w:val="nil"/>
              <w:bottom w:val="single" w:sz="4" w:space="0" w:color="auto"/>
              <w:right w:val="single" w:sz="4" w:space="0" w:color="auto"/>
            </w:tcBorders>
            <w:vAlign w:val="center"/>
            <w:tcPrChange w:id="907"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7EADA242" w14:textId="3E0EF144" w:rsidR="00640505" w:rsidRDefault="00640505" w:rsidP="00C07D67">
            <w:pPr>
              <w:spacing w:after="0"/>
              <w:jc w:val="center"/>
              <w:rPr>
                <w:color w:val="000000"/>
              </w:rPr>
            </w:pPr>
            <w:ins w:id="908" w:author="Leila Nikdel" w:date="2025-08-08T11:32:00Z" w16du:dateUtc="2025-08-08T15:32:00Z">
              <w:r>
                <w:rPr>
                  <w:rFonts w:cs="Calibri"/>
                  <w:color w:val="000000"/>
                </w:rPr>
                <w:t>OpenStudio</w:t>
              </w:r>
            </w:ins>
            <w:del w:id="909" w:author="Leila Nikdel" w:date="2025-08-08T11:32:00Z" w16du:dateUtc="2025-08-08T15:32:00Z">
              <w:r w:rsidRPr="002807CD" w:rsidDel="0017545B">
                <w:rPr>
                  <w:color w:val="000000"/>
                </w:rPr>
                <w:delText>eQuest</w:delText>
              </w:r>
            </w:del>
          </w:p>
        </w:tc>
      </w:tr>
      <w:tr w:rsidR="00640505" w14:paraId="3E34BC0E"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tcPr>
          <w:p w14:paraId="5DC8D56B" w14:textId="77777777" w:rsidR="00640505" w:rsidRDefault="00640505" w:rsidP="00C07D67">
            <w:pPr>
              <w:spacing w:after="0"/>
              <w:rPr>
                <w:color w:val="000000"/>
              </w:rPr>
            </w:pPr>
            <w:r>
              <w:rPr>
                <w:color w:val="000000"/>
              </w:rPr>
              <w:t>Drug Store</w:t>
            </w:r>
          </w:p>
        </w:tc>
        <w:tc>
          <w:tcPr>
            <w:tcW w:w="1320" w:type="dxa"/>
            <w:tcBorders>
              <w:top w:val="nil"/>
              <w:left w:val="nil"/>
              <w:bottom w:val="single" w:sz="4" w:space="0" w:color="auto"/>
              <w:right w:val="single" w:sz="4" w:space="0" w:color="auto"/>
            </w:tcBorders>
            <w:noWrap/>
            <w:vAlign w:val="center"/>
          </w:tcPr>
          <w:p w14:paraId="7CB054B7" w14:textId="77DDA0E8" w:rsidR="00640505" w:rsidRDefault="00640505" w:rsidP="00C07D67">
            <w:pPr>
              <w:spacing w:after="0"/>
              <w:jc w:val="center"/>
              <w:rPr>
                <w:rFonts w:cs="Calibri"/>
                <w:color w:val="000000"/>
              </w:rPr>
            </w:pPr>
            <w:ins w:id="910" w:author="Leila Nikdel" w:date="2025-08-08T11:33:00Z" w16du:dateUtc="2025-08-08T15:33:00Z">
              <w:r>
                <w:rPr>
                  <w:rFonts w:cs="Calibri"/>
                  <w:color w:val="000000"/>
                </w:rPr>
                <w:t>3084</w:t>
              </w:r>
            </w:ins>
            <w:del w:id="911" w:author="Leila Nikdel" w:date="2025-08-08T11:33:00Z" w16du:dateUtc="2025-08-08T15:33:00Z">
              <w:r w:rsidDel="008A74B3">
                <w:rPr>
                  <w:rFonts w:cs="Calibri"/>
                  <w:color w:val="000000"/>
                </w:rPr>
                <w:delText>4940</w:delText>
              </w:r>
            </w:del>
          </w:p>
        </w:tc>
        <w:tc>
          <w:tcPr>
            <w:tcW w:w="1320" w:type="dxa"/>
            <w:tcBorders>
              <w:top w:val="nil"/>
              <w:left w:val="nil"/>
              <w:bottom w:val="single" w:sz="4" w:space="0" w:color="auto"/>
              <w:right w:val="single" w:sz="4" w:space="0" w:color="auto"/>
            </w:tcBorders>
            <w:noWrap/>
            <w:vAlign w:val="center"/>
          </w:tcPr>
          <w:p w14:paraId="13AEF16F" w14:textId="2ADA4714" w:rsidR="00640505" w:rsidRDefault="00640505" w:rsidP="00C07D67">
            <w:pPr>
              <w:spacing w:after="0"/>
              <w:jc w:val="center"/>
              <w:rPr>
                <w:rFonts w:cs="Calibri"/>
                <w:color w:val="000000"/>
              </w:rPr>
            </w:pPr>
            <w:ins w:id="912" w:author="Leila Nikdel" w:date="2025-08-08T11:33:00Z" w16du:dateUtc="2025-08-08T15:33:00Z">
              <w:r>
                <w:rPr>
                  <w:rFonts w:cs="Calibri"/>
                  <w:color w:val="000000"/>
                </w:rPr>
                <w:t>3130</w:t>
              </w:r>
            </w:ins>
            <w:del w:id="913" w:author="Leila Nikdel" w:date="2025-08-08T11:33:00Z" w16du:dateUtc="2025-08-08T15:33:00Z">
              <w:r w:rsidDel="008A74B3">
                <w:rPr>
                  <w:rFonts w:cs="Calibri"/>
                  <w:color w:val="000000"/>
                </w:rPr>
                <w:delText>1708</w:delText>
              </w:r>
            </w:del>
          </w:p>
        </w:tc>
        <w:tc>
          <w:tcPr>
            <w:tcW w:w="1763" w:type="dxa"/>
            <w:tcBorders>
              <w:top w:val="nil"/>
              <w:left w:val="nil"/>
              <w:bottom w:val="single" w:sz="4" w:space="0" w:color="auto"/>
              <w:right w:val="single" w:sz="4" w:space="0" w:color="auto"/>
            </w:tcBorders>
            <w:vAlign w:val="center"/>
          </w:tcPr>
          <w:p w14:paraId="3970FA07" w14:textId="77777777" w:rsidR="00640505" w:rsidRDefault="00640505" w:rsidP="00C07D67">
            <w:pPr>
              <w:spacing w:after="0"/>
              <w:jc w:val="center"/>
              <w:rPr>
                <w:rFonts w:cs="Calibri"/>
                <w:color w:val="000000"/>
              </w:rPr>
            </w:pPr>
            <w:r>
              <w:rPr>
                <w:rFonts w:cs="Calibri"/>
                <w:color w:val="000000"/>
              </w:rPr>
              <w:t>OpenStudio</w:t>
            </w:r>
          </w:p>
        </w:tc>
      </w:tr>
      <w:tr w:rsidR="00640505" w14:paraId="3BC16E26"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081F32F1" w14:textId="77777777" w:rsidR="00640505" w:rsidRDefault="00640505" w:rsidP="00C07D67">
            <w:pPr>
              <w:spacing w:after="0"/>
              <w:rPr>
                <w:color w:val="000000"/>
              </w:rPr>
            </w:pPr>
            <w:r>
              <w:rPr>
                <w:color w:val="000000"/>
              </w:rPr>
              <w:t>Elementary School</w:t>
            </w:r>
          </w:p>
        </w:tc>
        <w:tc>
          <w:tcPr>
            <w:tcW w:w="1320" w:type="dxa"/>
            <w:tcBorders>
              <w:top w:val="nil"/>
              <w:left w:val="nil"/>
              <w:bottom w:val="single" w:sz="4" w:space="0" w:color="auto"/>
              <w:right w:val="single" w:sz="4" w:space="0" w:color="auto"/>
            </w:tcBorders>
            <w:noWrap/>
            <w:vAlign w:val="center"/>
            <w:hideMark/>
          </w:tcPr>
          <w:p w14:paraId="2FF1F077" w14:textId="0DE11C7A" w:rsidR="00640505" w:rsidRDefault="00640505" w:rsidP="00C07D67">
            <w:pPr>
              <w:spacing w:after="0"/>
              <w:jc w:val="center"/>
              <w:rPr>
                <w:color w:val="000000"/>
              </w:rPr>
            </w:pPr>
            <w:ins w:id="914" w:author="Leila Nikdel" w:date="2025-08-08T11:33:00Z" w16du:dateUtc="2025-08-08T15:33:00Z">
              <w:r>
                <w:rPr>
                  <w:rFonts w:cs="Calibri"/>
                  <w:color w:val="000000"/>
                </w:rPr>
                <w:t>6031</w:t>
              </w:r>
            </w:ins>
            <w:del w:id="915" w:author="Leila Nikdel" w:date="2025-08-08T11:33:00Z" w16du:dateUtc="2025-08-08T15:33:00Z">
              <w:r w:rsidDel="008A74B3">
                <w:rPr>
                  <w:rFonts w:cs="Calibri"/>
                  <w:color w:val="000000"/>
                </w:rPr>
                <w:delText>6028</w:delText>
              </w:r>
            </w:del>
          </w:p>
        </w:tc>
        <w:tc>
          <w:tcPr>
            <w:tcW w:w="1320" w:type="dxa"/>
            <w:tcBorders>
              <w:top w:val="nil"/>
              <w:left w:val="nil"/>
              <w:bottom w:val="single" w:sz="4" w:space="0" w:color="auto"/>
              <w:right w:val="single" w:sz="4" w:space="0" w:color="auto"/>
            </w:tcBorders>
            <w:noWrap/>
            <w:vAlign w:val="center"/>
            <w:hideMark/>
          </w:tcPr>
          <w:p w14:paraId="6FA2BF72" w14:textId="0AC8E6E5" w:rsidR="00640505" w:rsidRDefault="00640505" w:rsidP="00C07D67">
            <w:pPr>
              <w:spacing w:after="0"/>
              <w:jc w:val="center"/>
              <w:rPr>
                <w:color w:val="000000"/>
              </w:rPr>
            </w:pPr>
            <w:ins w:id="916" w:author="Leila Nikdel" w:date="2025-08-08T11:33:00Z" w16du:dateUtc="2025-08-08T15:33:00Z">
              <w:r>
                <w:rPr>
                  <w:rFonts w:cs="Calibri"/>
                  <w:color w:val="000000"/>
                </w:rPr>
                <w:t>2809</w:t>
              </w:r>
            </w:ins>
            <w:del w:id="917" w:author="Leila Nikdel" w:date="2025-08-08T11:33:00Z" w16du:dateUtc="2025-08-08T15:33:00Z">
              <w:r w:rsidDel="008A74B3">
                <w:rPr>
                  <w:rFonts w:cs="Calibri"/>
                  <w:color w:val="000000"/>
                </w:rPr>
                <w:delText>2649</w:delText>
              </w:r>
            </w:del>
          </w:p>
        </w:tc>
        <w:tc>
          <w:tcPr>
            <w:tcW w:w="1763" w:type="dxa"/>
            <w:tcBorders>
              <w:top w:val="nil"/>
              <w:left w:val="nil"/>
              <w:bottom w:val="single" w:sz="4" w:space="0" w:color="auto"/>
              <w:right w:val="single" w:sz="4" w:space="0" w:color="auto"/>
            </w:tcBorders>
            <w:vAlign w:val="center"/>
          </w:tcPr>
          <w:p w14:paraId="51977DC9" w14:textId="77777777" w:rsidR="00640505" w:rsidRDefault="00640505" w:rsidP="00C07D67">
            <w:pPr>
              <w:spacing w:after="0"/>
              <w:jc w:val="center"/>
              <w:rPr>
                <w:color w:val="000000"/>
              </w:rPr>
            </w:pPr>
            <w:r>
              <w:rPr>
                <w:rFonts w:cs="Calibri"/>
                <w:color w:val="000000"/>
              </w:rPr>
              <w:t>OpenStudio</w:t>
            </w:r>
          </w:p>
        </w:tc>
      </w:tr>
      <w:tr w:rsidR="00640505" w14:paraId="744BFA54" w14:textId="77777777" w:rsidTr="008A74B3">
        <w:tblPrEx>
          <w:tblW w:w="7503" w:type="dxa"/>
          <w:jc w:val="center"/>
          <w:tblPrExChange w:id="918" w:author="Leila Nikdel" w:date="2025-08-08T11:33:00Z" w16du:dateUtc="2025-08-08T15:33:00Z">
            <w:tblPrEx>
              <w:tblW w:w="7503" w:type="dxa"/>
              <w:jc w:val="center"/>
            </w:tblPrEx>
          </w:tblPrExChange>
        </w:tblPrEx>
        <w:trPr>
          <w:trHeight w:val="20"/>
          <w:jc w:val="center"/>
          <w:trPrChange w:id="919"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tcPrChange w:id="920"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tcPr>
            </w:tcPrChange>
          </w:tcPr>
          <w:p w14:paraId="06AB7163" w14:textId="77777777" w:rsidR="00640505" w:rsidRDefault="00640505" w:rsidP="00C07D67">
            <w:pPr>
              <w:spacing w:after="0"/>
              <w:rPr>
                <w:color w:val="000000"/>
              </w:rPr>
            </w:pPr>
            <w:r>
              <w:rPr>
                <w:color w:val="000000"/>
              </w:rPr>
              <w:t>Emergency Services</w:t>
            </w:r>
          </w:p>
        </w:tc>
        <w:tc>
          <w:tcPr>
            <w:tcW w:w="1320" w:type="dxa"/>
            <w:tcBorders>
              <w:top w:val="nil"/>
              <w:left w:val="nil"/>
              <w:bottom w:val="single" w:sz="4" w:space="0" w:color="auto"/>
              <w:right w:val="single" w:sz="4" w:space="0" w:color="auto"/>
            </w:tcBorders>
            <w:noWrap/>
            <w:vAlign w:val="center"/>
            <w:tcPrChange w:id="921" w:author="Leila Nikdel" w:date="2025-08-08T11:33:00Z" w16du:dateUtc="2025-08-08T15:33:00Z">
              <w:tcPr>
                <w:tcW w:w="1320" w:type="dxa"/>
                <w:gridSpan w:val="2"/>
                <w:tcBorders>
                  <w:top w:val="nil"/>
                  <w:left w:val="nil"/>
                  <w:bottom w:val="single" w:sz="4" w:space="0" w:color="auto"/>
                  <w:right w:val="single" w:sz="4" w:space="0" w:color="auto"/>
                </w:tcBorders>
                <w:noWrap/>
                <w:vAlign w:val="bottom"/>
              </w:tcPr>
            </w:tcPrChange>
          </w:tcPr>
          <w:p w14:paraId="7A29A4AC" w14:textId="5BDE7EF4" w:rsidR="00640505" w:rsidRDefault="00640505" w:rsidP="00C07D67">
            <w:pPr>
              <w:spacing w:after="0"/>
              <w:jc w:val="center"/>
              <w:rPr>
                <w:color w:val="000000"/>
              </w:rPr>
            </w:pPr>
            <w:ins w:id="922" w:author="Leila Nikdel" w:date="2025-08-08T11:33:00Z" w16du:dateUtc="2025-08-08T15:33:00Z">
              <w:r>
                <w:rPr>
                  <w:rFonts w:cs="Calibri"/>
                  <w:color w:val="000000"/>
                </w:rPr>
                <w:t>4511</w:t>
              </w:r>
            </w:ins>
            <w:del w:id="923" w:author="Leila Nikdel" w:date="2025-08-08T11:33:00Z" w16du:dateUtc="2025-08-08T15:33:00Z">
              <w:r w:rsidDel="008A74B3">
                <w:rPr>
                  <w:color w:val="000000"/>
                </w:rPr>
                <w:delText>3936</w:delText>
              </w:r>
            </w:del>
          </w:p>
        </w:tc>
        <w:tc>
          <w:tcPr>
            <w:tcW w:w="1320" w:type="dxa"/>
            <w:tcBorders>
              <w:top w:val="nil"/>
              <w:left w:val="nil"/>
              <w:bottom w:val="single" w:sz="4" w:space="0" w:color="auto"/>
              <w:right w:val="single" w:sz="4" w:space="0" w:color="auto"/>
            </w:tcBorders>
            <w:noWrap/>
            <w:vAlign w:val="center"/>
            <w:tcPrChange w:id="924" w:author="Leila Nikdel" w:date="2025-08-08T11:33:00Z" w16du:dateUtc="2025-08-08T15:33:00Z">
              <w:tcPr>
                <w:tcW w:w="1320" w:type="dxa"/>
                <w:gridSpan w:val="2"/>
                <w:tcBorders>
                  <w:top w:val="nil"/>
                  <w:left w:val="nil"/>
                  <w:bottom w:val="single" w:sz="4" w:space="0" w:color="auto"/>
                  <w:right w:val="single" w:sz="4" w:space="0" w:color="auto"/>
                </w:tcBorders>
                <w:noWrap/>
                <w:vAlign w:val="bottom"/>
              </w:tcPr>
            </w:tcPrChange>
          </w:tcPr>
          <w:p w14:paraId="2A9F6627" w14:textId="38B68E28" w:rsidR="00640505" w:rsidRDefault="00640505" w:rsidP="00C07D67">
            <w:pPr>
              <w:spacing w:after="0"/>
              <w:jc w:val="center"/>
              <w:rPr>
                <w:color w:val="000000"/>
              </w:rPr>
            </w:pPr>
            <w:ins w:id="925" w:author="Leila Nikdel" w:date="2025-08-08T11:33:00Z" w16du:dateUtc="2025-08-08T15:33:00Z">
              <w:r>
                <w:rPr>
                  <w:rFonts w:cs="Calibri"/>
                  <w:color w:val="000000"/>
                </w:rPr>
                <w:t>4513</w:t>
              </w:r>
            </w:ins>
            <w:del w:id="926" w:author="Leila Nikdel" w:date="2025-08-08T11:33:00Z" w16du:dateUtc="2025-08-08T15:33:00Z">
              <w:r w:rsidDel="008A74B3">
                <w:rPr>
                  <w:color w:val="000000"/>
                </w:rPr>
                <w:delText>3277</w:delText>
              </w:r>
            </w:del>
          </w:p>
        </w:tc>
        <w:tc>
          <w:tcPr>
            <w:tcW w:w="1763" w:type="dxa"/>
            <w:tcBorders>
              <w:top w:val="nil"/>
              <w:left w:val="nil"/>
              <w:bottom w:val="single" w:sz="4" w:space="0" w:color="auto"/>
              <w:right w:val="single" w:sz="4" w:space="0" w:color="auto"/>
            </w:tcBorders>
            <w:tcPrChange w:id="927"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401EAFD3" w14:textId="77777777" w:rsidR="00640505" w:rsidRPr="002807CD" w:rsidRDefault="00640505" w:rsidP="00C07D67">
            <w:pPr>
              <w:spacing w:after="0"/>
              <w:jc w:val="center"/>
              <w:rPr>
                <w:color w:val="000000"/>
              </w:rPr>
            </w:pPr>
            <w:r>
              <w:rPr>
                <w:color w:val="000000"/>
              </w:rPr>
              <w:t>OpenStudio</w:t>
            </w:r>
          </w:p>
        </w:tc>
      </w:tr>
      <w:tr w:rsidR="00640505" w14:paraId="6DA9975A" w14:textId="77777777" w:rsidTr="00640505">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21CF7010" w14:textId="77777777" w:rsidR="00640505" w:rsidRDefault="00640505" w:rsidP="00C07D67">
            <w:pPr>
              <w:spacing w:after="0"/>
              <w:rPr>
                <w:color w:val="000000"/>
              </w:rPr>
            </w:pPr>
            <w:r>
              <w:rPr>
                <w:color w:val="000000"/>
              </w:rPr>
              <w:t>Garage</w:t>
            </w:r>
          </w:p>
        </w:tc>
        <w:tc>
          <w:tcPr>
            <w:tcW w:w="1320" w:type="dxa"/>
            <w:tcBorders>
              <w:top w:val="nil"/>
              <w:left w:val="nil"/>
              <w:bottom w:val="single" w:sz="4" w:space="0" w:color="auto"/>
              <w:right w:val="single" w:sz="4" w:space="0" w:color="auto"/>
            </w:tcBorders>
            <w:noWrap/>
            <w:vAlign w:val="bottom"/>
            <w:hideMark/>
          </w:tcPr>
          <w:p w14:paraId="2E0ADFEB" w14:textId="7F017C4D" w:rsidR="00640505" w:rsidRDefault="00640505" w:rsidP="00C07D67">
            <w:pPr>
              <w:spacing w:after="0"/>
              <w:jc w:val="center"/>
              <w:rPr>
                <w:color w:val="000000"/>
              </w:rPr>
            </w:pPr>
            <w:r>
              <w:rPr>
                <w:color w:val="000000"/>
              </w:rPr>
              <w:t>4849</w:t>
            </w:r>
          </w:p>
        </w:tc>
        <w:tc>
          <w:tcPr>
            <w:tcW w:w="1320" w:type="dxa"/>
            <w:tcBorders>
              <w:top w:val="nil"/>
              <w:left w:val="nil"/>
              <w:bottom w:val="single" w:sz="4" w:space="0" w:color="auto"/>
              <w:right w:val="single" w:sz="4" w:space="0" w:color="auto"/>
            </w:tcBorders>
            <w:noWrap/>
            <w:vAlign w:val="bottom"/>
            <w:hideMark/>
          </w:tcPr>
          <w:p w14:paraId="723D067F" w14:textId="162BFD68" w:rsidR="00640505" w:rsidRDefault="00640505" w:rsidP="00C07D67">
            <w:pPr>
              <w:spacing w:after="0"/>
              <w:jc w:val="center"/>
              <w:rPr>
                <w:color w:val="000000"/>
              </w:rPr>
            </w:pPr>
            <w:r>
              <w:rPr>
                <w:color w:val="000000"/>
              </w:rPr>
              <w:t>2102</w:t>
            </w:r>
          </w:p>
        </w:tc>
        <w:tc>
          <w:tcPr>
            <w:tcW w:w="1763" w:type="dxa"/>
            <w:tcBorders>
              <w:top w:val="nil"/>
              <w:left w:val="nil"/>
              <w:bottom w:val="single" w:sz="4" w:space="0" w:color="auto"/>
              <w:right w:val="single" w:sz="4" w:space="0" w:color="auto"/>
            </w:tcBorders>
          </w:tcPr>
          <w:p w14:paraId="2A2F24F5" w14:textId="77777777" w:rsidR="00640505" w:rsidRDefault="00640505" w:rsidP="00C07D67">
            <w:pPr>
              <w:spacing w:after="0"/>
              <w:jc w:val="center"/>
              <w:rPr>
                <w:color w:val="000000"/>
              </w:rPr>
            </w:pPr>
            <w:r w:rsidRPr="002807CD">
              <w:rPr>
                <w:color w:val="000000"/>
              </w:rPr>
              <w:t>eQuest</w:t>
            </w:r>
          </w:p>
        </w:tc>
      </w:tr>
      <w:tr w:rsidR="00640505" w14:paraId="79F9C637"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1E205B6C" w14:textId="77777777" w:rsidR="00640505" w:rsidRDefault="00640505" w:rsidP="00C07D67">
            <w:pPr>
              <w:spacing w:after="0"/>
              <w:rPr>
                <w:color w:val="000000"/>
              </w:rPr>
            </w:pPr>
            <w:r>
              <w:rPr>
                <w:color w:val="000000"/>
              </w:rPr>
              <w:t>Grocery</w:t>
            </w:r>
          </w:p>
        </w:tc>
        <w:tc>
          <w:tcPr>
            <w:tcW w:w="1320" w:type="dxa"/>
            <w:tcBorders>
              <w:top w:val="nil"/>
              <w:left w:val="nil"/>
              <w:bottom w:val="single" w:sz="4" w:space="0" w:color="auto"/>
              <w:right w:val="single" w:sz="4" w:space="0" w:color="auto"/>
            </w:tcBorders>
            <w:noWrap/>
            <w:vAlign w:val="center"/>
            <w:hideMark/>
          </w:tcPr>
          <w:p w14:paraId="5A5FFE4C" w14:textId="71CA485C" w:rsidR="00640505" w:rsidRDefault="00640505" w:rsidP="00C07D67">
            <w:pPr>
              <w:spacing w:after="0"/>
              <w:jc w:val="center"/>
              <w:rPr>
                <w:color w:val="000000"/>
              </w:rPr>
            </w:pPr>
            <w:ins w:id="928" w:author="Leila Nikdel" w:date="2025-08-08T11:33:00Z" w16du:dateUtc="2025-08-08T15:33:00Z">
              <w:r>
                <w:rPr>
                  <w:rFonts w:cs="Calibri"/>
                  <w:color w:val="000000"/>
                </w:rPr>
                <w:t>8760</w:t>
              </w:r>
            </w:ins>
            <w:del w:id="929" w:author="Leila Nikdel" w:date="2025-08-08T11:33:00Z" w16du:dateUtc="2025-08-08T15:33:00Z">
              <w:r w:rsidDel="008A74B3">
                <w:rPr>
                  <w:rFonts w:cs="Calibri"/>
                  <w:color w:val="000000"/>
                </w:rPr>
                <w:delText>7452</w:delText>
              </w:r>
            </w:del>
          </w:p>
        </w:tc>
        <w:tc>
          <w:tcPr>
            <w:tcW w:w="1320" w:type="dxa"/>
            <w:tcBorders>
              <w:top w:val="nil"/>
              <w:left w:val="nil"/>
              <w:bottom w:val="single" w:sz="4" w:space="0" w:color="auto"/>
              <w:right w:val="single" w:sz="4" w:space="0" w:color="auto"/>
            </w:tcBorders>
            <w:noWrap/>
            <w:vAlign w:val="center"/>
            <w:hideMark/>
          </w:tcPr>
          <w:p w14:paraId="2FAB8F10" w14:textId="50F8E39A" w:rsidR="00640505" w:rsidRDefault="00640505" w:rsidP="00C07D67">
            <w:pPr>
              <w:spacing w:after="0"/>
              <w:jc w:val="center"/>
              <w:rPr>
                <w:color w:val="000000"/>
              </w:rPr>
            </w:pPr>
            <w:ins w:id="930" w:author="Leila Nikdel" w:date="2025-08-08T11:33:00Z" w16du:dateUtc="2025-08-08T15:33:00Z">
              <w:r>
                <w:rPr>
                  <w:rFonts w:cs="Calibri"/>
                  <w:color w:val="000000"/>
                </w:rPr>
                <w:t>4076</w:t>
              </w:r>
            </w:ins>
            <w:del w:id="931" w:author="Leila Nikdel" w:date="2025-08-08T11:33:00Z" w16du:dateUtc="2025-08-08T15:33:00Z">
              <w:r w:rsidDel="008A74B3">
                <w:rPr>
                  <w:rFonts w:cs="Calibri"/>
                  <w:color w:val="000000"/>
                </w:rPr>
                <w:delText>5470</w:delText>
              </w:r>
            </w:del>
          </w:p>
        </w:tc>
        <w:tc>
          <w:tcPr>
            <w:tcW w:w="1763" w:type="dxa"/>
            <w:tcBorders>
              <w:top w:val="nil"/>
              <w:left w:val="nil"/>
              <w:bottom w:val="single" w:sz="4" w:space="0" w:color="auto"/>
              <w:right w:val="single" w:sz="4" w:space="0" w:color="auto"/>
            </w:tcBorders>
            <w:vAlign w:val="center"/>
          </w:tcPr>
          <w:p w14:paraId="639C3067" w14:textId="77777777" w:rsidR="00640505" w:rsidRDefault="00640505" w:rsidP="00C07D67">
            <w:pPr>
              <w:spacing w:after="0"/>
              <w:jc w:val="center"/>
              <w:rPr>
                <w:color w:val="000000"/>
              </w:rPr>
            </w:pPr>
            <w:r>
              <w:rPr>
                <w:rFonts w:cs="Calibri"/>
                <w:color w:val="000000"/>
              </w:rPr>
              <w:t>OpenStudio</w:t>
            </w:r>
          </w:p>
        </w:tc>
      </w:tr>
      <w:tr w:rsidR="00640505" w14:paraId="3922EB7B"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7E363446" w14:textId="77777777" w:rsidR="00640505" w:rsidRDefault="00640505" w:rsidP="00C07D67">
            <w:pPr>
              <w:spacing w:after="0"/>
              <w:rPr>
                <w:color w:val="000000"/>
              </w:rPr>
            </w:pPr>
            <w:r>
              <w:rPr>
                <w:color w:val="000000"/>
              </w:rPr>
              <w:t>Healthcare Clinic</w:t>
            </w:r>
          </w:p>
        </w:tc>
        <w:tc>
          <w:tcPr>
            <w:tcW w:w="1320" w:type="dxa"/>
            <w:tcBorders>
              <w:top w:val="nil"/>
              <w:left w:val="nil"/>
              <w:bottom w:val="single" w:sz="4" w:space="0" w:color="auto"/>
              <w:right w:val="single" w:sz="4" w:space="0" w:color="auto"/>
            </w:tcBorders>
            <w:noWrap/>
            <w:vAlign w:val="center"/>
            <w:hideMark/>
          </w:tcPr>
          <w:p w14:paraId="00804ADC" w14:textId="7F8C207A" w:rsidR="00640505" w:rsidRDefault="00640505" w:rsidP="00C07D67">
            <w:pPr>
              <w:spacing w:after="0"/>
              <w:jc w:val="center"/>
              <w:rPr>
                <w:color w:val="000000"/>
              </w:rPr>
            </w:pPr>
            <w:ins w:id="932" w:author="Leila Nikdel" w:date="2025-08-08T11:33:00Z" w16du:dateUtc="2025-08-08T15:33:00Z">
              <w:r>
                <w:rPr>
                  <w:rFonts w:cs="Calibri"/>
                  <w:color w:val="000000"/>
                </w:rPr>
                <w:t>7908</w:t>
              </w:r>
            </w:ins>
            <w:del w:id="933" w:author="Leila Nikdel" w:date="2025-08-08T11:33:00Z" w16du:dateUtc="2025-08-08T15:33:00Z">
              <w:r w:rsidDel="008A74B3">
                <w:rPr>
                  <w:rFonts w:cs="Calibri"/>
                  <w:color w:val="000000"/>
                </w:rPr>
                <w:delText>8760</w:delText>
              </w:r>
            </w:del>
          </w:p>
        </w:tc>
        <w:tc>
          <w:tcPr>
            <w:tcW w:w="1320" w:type="dxa"/>
            <w:tcBorders>
              <w:top w:val="nil"/>
              <w:left w:val="nil"/>
              <w:bottom w:val="single" w:sz="4" w:space="0" w:color="auto"/>
              <w:right w:val="single" w:sz="4" w:space="0" w:color="auto"/>
            </w:tcBorders>
            <w:noWrap/>
            <w:vAlign w:val="center"/>
            <w:hideMark/>
          </w:tcPr>
          <w:p w14:paraId="54C47CEA" w14:textId="1254B41F" w:rsidR="00640505" w:rsidRDefault="00640505" w:rsidP="00C07D67">
            <w:pPr>
              <w:spacing w:after="0"/>
              <w:jc w:val="center"/>
              <w:rPr>
                <w:color w:val="000000"/>
              </w:rPr>
            </w:pPr>
            <w:ins w:id="934" w:author="Leila Nikdel" w:date="2025-08-08T11:33:00Z" w16du:dateUtc="2025-08-08T15:33:00Z">
              <w:r>
                <w:rPr>
                  <w:rFonts w:cs="Calibri"/>
                  <w:color w:val="000000"/>
                </w:rPr>
                <w:t>4564</w:t>
              </w:r>
            </w:ins>
            <w:del w:id="935" w:author="Leila Nikdel" w:date="2025-08-08T11:33:00Z" w16du:dateUtc="2025-08-08T15:33:00Z">
              <w:r w:rsidDel="008A74B3">
                <w:rPr>
                  <w:rFonts w:cs="Calibri"/>
                  <w:color w:val="000000"/>
                </w:rPr>
                <w:delText>6364</w:delText>
              </w:r>
            </w:del>
          </w:p>
        </w:tc>
        <w:tc>
          <w:tcPr>
            <w:tcW w:w="1763" w:type="dxa"/>
            <w:tcBorders>
              <w:top w:val="nil"/>
              <w:left w:val="nil"/>
              <w:bottom w:val="single" w:sz="4" w:space="0" w:color="auto"/>
              <w:right w:val="single" w:sz="4" w:space="0" w:color="auto"/>
            </w:tcBorders>
            <w:vAlign w:val="center"/>
          </w:tcPr>
          <w:p w14:paraId="10F8F02F" w14:textId="77777777" w:rsidR="00640505" w:rsidRDefault="00640505" w:rsidP="00C07D67">
            <w:pPr>
              <w:spacing w:after="0"/>
              <w:jc w:val="center"/>
              <w:rPr>
                <w:color w:val="000000"/>
              </w:rPr>
            </w:pPr>
            <w:r>
              <w:rPr>
                <w:rFonts w:cs="Calibri"/>
                <w:color w:val="000000"/>
              </w:rPr>
              <w:t>OpenStudio</w:t>
            </w:r>
          </w:p>
        </w:tc>
      </w:tr>
      <w:tr w:rsidR="00640505" w14:paraId="4257A287" w14:textId="77777777" w:rsidTr="008A74B3">
        <w:tblPrEx>
          <w:tblW w:w="7503" w:type="dxa"/>
          <w:jc w:val="center"/>
          <w:tblPrExChange w:id="936" w:author="Leila Nikdel" w:date="2025-08-08T11:33:00Z" w16du:dateUtc="2025-08-08T15:33:00Z">
            <w:tblPrEx>
              <w:tblW w:w="7503" w:type="dxa"/>
              <w:jc w:val="center"/>
            </w:tblPrEx>
          </w:tblPrExChange>
        </w:tblPrEx>
        <w:trPr>
          <w:trHeight w:val="20"/>
          <w:jc w:val="center"/>
          <w:trPrChange w:id="937"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938"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BB08E33" w14:textId="77777777" w:rsidR="00640505" w:rsidRDefault="00640505" w:rsidP="00C07D67">
            <w:pPr>
              <w:spacing w:after="0"/>
              <w:rPr>
                <w:color w:val="000000"/>
              </w:rPr>
            </w:pPr>
            <w:r>
              <w:rPr>
                <w:color w:val="000000"/>
              </w:rPr>
              <w:t>High School</w:t>
            </w:r>
          </w:p>
        </w:tc>
        <w:tc>
          <w:tcPr>
            <w:tcW w:w="1320" w:type="dxa"/>
            <w:tcBorders>
              <w:top w:val="nil"/>
              <w:left w:val="nil"/>
              <w:bottom w:val="single" w:sz="4" w:space="0" w:color="auto"/>
              <w:right w:val="single" w:sz="4" w:space="0" w:color="auto"/>
            </w:tcBorders>
            <w:noWrap/>
            <w:vAlign w:val="center"/>
            <w:hideMark/>
            <w:tcPrChange w:id="939"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0F4BFD11" w14:textId="3C531730" w:rsidR="00640505" w:rsidRDefault="00640505" w:rsidP="00C07D67">
            <w:pPr>
              <w:spacing w:after="0"/>
              <w:jc w:val="center"/>
              <w:rPr>
                <w:color w:val="000000"/>
              </w:rPr>
            </w:pPr>
            <w:ins w:id="940" w:author="Leila Nikdel" w:date="2025-08-08T11:33:00Z" w16du:dateUtc="2025-08-08T15:33:00Z">
              <w:r>
                <w:rPr>
                  <w:rFonts w:cs="Calibri"/>
                  <w:color w:val="000000"/>
                </w:rPr>
                <w:t>4629</w:t>
              </w:r>
            </w:ins>
            <w:del w:id="941" w:author="Leila Nikdel" w:date="2025-08-08T11:33:00Z" w16du:dateUtc="2025-08-08T15:33:00Z">
              <w:r w:rsidDel="008A74B3">
                <w:rPr>
                  <w:color w:val="000000"/>
                </w:rPr>
                <w:delText>5480</w:delText>
              </w:r>
            </w:del>
          </w:p>
        </w:tc>
        <w:tc>
          <w:tcPr>
            <w:tcW w:w="1320" w:type="dxa"/>
            <w:tcBorders>
              <w:top w:val="nil"/>
              <w:left w:val="nil"/>
              <w:bottom w:val="single" w:sz="4" w:space="0" w:color="auto"/>
              <w:right w:val="single" w:sz="4" w:space="0" w:color="auto"/>
            </w:tcBorders>
            <w:noWrap/>
            <w:vAlign w:val="center"/>
            <w:hideMark/>
            <w:tcPrChange w:id="942"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7138340A" w14:textId="4764F88B" w:rsidR="00640505" w:rsidRDefault="00640505" w:rsidP="00C07D67">
            <w:pPr>
              <w:spacing w:after="0"/>
              <w:jc w:val="center"/>
              <w:rPr>
                <w:color w:val="000000"/>
              </w:rPr>
            </w:pPr>
            <w:ins w:id="943" w:author="Leila Nikdel" w:date="2025-08-08T11:33:00Z" w16du:dateUtc="2025-08-08T15:33:00Z">
              <w:r>
                <w:rPr>
                  <w:rFonts w:cs="Calibri"/>
                  <w:color w:val="000000"/>
                </w:rPr>
                <w:t>3104</w:t>
              </w:r>
            </w:ins>
            <w:del w:id="944" w:author="Leila Nikdel" w:date="2025-08-08T11:33:00Z" w16du:dateUtc="2025-08-08T15:33:00Z">
              <w:r w:rsidDel="008A74B3">
                <w:rPr>
                  <w:color w:val="000000"/>
                </w:rPr>
                <w:delText>3141</w:delText>
              </w:r>
            </w:del>
          </w:p>
        </w:tc>
        <w:tc>
          <w:tcPr>
            <w:tcW w:w="1763" w:type="dxa"/>
            <w:tcBorders>
              <w:top w:val="nil"/>
              <w:left w:val="nil"/>
              <w:bottom w:val="single" w:sz="4" w:space="0" w:color="auto"/>
              <w:right w:val="single" w:sz="4" w:space="0" w:color="auto"/>
            </w:tcBorders>
            <w:vAlign w:val="center"/>
            <w:tcPrChange w:id="945"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14314CAF" w14:textId="718056B2" w:rsidR="00640505" w:rsidRDefault="00640505" w:rsidP="00C07D67">
            <w:pPr>
              <w:spacing w:after="0"/>
              <w:jc w:val="center"/>
              <w:rPr>
                <w:color w:val="000000"/>
              </w:rPr>
            </w:pPr>
            <w:ins w:id="946" w:author="Leila Nikdel" w:date="2025-08-08T11:32:00Z" w16du:dateUtc="2025-08-08T15:32:00Z">
              <w:r>
                <w:rPr>
                  <w:rFonts w:cs="Calibri"/>
                  <w:color w:val="000000"/>
                </w:rPr>
                <w:t>OpenStudio</w:t>
              </w:r>
            </w:ins>
            <w:del w:id="947" w:author="Leila Nikdel" w:date="2025-08-08T11:32:00Z" w16du:dateUtc="2025-08-08T15:32:00Z">
              <w:r w:rsidRPr="002807CD" w:rsidDel="002B34E6">
                <w:rPr>
                  <w:color w:val="000000"/>
                </w:rPr>
                <w:delText>eQuest</w:delText>
              </w:r>
            </w:del>
          </w:p>
        </w:tc>
      </w:tr>
      <w:tr w:rsidR="00640505" w14:paraId="2CB23E4E"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3702DD6D" w14:textId="77777777" w:rsidR="00640505" w:rsidRDefault="00640505" w:rsidP="00C07D67">
            <w:pPr>
              <w:spacing w:after="0"/>
              <w:rPr>
                <w:color w:val="000000"/>
              </w:rPr>
            </w:pPr>
            <w:r>
              <w:rPr>
                <w:color w:val="000000"/>
              </w:rPr>
              <w:t>Hospital - VAV econ</w:t>
            </w:r>
          </w:p>
        </w:tc>
        <w:tc>
          <w:tcPr>
            <w:tcW w:w="1320" w:type="dxa"/>
            <w:tcBorders>
              <w:top w:val="nil"/>
              <w:left w:val="nil"/>
              <w:bottom w:val="single" w:sz="4" w:space="0" w:color="auto"/>
              <w:right w:val="single" w:sz="4" w:space="0" w:color="auto"/>
            </w:tcBorders>
            <w:noWrap/>
            <w:vAlign w:val="center"/>
            <w:hideMark/>
          </w:tcPr>
          <w:p w14:paraId="03F563E9" w14:textId="1A65A1F0" w:rsidR="00640505" w:rsidRDefault="00640505" w:rsidP="00C07D67">
            <w:pPr>
              <w:spacing w:after="0"/>
              <w:jc w:val="center"/>
              <w:rPr>
                <w:color w:val="000000"/>
              </w:rPr>
            </w:pPr>
            <w:ins w:id="948" w:author="Leila Nikdel" w:date="2025-08-08T11:33:00Z" w16du:dateUtc="2025-08-08T15:33:00Z">
              <w:r>
                <w:rPr>
                  <w:rFonts w:cs="Calibri"/>
                  <w:color w:val="000000"/>
                </w:rPr>
                <w:t>8271</w:t>
              </w:r>
            </w:ins>
            <w:del w:id="949" w:author="Leila Nikdel" w:date="2025-08-08T11:33:00Z" w16du:dateUtc="2025-08-08T15:33:00Z">
              <w:r w:rsidDel="008A74B3">
                <w:rPr>
                  <w:rFonts w:cs="Calibri"/>
                  <w:color w:val="000000"/>
                </w:rPr>
                <w:delText>8107</w:delText>
              </w:r>
            </w:del>
          </w:p>
        </w:tc>
        <w:tc>
          <w:tcPr>
            <w:tcW w:w="1320" w:type="dxa"/>
            <w:tcBorders>
              <w:top w:val="nil"/>
              <w:left w:val="nil"/>
              <w:bottom w:val="single" w:sz="4" w:space="0" w:color="auto"/>
              <w:right w:val="single" w:sz="4" w:space="0" w:color="auto"/>
            </w:tcBorders>
            <w:noWrap/>
            <w:vAlign w:val="center"/>
            <w:hideMark/>
          </w:tcPr>
          <w:p w14:paraId="780695CB" w14:textId="19252EFD" w:rsidR="00640505" w:rsidRDefault="00640505" w:rsidP="00C07D67">
            <w:pPr>
              <w:spacing w:after="0"/>
              <w:jc w:val="center"/>
              <w:rPr>
                <w:color w:val="000000"/>
              </w:rPr>
            </w:pPr>
            <w:ins w:id="950" w:author="Leila Nikdel" w:date="2025-08-08T11:33:00Z" w16du:dateUtc="2025-08-08T15:33:00Z">
              <w:r>
                <w:rPr>
                  <w:rFonts w:cs="Calibri"/>
                  <w:color w:val="000000"/>
                </w:rPr>
                <w:t>8709</w:t>
              </w:r>
            </w:ins>
            <w:del w:id="951" w:author="Leila Nikdel" w:date="2025-08-08T11:33:00Z" w16du:dateUtc="2025-08-08T15:33:00Z">
              <w:r w:rsidDel="008A74B3">
                <w:rPr>
                  <w:rFonts w:cs="Calibri"/>
                  <w:color w:val="000000"/>
                </w:rPr>
                <w:delText>8707</w:delText>
              </w:r>
            </w:del>
          </w:p>
        </w:tc>
        <w:tc>
          <w:tcPr>
            <w:tcW w:w="1763" w:type="dxa"/>
            <w:tcBorders>
              <w:top w:val="nil"/>
              <w:left w:val="nil"/>
              <w:bottom w:val="single" w:sz="4" w:space="0" w:color="auto"/>
              <w:right w:val="single" w:sz="4" w:space="0" w:color="auto"/>
            </w:tcBorders>
            <w:vAlign w:val="center"/>
          </w:tcPr>
          <w:p w14:paraId="2FAD76C5" w14:textId="77777777" w:rsidR="00640505" w:rsidRDefault="00640505" w:rsidP="00C07D67">
            <w:pPr>
              <w:spacing w:after="0"/>
              <w:jc w:val="center"/>
              <w:rPr>
                <w:color w:val="000000"/>
              </w:rPr>
            </w:pPr>
            <w:r>
              <w:rPr>
                <w:rFonts w:cs="Calibri"/>
                <w:color w:val="000000"/>
              </w:rPr>
              <w:t>OpenStudio</w:t>
            </w:r>
          </w:p>
        </w:tc>
      </w:tr>
      <w:tr w:rsidR="00640505" w14:paraId="2CF2512A"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4D0D0EE7" w14:textId="77777777" w:rsidR="00640505" w:rsidRDefault="00640505" w:rsidP="00C07D67">
            <w:pPr>
              <w:spacing w:after="0"/>
              <w:rPr>
                <w:color w:val="000000"/>
              </w:rPr>
            </w:pPr>
            <w:r>
              <w:rPr>
                <w:color w:val="000000"/>
              </w:rPr>
              <w:t>Hospital - CAV econ</w:t>
            </w:r>
          </w:p>
        </w:tc>
        <w:tc>
          <w:tcPr>
            <w:tcW w:w="1320" w:type="dxa"/>
            <w:tcBorders>
              <w:top w:val="nil"/>
              <w:left w:val="nil"/>
              <w:bottom w:val="single" w:sz="4" w:space="0" w:color="auto"/>
              <w:right w:val="single" w:sz="4" w:space="0" w:color="auto"/>
            </w:tcBorders>
            <w:noWrap/>
            <w:vAlign w:val="center"/>
            <w:hideMark/>
          </w:tcPr>
          <w:p w14:paraId="09018239" w14:textId="043E5FC5" w:rsidR="00640505" w:rsidRDefault="00640505" w:rsidP="00C07D67">
            <w:pPr>
              <w:spacing w:after="0"/>
              <w:jc w:val="center"/>
              <w:rPr>
                <w:color w:val="000000"/>
              </w:rPr>
            </w:pPr>
            <w:ins w:id="952" w:author="Leila Nikdel" w:date="2025-08-08T11:33:00Z" w16du:dateUtc="2025-08-08T15:33:00Z">
              <w:r>
                <w:rPr>
                  <w:rFonts w:cs="Calibri"/>
                  <w:color w:val="000000"/>
                </w:rPr>
                <w:t>2456</w:t>
              </w:r>
            </w:ins>
            <w:del w:id="953" w:author="Leila Nikdel" w:date="2025-08-08T11:33:00Z" w16du:dateUtc="2025-08-08T15:33:00Z">
              <w:r w:rsidDel="008A74B3">
                <w:rPr>
                  <w:rFonts w:cs="Calibri"/>
                  <w:color w:val="000000"/>
                </w:rPr>
                <w:delText>3045</w:delText>
              </w:r>
            </w:del>
          </w:p>
        </w:tc>
        <w:tc>
          <w:tcPr>
            <w:tcW w:w="1320" w:type="dxa"/>
            <w:tcBorders>
              <w:top w:val="nil"/>
              <w:left w:val="nil"/>
              <w:bottom w:val="single" w:sz="4" w:space="0" w:color="auto"/>
              <w:right w:val="single" w:sz="4" w:space="0" w:color="auto"/>
            </w:tcBorders>
            <w:noWrap/>
            <w:vAlign w:val="center"/>
            <w:hideMark/>
          </w:tcPr>
          <w:p w14:paraId="19ED7111" w14:textId="7DDD3BD9" w:rsidR="00640505" w:rsidRDefault="00640505" w:rsidP="00C07D67">
            <w:pPr>
              <w:spacing w:after="0"/>
              <w:jc w:val="center"/>
              <w:rPr>
                <w:color w:val="000000"/>
              </w:rPr>
            </w:pPr>
            <w:ins w:id="954" w:author="Leila Nikdel" w:date="2025-08-08T11:33:00Z" w16du:dateUtc="2025-08-08T15:33:00Z">
              <w:r>
                <w:rPr>
                  <w:rFonts w:cs="Calibri"/>
                  <w:color w:val="000000"/>
                </w:rPr>
                <w:t>7006</w:t>
              </w:r>
            </w:ins>
            <w:del w:id="955" w:author="Leila Nikdel" w:date="2025-08-08T11:33:00Z" w16du:dateUtc="2025-08-08T15:33:00Z">
              <w:r w:rsidDel="008A74B3">
                <w:rPr>
                  <w:rFonts w:cs="Calibri"/>
                  <w:color w:val="000000"/>
                </w:rPr>
                <w:delText>2336</w:delText>
              </w:r>
            </w:del>
          </w:p>
        </w:tc>
        <w:tc>
          <w:tcPr>
            <w:tcW w:w="1763" w:type="dxa"/>
            <w:tcBorders>
              <w:top w:val="nil"/>
              <w:left w:val="nil"/>
              <w:bottom w:val="single" w:sz="4" w:space="0" w:color="auto"/>
              <w:right w:val="single" w:sz="4" w:space="0" w:color="auto"/>
            </w:tcBorders>
            <w:vAlign w:val="center"/>
          </w:tcPr>
          <w:p w14:paraId="45176108" w14:textId="77777777" w:rsidR="00640505" w:rsidRDefault="00640505" w:rsidP="00C07D67">
            <w:pPr>
              <w:spacing w:after="0"/>
              <w:jc w:val="center"/>
              <w:rPr>
                <w:color w:val="000000"/>
              </w:rPr>
            </w:pPr>
            <w:r>
              <w:rPr>
                <w:rFonts w:cs="Calibri"/>
                <w:color w:val="000000"/>
              </w:rPr>
              <w:t>OpenStudio</w:t>
            </w:r>
          </w:p>
        </w:tc>
      </w:tr>
      <w:tr w:rsidR="00640505" w14:paraId="06305E92"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67208941" w14:textId="77777777" w:rsidR="00640505" w:rsidRDefault="00640505" w:rsidP="00C07D67">
            <w:pPr>
              <w:spacing w:after="0"/>
              <w:rPr>
                <w:color w:val="000000"/>
              </w:rPr>
            </w:pPr>
            <w:r>
              <w:rPr>
                <w:color w:val="000000"/>
              </w:rPr>
              <w:t>Hospital - CAV no econ</w:t>
            </w:r>
          </w:p>
        </w:tc>
        <w:tc>
          <w:tcPr>
            <w:tcW w:w="1320" w:type="dxa"/>
            <w:tcBorders>
              <w:top w:val="nil"/>
              <w:left w:val="nil"/>
              <w:bottom w:val="single" w:sz="4" w:space="0" w:color="auto"/>
              <w:right w:val="single" w:sz="4" w:space="0" w:color="auto"/>
            </w:tcBorders>
            <w:noWrap/>
            <w:vAlign w:val="center"/>
            <w:hideMark/>
          </w:tcPr>
          <w:p w14:paraId="663E6A03" w14:textId="6907EA0C" w:rsidR="00640505" w:rsidRDefault="00640505" w:rsidP="00C07D67">
            <w:pPr>
              <w:spacing w:after="0"/>
              <w:jc w:val="center"/>
              <w:rPr>
                <w:color w:val="000000"/>
              </w:rPr>
            </w:pPr>
            <w:ins w:id="956" w:author="Leila Nikdel" w:date="2025-08-08T11:33:00Z" w16du:dateUtc="2025-08-08T15:33:00Z">
              <w:r>
                <w:rPr>
                  <w:rFonts w:cs="Calibri"/>
                  <w:color w:val="000000"/>
                </w:rPr>
                <w:t>2456</w:t>
              </w:r>
            </w:ins>
            <w:del w:id="957" w:author="Leila Nikdel" w:date="2025-08-08T11:33:00Z" w16du:dateUtc="2025-08-08T15:33:00Z">
              <w:r w:rsidDel="008A74B3">
                <w:rPr>
                  <w:rFonts w:cs="Calibri"/>
                  <w:color w:val="000000"/>
                </w:rPr>
                <w:delText>2927</w:delText>
              </w:r>
            </w:del>
          </w:p>
        </w:tc>
        <w:tc>
          <w:tcPr>
            <w:tcW w:w="1320" w:type="dxa"/>
            <w:tcBorders>
              <w:top w:val="nil"/>
              <w:left w:val="nil"/>
              <w:bottom w:val="single" w:sz="4" w:space="0" w:color="auto"/>
              <w:right w:val="single" w:sz="4" w:space="0" w:color="auto"/>
            </w:tcBorders>
            <w:noWrap/>
            <w:vAlign w:val="center"/>
            <w:hideMark/>
          </w:tcPr>
          <w:p w14:paraId="0375E869" w14:textId="01F21378" w:rsidR="00640505" w:rsidRDefault="00640505" w:rsidP="00C07D67">
            <w:pPr>
              <w:spacing w:after="0"/>
              <w:jc w:val="center"/>
              <w:rPr>
                <w:color w:val="000000"/>
              </w:rPr>
            </w:pPr>
            <w:ins w:id="958" w:author="Leila Nikdel" w:date="2025-08-08T11:33:00Z" w16du:dateUtc="2025-08-08T15:33:00Z">
              <w:r>
                <w:rPr>
                  <w:rFonts w:cs="Calibri"/>
                  <w:color w:val="000000"/>
                </w:rPr>
                <w:t>8670</w:t>
              </w:r>
            </w:ins>
            <w:del w:id="959" w:author="Leila Nikdel" w:date="2025-08-08T11:33:00Z" w16du:dateUtc="2025-08-08T15:33:00Z">
              <w:r w:rsidDel="008A74B3">
                <w:rPr>
                  <w:rFonts w:cs="Calibri"/>
                  <w:color w:val="000000"/>
                </w:rPr>
                <w:delText>4948</w:delText>
              </w:r>
            </w:del>
          </w:p>
        </w:tc>
        <w:tc>
          <w:tcPr>
            <w:tcW w:w="1763" w:type="dxa"/>
            <w:tcBorders>
              <w:top w:val="nil"/>
              <w:left w:val="nil"/>
              <w:bottom w:val="single" w:sz="4" w:space="0" w:color="auto"/>
              <w:right w:val="single" w:sz="4" w:space="0" w:color="auto"/>
            </w:tcBorders>
            <w:vAlign w:val="center"/>
          </w:tcPr>
          <w:p w14:paraId="5D61A629" w14:textId="77777777" w:rsidR="00640505" w:rsidRDefault="00640505" w:rsidP="00C07D67">
            <w:pPr>
              <w:spacing w:after="0"/>
              <w:jc w:val="center"/>
              <w:rPr>
                <w:color w:val="000000"/>
              </w:rPr>
            </w:pPr>
            <w:r>
              <w:rPr>
                <w:rFonts w:cs="Calibri"/>
                <w:color w:val="000000"/>
              </w:rPr>
              <w:t>OpenStudio</w:t>
            </w:r>
          </w:p>
        </w:tc>
      </w:tr>
      <w:tr w:rsidR="00640505" w14:paraId="434742C9"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08A8BB31" w14:textId="77777777" w:rsidR="00640505" w:rsidRDefault="00640505" w:rsidP="00C07D67">
            <w:pPr>
              <w:spacing w:after="0"/>
              <w:rPr>
                <w:color w:val="000000"/>
              </w:rPr>
            </w:pPr>
            <w:r>
              <w:rPr>
                <w:color w:val="000000"/>
              </w:rPr>
              <w:t>Hospital - FCU</w:t>
            </w:r>
          </w:p>
        </w:tc>
        <w:tc>
          <w:tcPr>
            <w:tcW w:w="1320" w:type="dxa"/>
            <w:tcBorders>
              <w:top w:val="nil"/>
              <w:left w:val="nil"/>
              <w:bottom w:val="single" w:sz="4" w:space="0" w:color="auto"/>
              <w:right w:val="single" w:sz="4" w:space="0" w:color="auto"/>
            </w:tcBorders>
            <w:noWrap/>
            <w:vAlign w:val="center"/>
            <w:hideMark/>
          </w:tcPr>
          <w:p w14:paraId="4C220A76" w14:textId="6FB43D4C" w:rsidR="00640505" w:rsidRDefault="00640505" w:rsidP="00C07D67">
            <w:pPr>
              <w:spacing w:after="0"/>
              <w:jc w:val="center"/>
              <w:rPr>
                <w:color w:val="000000"/>
              </w:rPr>
            </w:pPr>
            <w:ins w:id="960" w:author="Leila Nikdel" w:date="2025-08-08T11:33:00Z" w16du:dateUtc="2025-08-08T15:33:00Z">
              <w:r>
                <w:rPr>
                  <w:rFonts w:cs="Calibri"/>
                  <w:color w:val="000000"/>
                </w:rPr>
                <w:t>4292</w:t>
              </w:r>
            </w:ins>
            <w:del w:id="961" w:author="Leila Nikdel" w:date="2025-08-08T11:33:00Z" w16du:dateUtc="2025-08-08T15:33:00Z">
              <w:r w:rsidDel="008A74B3">
                <w:rPr>
                  <w:rFonts w:cs="Calibri"/>
                  <w:color w:val="000000"/>
                </w:rPr>
                <w:delText>4371</w:delText>
              </w:r>
            </w:del>
          </w:p>
        </w:tc>
        <w:tc>
          <w:tcPr>
            <w:tcW w:w="1320" w:type="dxa"/>
            <w:tcBorders>
              <w:top w:val="nil"/>
              <w:left w:val="nil"/>
              <w:bottom w:val="single" w:sz="4" w:space="0" w:color="auto"/>
              <w:right w:val="single" w:sz="4" w:space="0" w:color="auto"/>
            </w:tcBorders>
            <w:noWrap/>
            <w:vAlign w:val="center"/>
            <w:hideMark/>
          </w:tcPr>
          <w:p w14:paraId="50F82B88" w14:textId="576F9A1A" w:rsidR="00640505" w:rsidRDefault="00640505" w:rsidP="00C07D67">
            <w:pPr>
              <w:spacing w:after="0"/>
              <w:jc w:val="center"/>
              <w:rPr>
                <w:color w:val="000000"/>
              </w:rPr>
            </w:pPr>
            <w:ins w:id="962" w:author="Leila Nikdel" w:date="2025-08-08T11:33:00Z" w16du:dateUtc="2025-08-08T15:33:00Z">
              <w:r>
                <w:rPr>
                  <w:rFonts w:cs="Calibri"/>
                  <w:color w:val="000000"/>
                </w:rPr>
                <w:t>8760</w:t>
              </w:r>
            </w:ins>
            <w:del w:id="963" w:author="Leila Nikdel" w:date="2025-08-08T11:33:00Z" w16du:dateUtc="2025-08-08T15:33:00Z">
              <w:r w:rsidDel="008A74B3">
                <w:rPr>
                  <w:rFonts w:cs="Calibri"/>
                  <w:color w:val="000000"/>
                </w:rPr>
                <w:delText>8760</w:delText>
              </w:r>
            </w:del>
          </w:p>
        </w:tc>
        <w:tc>
          <w:tcPr>
            <w:tcW w:w="1763" w:type="dxa"/>
            <w:tcBorders>
              <w:top w:val="nil"/>
              <w:left w:val="nil"/>
              <w:bottom w:val="single" w:sz="4" w:space="0" w:color="auto"/>
              <w:right w:val="single" w:sz="4" w:space="0" w:color="auto"/>
            </w:tcBorders>
            <w:vAlign w:val="center"/>
          </w:tcPr>
          <w:p w14:paraId="5BAAD200" w14:textId="77777777" w:rsidR="00640505" w:rsidRDefault="00640505" w:rsidP="00C07D67">
            <w:pPr>
              <w:spacing w:after="0"/>
              <w:jc w:val="center"/>
              <w:rPr>
                <w:color w:val="000000"/>
              </w:rPr>
            </w:pPr>
            <w:r>
              <w:rPr>
                <w:rFonts w:cs="Calibri"/>
                <w:color w:val="000000"/>
              </w:rPr>
              <w:t>OpenStudio</w:t>
            </w:r>
          </w:p>
        </w:tc>
      </w:tr>
      <w:tr w:rsidR="00640505" w14:paraId="24A5F769" w14:textId="77777777" w:rsidTr="008A74B3">
        <w:tblPrEx>
          <w:tblW w:w="7503" w:type="dxa"/>
          <w:jc w:val="center"/>
          <w:tblPrExChange w:id="964" w:author="Leila Nikdel" w:date="2025-08-08T11:33:00Z" w16du:dateUtc="2025-08-08T15:33:00Z">
            <w:tblPrEx>
              <w:tblW w:w="7503" w:type="dxa"/>
              <w:jc w:val="center"/>
            </w:tblPrEx>
          </w:tblPrExChange>
        </w:tblPrEx>
        <w:trPr>
          <w:trHeight w:val="20"/>
          <w:jc w:val="center"/>
          <w:trPrChange w:id="965"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966"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FD9EB5E" w14:textId="77777777" w:rsidR="00640505" w:rsidRDefault="00640505" w:rsidP="00C07D67">
            <w:pPr>
              <w:spacing w:after="0"/>
              <w:rPr>
                <w:color w:val="000000"/>
              </w:rPr>
            </w:pPr>
            <w:r>
              <w:rPr>
                <w:color w:val="000000"/>
              </w:rPr>
              <w:t>Manufacturing Facility</w:t>
            </w:r>
          </w:p>
        </w:tc>
        <w:tc>
          <w:tcPr>
            <w:tcW w:w="1320" w:type="dxa"/>
            <w:tcBorders>
              <w:top w:val="nil"/>
              <w:left w:val="nil"/>
              <w:bottom w:val="single" w:sz="4" w:space="0" w:color="auto"/>
              <w:right w:val="single" w:sz="4" w:space="0" w:color="auto"/>
            </w:tcBorders>
            <w:noWrap/>
            <w:vAlign w:val="center"/>
            <w:hideMark/>
            <w:tcPrChange w:id="967"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06274088" w14:textId="60E6EC03" w:rsidR="00640505" w:rsidRDefault="00640505" w:rsidP="00C07D67">
            <w:pPr>
              <w:spacing w:after="0"/>
              <w:jc w:val="center"/>
              <w:rPr>
                <w:color w:val="000000"/>
              </w:rPr>
            </w:pPr>
            <w:ins w:id="968" w:author="Leila Nikdel" w:date="2025-08-08T11:33:00Z" w16du:dateUtc="2025-08-08T15:33:00Z">
              <w:r>
                <w:rPr>
                  <w:rFonts w:cs="Calibri"/>
                  <w:color w:val="000000"/>
                </w:rPr>
                <w:t>4770</w:t>
              </w:r>
            </w:ins>
            <w:del w:id="969" w:author="Leila Nikdel" w:date="2025-08-08T11:33:00Z" w16du:dateUtc="2025-08-08T15:33:00Z">
              <w:r w:rsidDel="008A74B3">
                <w:rPr>
                  <w:color w:val="000000"/>
                </w:rPr>
                <w:delText>3821</w:delText>
              </w:r>
            </w:del>
          </w:p>
        </w:tc>
        <w:tc>
          <w:tcPr>
            <w:tcW w:w="1320" w:type="dxa"/>
            <w:tcBorders>
              <w:top w:val="nil"/>
              <w:left w:val="nil"/>
              <w:bottom w:val="single" w:sz="4" w:space="0" w:color="auto"/>
              <w:right w:val="single" w:sz="4" w:space="0" w:color="auto"/>
            </w:tcBorders>
            <w:noWrap/>
            <w:vAlign w:val="center"/>
            <w:hideMark/>
            <w:tcPrChange w:id="970"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2AE34A8B" w14:textId="124AB0EC" w:rsidR="00640505" w:rsidRDefault="00640505" w:rsidP="00C07D67">
            <w:pPr>
              <w:spacing w:after="0"/>
              <w:jc w:val="center"/>
              <w:rPr>
                <w:color w:val="000000"/>
              </w:rPr>
            </w:pPr>
            <w:ins w:id="971" w:author="Leila Nikdel" w:date="2025-08-08T11:33:00Z" w16du:dateUtc="2025-08-08T15:33:00Z">
              <w:r>
                <w:rPr>
                  <w:rFonts w:cs="Calibri"/>
                  <w:color w:val="000000"/>
                </w:rPr>
                <w:t>1973</w:t>
              </w:r>
            </w:ins>
            <w:del w:id="972" w:author="Leila Nikdel" w:date="2025-08-08T11:33:00Z" w16du:dateUtc="2025-08-08T15:33:00Z">
              <w:r w:rsidDel="008A74B3">
                <w:rPr>
                  <w:color w:val="000000"/>
                </w:rPr>
                <w:delText>2805</w:delText>
              </w:r>
            </w:del>
          </w:p>
        </w:tc>
        <w:tc>
          <w:tcPr>
            <w:tcW w:w="1763" w:type="dxa"/>
            <w:tcBorders>
              <w:top w:val="nil"/>
              <w:left w:val="nil"/>
              <w:bottom w:val="single" w:sz="4" w:space="0" w:color="auto"/>
              <w:right w:val="single" w:sz="4" w:space="0" w:color="auto"/>
            </w:tcBorders>
            <w:vAlign w:val="center"/>
            <w:tcPrChange w:id="973"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6CAF859E" w14:textId="46BB545C" w:rsidR="00640505" w:rsidRDefault="00640505" w:rsidP="00C07D67">
            <w:pPr>
              <w:spacing w:after="0"/>
              <w:jc w:val="center"/>
              <w:rPr>
                <w:color w:val="000000"/>
              </w:rPr>
            </w:pPr>
            <w:ins w:id="974" w:author="Leila Nikdel" w:date="2025-08-08T11:32:00Z" w16du:dateUtc="2025-08-08T15:32:00Z">
              <w:r>
                <w:rPr>
                  <w:rFonts w:cs="Calibri"/>
                  <w:color w:val="000000"/>
                </w:rPr>
                <w:t>OpenStudio</w:t>
              </w:r>
            </w:ins>
            <w:del w:id="975" w:author="Leila Nikdel" w:date="2025-08-08T11:32:00Z" w16du:dateUtc="2025-08-08T15:32:00Z">
              <w:r w:rsidRPr="002807CD" w:rsidDel="00096BBC">
                <w:rPr>
                  <w:color w:val="000000"/>
                </w:rPr>
                <w:delText>eQuest</w:delText>
              </w:r>
            </w:del>
          </w:p>
        </w:tc>
      </w:tr>
      <w:tr w:rsidR="00640505" w14:paraId="38F581ED"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0E11381C" w14:textId="77777777" w:rsidR="00640505" w:rsidRDefault="00640505" w:rsidP="00C07D67">
            <w:pPr>
              <w:spacing w:after="0"/>
              <w:rPr>
                <w:color w:val="000000"/>
              </w:rPr>
            </w:pPr>
            <w:r>
              <w:rPr>
                <w:color w:val="000000"/>
              </w:rPr>
              <w:t>MF - High Rise</w:t>
            </w:r>
          </w:p>
        </w:tc>
        <w:tc>
          <w:tcPr>
            <w:tcW w:w="1320" w:type="dxa"/>
            <w:tcBorders>
              <w:top w:val="nil"/>
              <w:left w:val="nil"/>
              <w:bottom w:val="single" w:sz="4" w:space="0" w:color="auto"/>
              <w:right w:val="single" w:sz="4" w:space="0" w:color="auto"/>
            </w:tcBorders>
            <w:noWrap/>
            <w:vAlign w:val="center"/>
            <w:hideMark/>
          </w:tcPr>
          <w:p w14:paraId="45A25028" w14:textId="713A688B" w:rsidR="00640505" w:rsidRDefault="00640505" w:rsidP="00C07D67">
            <w:pPr>
              <w:spacing w:after="0"/>
              <w:jc w:val="center"/>
              <w:rPr>
                <w:color w:val="000000"/>
              </w:rPr>
            </w:pPr>
            <w:ins w:id="976" w:author="Leila Nikdel" w:date="2025-08-08T11:33:00Z" w16du:dateUtc="2025-08-08T15:33:00Z">
              <w:r>
                <w:rPr>
                  <w:rFonts w:cs="Calibri"/>
                  <w:color w:val="000000"/>
                </w:rPr>
                <w:t>7443</w:t>
              </w:r>
            </w:ins>
            <w:del w:id="977" w:author="Leila Nikdel" w:date="2025-08-08T11:33:00Z" w16du:dateUtc="2025-08-08T15:33:00Z">
              <w:r w:rsidDel="008A74B3">
                <w:rPr>
                  <w:rFonts w:cs="Calibri"/>
                  <w:color w:val="000000"/>
                </w:rPr>
                <w:delText>5168</w:delText>
              </w:r>
            </w:del>
          </w:p>
        </w:tc>
        <w:tc>
          <w:tcPr>
            <w:tcW w:w="1320" w:type="dxa"/>
            <w:tcBorders>
              <w:top w:val="nil"/>
              <w:left w:val="nil"/>
              <w:bottom w:val="single" w:sz="4" w:space="0" w:color="auto"/>
              <w:right w:val="single" w:sz="4" w:space="0" w:color="auto"/>
            </w:tcBorders>
            <w:noWrap/>
            <w:vAlign w:val="center"/>
            <w:hideMark/>
          </w:tcPr>
          <w:p w14:paraId="7EE9DB08" w14:textId="156B805E" w:rsidR="00640505" w:rsidRDefault="00640505" w:rsidP="00C07D67">
            <w:pPr>
              <w:spacing w:after="0"/>
              <w:jc w:val="center"/>
              <w:rPr>
                <w:color w:val="000000"/>
              </w:rPr>
            </w:pPr>
            <w:ins w:id="978" w:author="Leila Nikdel" w:date="2025-08-08T11:33:00Z" w16du:dateUtc="2025-08-08T15:33:00Z">
              <w:r>
                <w:rPr>
                  <w:rFonts w:cs="Calibri"/>
                  <w:color w:val="000000"/>
                </w:rPr>
                <w:t>7942</w:t>
              </w:r>
            </w:ins>
            <w:del w:id="979" w:author="Leila Nikdel" w:date="2025-08-08T11:33:00Z" w16du:dateUtc="2025-08-08T15:33:00Z">
              <w:r w:rsidDel="008A74B3">
                <w:rPr>
                  <w:rFonts w:cs="Calibri"/>
                  <w:color w:val="000000"/>
                </w:rPr>
                <w:delText>6823</w:delText>
              </w:r>
            </w:del>
          </w:p>
        </w:tc>
        <w:tc>
          <w:tcPr>
            <w:tcW w:w="1763" w:type="dxa"/>
            <w:tcBorders>
              <w:top w:val="nil"/>
              <w:left w:val="nil"/>
              <w:bottom w:val="single" w:sz="4" w:space="0" w:color="auto"/>
              <w:right w:val="single" w:sz="4" w:space="0" w:color="auto"/>
            </w:tcBorders>
            <w:vAlign w:val="center"/>
          </w:tcPr>
          <w:p w14:paraId="6C84AD33" w14:textId="77777777" w:rsidR="00640505" w:rsidRDefault="00640505" w:rsidP="00C07D67">
            <w:pPr>
              <w:spacing w:after="0"/>
              <w:jc w:val="center"/>
              <w:rPr>
                <w:color w:val="000000"/>
              </w:rPr>
            </w:pPr>
            <w:r>
              <w:rPr>
                <w:rFonts w:cs="Calibri"/>
                <w:color w:val="000000"/>
              </w:rPr>
              <w:t>OpenStudio</w:t>
            </w:r>
          </w:p>
        </w:tc>
      </w:tr>
      <w:tr w:rsidR="00640505" w14:paraId="2E102942"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3D863970" w14:textId="77777777" w:rsidR="00640505" w:rsidRDefault="00640505" w:rsidP="00C07D67">
            <w:pPr>
              <w:spacing w:after="0"/>
              <w:rPr>
                <w:color w:val="000000"/>
              </w:rPr>
            </w:pPr>
            <w:r>
              <w:rPr>
                <w:color w:val="000000"/>
              </w:rPr>
              <w:t>MF - Mid Rise</w:t>
            </w:r>
          </w:p>
        </w:tc>
        <w:tc>
          <w:tcPr>
            <w:tcW w:w="1320" w:type="dxa"/>
            <w:tcBorders>
              <w:top w:val="nil"/>
              <w:left w:val="nil"/>
              <w:bottom w:val="single" w:sz="4" w:space="0" w:color="auto"/>
              <w:right w:val="single" w:sz="4" w:space="0" w:color="auto"/>
            </w:tcBorders>
            <w:noWrap/>
            <w:vAlign w:val="center"/>
            <w:hideMark/>
          </w:tcPr>
          <w:p w14:paraId="61565D72" w14:textId="20A5425F" w:rsidR="00640505" w:rsidRDefault="00640505" w:rsidP="00C07D67">
            <w:pPr>
              <w:spacing w:after="0"/>
              <w:jc w:val="center"/>
              <w:rPr>
                <w:color w:val="000000"/>
              </w:rPr>
            </w:pPr>
            <w:ins w:id="980" w:author="Leila Nikdel" w:date="2025-08-08T11:33:00Z" w16du:dateUtc="2025-08-08T15:33:00Z">
              <w:r>
                <w:rPr>
                  <w:rFonts w:cs="Calibri"/>
                  <w:color w:val="000000"/>
                </w:rPr>
                <w:t>6717</w:t>
              </w:r>
            </w:ins>
            <w:del w:id="981" w:author="Leila Nikdel" w:date="2025-08-08T11:33:00Z" w16du:dateUtc="2025-08-08T15:33:00Z">
              <w:r w:rsidDel="008A74B3">
                <w:rPr>
                  <w:rFonts w:cs="Calibri"/>
                  <w:color w:val="000000"/>
                </w:rPr>
                <w:delText>6011</w:delText>
              </w:r>
            </w:del>
          </w:p>
        </w:tc>
        <w:tc>
          <w:tcPr>
            <w:tcW w:w="1320" w:type="dxa"/>
            <w:tcBorders>
              <w:top w:val="nil"/>
              <w:left w:val="nil"/>
              <w:bottom w:val="single" w:sz="4" w:space="0" w:color="auto"/>
              <w:right w:val="single" w:sz="4" w:space="0" w:color="auto"/>
            </w:tcBorders>
            <w:noWrap/>
            <w:vAlign w:val="center"/>
            <w:hideMark/>
          </w:tcPr>
          <w:p w14:paraId="494BBD7F" w14:textId="57602484" w:rsidR="00640505" w:rsidRDefault="00640505" w:rsidP="00C07D67">
            <w:pPr>
              <w:spacing w:after="0"/>
              <w:jc w:val="center"/>
              <w:rPr>
                <w:color w:val="000000"/>
              </w:rPr>
            </w:pPr>
            <w:ins w:id="982" w:author="Leila Nikdel" w:date="2025-08-08T11:33:00Z" w16du:dateUtc="2025-08-08T15:33:00Z">
              <w:r>
                <w:rPr>
                  <w:rFonts w:cs="Calibri"/>
                  <w:color w:val="000000"/>
                </w:rPr>
                <w:t>7834</w:t>
              </w:r>
            </w:ins>
            <w:del w:id="983" w:author="Leila Nikdel" w:date="2025-08-08T11:33:00Z" w16du:dateUtc="2025-08-08T15:33:00Z">
              <w:r w:rsidDel="008A74B3">
                <w:rPr>
                  <w:rFonts w:cs="Calibri"/>
                  <w:color w:val="000000"/>
                </w:rPr>
                <w:delText>4996</w:delText>
              </w:r>
            </w:del>
          </w:p>
        </w:tc>
        <w:tc>
          <w:tcPr>
            <w:tcW w:w="1763" w:type="dxa"/>
            <w:tcBorders>
              <w:top w:val="nil"/>
              <w:left w:val="nil"/>
              <w:bottom w:val="single" w:sz="4" w:space="0" w:color="auto"/>
              <w:right w:val="single" w:sz="4" w:space="0" w:color="auto"/>
            </w:tcBorders>
            <w:vAlign w:val="center"/>
          </w:tcPr>
          <w:p w14:paraId="79B19E3B" w14:textId="77777777" w:rsidR="00640505" w:rsidRDefault="00640505" w:rsidP="00C07D67">
            <w:pPr>
              <w:spacing w:after="0"/>
              <w:jc w:val="center"/>
              <w:rPr>
                <w:color w:val="000000"/>
              </w:rPr>
            </w:pPr>
            <w:r>
              <w:rPr>
                <w:rFonts w:cs="Calibri"/>
                <w:color w:val="000000"/>
              </w:rPr>
              <w:t>OpenStudio</w:t>
            </w:r>
          </w:p>
        </w:tc>
      </w:tr>
      <w:tr w:rsidR="00640505" w14:paraId="516F5998"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3D0B8B24" w14:textId="77777777" w:rsidR="00640505" w:rsidRDefault="00640505" w:rsidP="00C07D67">
            <w:pPr>
              <w:spacing w:after="0"/>
              <w:rPr>
                <w:color w:val="000000"/>
              </w:rPr>
            </w:pPr>
            <w:r>
              <w:rPr>
                <w:color w:val="000000"/>
              </w:rPr>
              <w:t>Hotel/Motel - Guest</w:t>
            </w:r>
          </w:p>
        </w:tc>
        <w:tc>
          <w:tcPr>
            <w:tcW w:w="1320" w:type="dxa"/>
            <w:tcBorders>
              <w:top w:val="nil"/>
              <w:left w:val="nil"/>
              <w:bottom w:val="single" w:sz="4" w:space="0" w:color="auto"/>
              <w:right w:val="single" w:sz="4" w:space="0" w:color="auto"/>
            </w:tcBorders>
            <w:noWrap/>
            <w:vAlign w:val="center"/>
            <w:hideMark/>
          </w:tcPr>
          <w:p w14:paraId="7EE5A676" w14:textId="42E4516A" w:rsidR="00640505" w:rsidRDefault="00640505" w:rsidP="00C07D67">
            <w:pPr>
              <w:spacing w:after="0"/>
              <w:jc w:val="center"/>
              <w:rPr>
                <w:color w:val="000000"/>
              </w:rPr>
            </w:pPr>
            <w:ins w:id="984" w:author="Leila Nikdel" w:date="2025-08-08T11:33:00Z" w16du:dateUtc="2025-08-08T15:33:00Z">
              <w:r>
                <w:rPr>
                  <w:rFonts w:cs="Calibri"/>
                  <w:color w:val="000000"/>
                </w:rPr>
                <w:t>8282</w:t>
              </w:r>
            </w:ins>
            <w:del w:id="985" w:author="Leila Nikdel" w:date="2025-08-08T11:33:00Z" w16du:dateUtc="2025-08-08T15:33:00Z">
              <w:r w:rsidDel="008A74B3">
                <w:rPr>
                  <w:rFonts w:cs="Calibri"/>
                  <w:color w:val="000000"/>
                </w:rPr>
                <w:delText>5632</w:delText>
              </w:r>
            </w:del>
          </w:p>
        </w:tc>
        <w:tc>
          <w:tcPr>
            <w:tcW w:w="1320" w:type="dxa"/>
            <w:tcBorders>
              <w:top w:val="nil"/>
              <w:left w:val="nil"/>
              <w:bottom w:val="single" w:sz="4" w:space="0" w:color="auto"/>
              <w:right w:val="single" w:sz="4" w:space="0" w:color="auto"/>
            </w:tcBorders>
            <w:noWrap/>
            <w:vAlign w:val="center"/>
            <w:hideMark/>
          </w:tcPr>
          <w:p w14:paraId="4B2FFA86" w14:textId="3A3E6721" w:rsidR="00640505" w:rsidRDefault="00640505" w:rsidP="00C07D67">
            <w:pPr>
              <w:spacing w:after="0"/>
              <w:jc w:val="center"/>
              <w:rPr>
                <w:color w:val="000000"/>
              </w:rPr>
            </w:pPr>
            <w:ins w:id="986" w:author="Leila Nikdel" w:date="2025-08-08T11:33:00Z" w16du:dateUtc="2025-08-08T15:33:00Z">
              <w:r>
                <w:rPr>
                  <w:rFonts w:cs="Calibri"/>
                  <w:color w:val="000000"/>
                </w:rPr>
                <w:t>8675</w:t>
              </w:r>
            </w:ins>
            <w:del w:id="987" w:author="Leila Nikdel" w:date="2025-08-08T11:33:00Z" w16du:dateUtc="2025-08-08T15:33:00Z">
              <w:r w:rsidDel="008A74B3">
                <w:rPr>
                  <w:rFonts w:cs="Calibri"/>
                  <w:color w:val="000000"/>
                </w:rPr>
                <w:delText>4155</w:delText>
              </w:r>
            </w:del>
          </w:p>
        </w:tc>
        <w:tc>
          <w:tcPr>
            <w:tcW w:w="1763" w:type="dxa"/>
            <w:tcBorders>
              <w:top w:val="nil"/>
              <w:left w:val="nil"/>
              <w:bottom w:val="single" w:sz="4" w:space="0" w:color="auto"/>
              <w:right w:val="single" w:sz="4" w:space="0" w:color="auto"/>
            </w:tcBorders>
            <w:vAlign w:val="center"/>
          </w:tcPr>
          <w:p w14:paraId="0AAAB1B0" w14:textId="77777777" w:rsidR="00640505" w:rsidRDefault="00640505" w:rsidP="00C07D67">
            <w:pPr>
              <w:spacing w:after="0"/>
              <w:jc w:val="center"/>
              <w:rPr>
                <w:color w:val="000000"/>
              </w:rPr>
            </w:pPr>
            <w:r>
              <w:rPr>
                <w:rFonts w:cs="Calibri"/>
                <w:color w:val="000000"/>
              </w:rPr>
              <w:t>OpenStudio</w:t>
            </w:r>
          </w:p>
        </w:tc>
      </w:tr>
      <w:tr w:rsidR="00640505" w14:paraId="41F846A7"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37CCFFF3" w14:textId="77777777" w:rsidR="00640505" w:rsidRDefault="00640505" w:rsidP="00C07D67">
            <w:pPr>
              <w:spacing w:after="0"/>
              <w:rPr>
                <w:color w:val="000000"/>
              </w:rPr>
            </w:pPr>
            <w:r>
              <w:rPr>
                <w:color w:val="000000"/>
              </w:rPr>
              <w:t>Hotel/Motel - Common</w:t>
            </w:r>
          </w:p>
        </w:tc>
        <w:tc>
          <w:tcPr>
            <w:tcW w:w="1320" w:type="dxa"/>
            <w:tcBorders>
              <w:top w:val="nil"/>
              <w:left w:val="nil"/>
              <w:bottom w:val="single" w:sz="4" w:space="0" w:color="auto"/>
              <w:right w:val="single" w:sz="4" w:space="0" w:color="auto"/>
            </w:tcBorders>
            <w:noWrap/>
            <w:vAlign w:val="center"/>
            <w:hideMark/>
          </w:tcPr>
          <w:p w14:paraId="4E83DE0D" w14:textId="39034961" w:rsidR="00640505" w:rsidRDefault="00640505" w:rsidP="00C07D67">
            <w:pPr>
              <w:spacing w:after="0"/>
              <w:jc w:val="center"/>
              <w:rPr>
                <w:color w:val="000000"/>
              </w:rPr>
            </w:pPr>
            <w:ins w:id="988" w:author="Leila Nikdel" w:date="2025-08-08T11:33:00Z" w16du:dateUtc="2025-08-08T15:33:00Z">
              <w:r>
                <w:rPr>
                  <w:rFonts w:cs="Calibri"/>
                  <w:color w:val="000000"/>
                </w:rPr>
                <w:t>7975</w:t>
              </w:r>
            </w:ins>
            <w:del w:id="989" w:author="Leila Nikdel" w:date="2025-08-08T11:33:00Z" w16du:dateUtc="2025-08-08T15:33:00Z">
              <w:r w:rsidDel="008A74B3">
                <w:rPr>
                  <w:rFonts w:cs="Calibri"/>
                  <w:color w:val="000000"/>
                </w:rPr>
                <w:delText>6340</w:delText>
              </w:r>
            </w:del>
          </w:p>
        </w:tc>
        <w:tc>
          <w:tcPr>
            <w:tcW w:w="1320" w:type="dxa"/>
            <w:tcBorders>
              <w:top w:val="nil"/>
              <w:left w:val="nil"/>
              <w:bottom w:val="single" w:sz="4" w:space="0" w:color="auto"/>
              <w:right w:val="single" w:sz="4" w:space="0" w:color="auto"/>
            </w:tcBorders>
            <w:noWrap/>
            <w:vAlign w:val="center"/>
            <w:hideMark/>
          </w:tcPr>
          <w:p w14:paraId="33EA6B38" w14:textId="2D30CD4D" w:rsidR="00640505" w:rsidRDefault="00640505" w:rsidP="00C07D67">
            <w:pPr>
              <w:spacing w:after="0"/>
              <w:jc w:val="center"/>
              <w:rPr>
                <w:color w:val="000000"/>
              </w:rPr>
            </w:pPr>
            <w:ins w:id="990" w:author="Leila Nikdel" w:date="2025-08-08T11:33:00Z" w16du:dateUtc="2025-08-08T15:33:00Z">
              <w:r>
                <w:rPr>
                  <w:rFonts w:cs="Calibri"/>
                  <w:color w:val="000000"/>
                </w:rPr>
                <w:t>8508</w:t>
              </w:r>
            </w:ins>
            <w:del w:id="991" w:author="Leila Nikdel" w:date="2025-08-08T11:33:00Z" w16du:dateUtc="2025-08-08T15:33:00Z">
              <w:r w:rsidDel="008A74B3">
                <w:rPr>
                  <w:rFonts w:cs="Calibri"/>
                  <w:color w:val="000000"/>
                </w:rPr>
                <w:delText>6227</w:delText>
              </w:r>
            </w:del>
          </w:p>
        </w:tc>
        <w:tc>
          <w:tcPr>
            <w:tcW w:w="1763" w:type="dxa"/>
            <w:tcBorders>
              <w:top w:val="nil"/>
              <w:left w:val="nil"/>
              <w:bottom w:val="single" w:sz="4" w:space="0" w:color="auto"/>
              <w:right w:val="single" w:sz="4" w:space="0" w:color="auto"/>
            </w:tcBorders>
            <w:vAlign w:val="center"/>
          </w:tcPr>
          <w:p w14:paraId="43201CA9" w14:textId="77777777" w:rsidR="00640505" w:rsidRDefault="00640505" w:rsidP="00C07D67">
            <w:pPr>
              <w:spacing w:after="0"/>
              <w:jc w:val="center"/>
              <w:rPr>
                <w:color w:val="000000"/>
              </w:rPr>
            </w:pPr>
            <w:r>
              <w:rPr>
                <w:rFonts w:cs="Calibri"/>
                <w:color w:val="000000"/>
              </w:rPr>
              <w:t>OpenStudio</w:t>
            </w:r>
          </w:p>
        </w:tc>
      </w:tr>
      <w:tr w:rsidR="00640505" w14:paraId="7FCC3AA4" w14:textId="77777777" w:rsidTr="008A74B3">
        <w:tblPrEx>
          <w:tblW w:w="7503" w:type="dxa"/>
          <w:jc w:val="center"/>
          <w:tblPrExChange w:id="992" w:author="Leila Nikdel" w:date="2025-08-08T11:33:00Z" w16du:dateUtc="2025-08-08T15:33:00Z">
            <w:tblPrEx>
              <w:tblW w:w="7503" w:type="dxa"/>
              <w:jc w:val="center"/>
            </w:tblPrEx>
          </w:tblPrExChange>
        </w:tblPrEx>
        <w:trPr>
          <w:trHeight w:val="20"/>
          <w:jc w:val="center"/>
          <w:trPrChange w:id="993"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994"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CBB448A" w14:textId="77777777" w:rsidR="00640505" w:rsidRDefault="00640505" w:rsidP="00C07D67">
            <w:pPr>
              <w:spacing w:after="0"/>
              <w:rPr>
                <w:color w:val="000000"/>
              </w:rPr>
            </w:pPr>
            <w:r>
              <w:rPr>
                <w:color w:val="000000"/>
              </w:rPr>
              <w:t>Movie Theater</w:t>
            </w:r>
          </w:p>
        </w:tc>
        <w:tc>
          <w:tcPr>
            <w:tcW w:w="1320" w:type="dxa"/>
            <w:tcBorders>
              <w:top w:val="nil"/>
              <w:left w:val="nil"/>
              <w:bottom w:val="single" w:sz="4" w:space="0" w:color="auto"/>
              <w:right w:val="single" w:sz="4" w:space="0" w:color="auto"/>
            </w:tcBorders>
            <w:noWrap/>
            <w:vAlign w:val="center"/>
            <w:hideMark/>
            <w:tcPrChange w:id="995"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67415419" w14:textId="037B963E" w:rsidR="00640505" w:rsidRDefault="00640505" w:rsidP="00C07D67">
            <w:pPr>
              <w:spacing w:after="0"/>
              <w:jc w:val="center"/>
              <w:rPr>
                <w:color w:val="000000"/>
              </w:rPr>
            </w:pPr>
            <w:ins w:id="996" w:author="Leila Nikdel" w:date="2025-08-08T11:33:00Z" w16du:dateUtc="2025-08-08T15:33:00Z">
              <w:r>
                <w:rPr>
                  <w:rFonts w:cs="Calibri"/>
                  <w:color w:val="000000"/>
                </w:rPr>
                <w:t>6902</w:t>
              </w:r>
            </w:ins>
            <w:del w:id="997" w:author="Leila Nikdel" w:date="2025-08-08T11:33:00Z" w16du:dateUtc="2025-08-08T15:33:00Z">
              <w:r w:rsidDel="008A74B3">
                <w:rPr>
                  <w:color w:val="000000"/>
                </w:rPr>
                <w:delText>5063</w:delText>
              </w:r>
            </w:del>
          </w:p>
        </w:tc>
        <w:tc>
          <w:tcPr>
            <w:tcW w:w="1320" w:type="dxa"/>
            <w:tcBorders>
              <w:top w:val="nil"/>
              <w:left w:val="nil"/>
              <w:bottom w:val="single" w:sz="4" w:space="0" w:color="auto"/>
              <w:right w:val="single" w:sz="4" w:space="0" w:color="auto"/>
            </w:tcBorders>
            <w:noWrap/>
            <w:vAlign w:val="center"/>
            <w:hideMark/>
            <w:tcPrChange w:id="998"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5044278F" w14:textId="1BA7051A" w:rsidR="00640505" w:rsidRDefault="00640505" w:rsidP="00C07D67">
            <w:pPr>
              <w:spacing w:after="0"/>
              <w:jc w:val="center"/>
              <w:rPr>
                <w:color w:val="000000"/>
              </w:rPr>
            </w:pPr>
            <w:ins w:id="999" w:author="Leila Nikdel" w:date="2025-08-08T11:33:00Z" w16du:dateUtc="2025-08-08T15:33:00Z">
              <w:r>
                <w:rPr>
                  <w:rFonts w:cs="Calibri"/>
                  <w:color w:val="000000"/>
                </w:rPr>
                <w:t>2891</w:t>
              </w:r>
            </w:ins>
            <w:del w:id="1000" w:author="Leila Nikdel" w:date="2025-08-08T11:33:00Z" w16du:dateUtc="2025-08-08T15:33:00Z">
              <w:r w:rsidDel="008A74B3">
                <w:rPr>
                  <w:color w:val="000000"/>
                </w:rPr>
                <w:delText>2120</w:delText>
              </w:r>
            </w:del>
          </w:p>
        </w:tc>
        <w:tc>
          <w:tcPr>
            <w:tcW w:w="1763" w:type="dxa"/>
            <w:tcBorders>
              <w:top w:val="nil"/>
              <w:left w:val="nil"/>
              <w:bottom w:val="single" w:sz="4" w:space="0" w:color="auto"/>
              <w:right w:val="single" w:sz="4" w:space="0" w:color="auto"/>
            </w:tcBorders>
            <w:vAlign w:val="center"/>
            <w:tcPrChange w:id="1001"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61AE890A" w14:textId="58B08881" w:rsidR="00640505" w:rsidRDefault="00640505" w:rsidP="00C07D67">
            <w:pPr>
              <w:spacing w:after="0"/>
              <w:jc w:val="center"/>
              <w:rPr>
                <w:color w:val="000000"/>
              </w:rPr>
            </w:pPr>
            <w:ins w:id="1002" w:author="Leila Nikdel" w:date="2025-08-08T11:32:00Z" w16du:dateUtc="2025-08-08T15:32:00Z">
              <w:r>
                <w:rPr>
                  <w:rFonts w:cs="Calibri"/>
                  <w:color w:val="000000"/>
                </w:rPr>
                <w:t>OpenStudio</w:t>
              </w:r>
            </w:ins>
            <w:del w:id="1003" w:author="Leila Nikdel" w:date="2025-08-08T11:32:00Z" w16du:dateUtc="2025-08-08T15:32:00Z">
              <w:r w:rsidRPr="002807CD" w:rsidDel="00150704">
                <w:rPr>
                  <w:color w:val="000000"/>
                </w:rPr>
                <w:delText>eQuest</w:delText>
              </w:r>
            </w:del>
          </w:p>
        </w:tc>
      </w:tr>
      <w:tr w:rsidR="00640505" w14:paraId="5FC3AC11"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8F2A900" w14:textId="77777777" w:rsidR="00640505" w:rsidRDefault="00640505" w:rsidP="00C07D67">
            <w:pPr>
              <w:spacing w:after="0"/>
              <w:rPr>
                <w:color w:val="000000"/>
              </w:rPr>
            </w:pPr>
            <w:r>
              <w:rPr>
                <w:color w:val="000000"/>
              </w:rPr>
              <w:t>Office - High Rise - VAV econ</w:t>
            </w:r>
          </w:p>
        </w:tc>
        <w:tc>
          <w:tcPr>
            <w:tcW w:w="1320" w:type="dxa"/>
            <w:tcBorders>
              <w:top w:val="nil"/>
              <w:left w:val="nil"/>
              <w:bottom w:val="single" w:sz="4" w:space="0" w:color="auto"/>
              <w:right w:val="single" w:sz="4" w:space="0" w:color="auto"/>
            </w:tcBorders>
            <w:noWrap/>
            <w:vAlign w:val="center"/>
            <w:hideMark/>
          </w:tcPr>
          <w:p w14:paraId="704A55EA" w14:textId="29EE2E21" w:rsidR="00640505" w:rsidRDefault="00640505" w:rsidP="00C07D67">
            <w:pPr>
              <w:spacing w:after="0"/>
              <w:jc w:val="center"/>
              <w:rPr>
                <w:color w:val="000000"/>
              </w:rPr>
            </w:pPr>
            <w:ins w:id="1004" w:author="Leila Nikdel" w:date="2025-08-08T11:33:00Z" w16du:dateUtc="2025-08-08T15:33:00Z">
              <w:r>
                <w:rPr>
                  <w:rFonts w:cs="Calibri"/>
                  <w:color w:val="000000"/>
                </w:rPr>
                <w:t>5585</w:t>
              </w:r>
            </w:ins>
            <w:del w:id="1005" w:author="Leila Nikdel" w:date="2025-08-08T11:33:00Z" w16du:dateUtc="2025-08-08T15:33:00Z">
              <w:r w:rsidDel="008A74B3">
                <w:rPr>
                  <w:rFonts w:cs="Calibri"/>
                  <w:color w:val="000000"/>
                </w:rPr>
                <w:delText>5646</w:delText>
              </w:r>
            </w:del>
          </w:p>
        </w:tc>
        <w:tc>
          <w:tcPr>
            <w:tcW w:w="1320" w:type="dxa"/>
            <w:tcBorders>
              <w:top w:val="nil"/>
              <w:left w:val="nil"/>
              <w:bottom w:val="single" w:sz="4" w:space="0" w:color="auto"/>
              <w:right w:val="single" w:sz="4" w:space="0" w:color="auto"/>
            </w:tcBorders>
            <w:noWrap/>
            <w:vAlign w:val="center"/>
            <w:hideMark/>
          </w:tcPr>
          <w:p w14:paraId="6ECEE7F1" w14:textId="261D28F9" w:rsidR="00640505" w:rsidRDefault="00640505" w:rsidP="00C07D67">
            <w:pPr>
              <w:spacing w:after="0"/>
              <w:jc w:val="center"/>
              <w:rPr>
                <w:color w:val="000000"/>
              </w:rPr>
            </w:pPr>
            <w:ins w:id="1006" w:author="Leila Nikdel" w:date="2025-08-08T11:33:00Z" w16du:dateUtc="2025-08-08T15:33:00Z">
              <w:r>
                <w:rPr>
                  <w:rFonts w:cs="Calibri"/>
                  <w:color w:val="000000"/>
                </w:rPr>
                <w:t>3343</w:t>
              </w:r>
            </w:ins>
            <w:del w:id="1007" w:author="Leila Nikdel" w:date="2025-08-08T11:33:00Z" w16du:dateUtc="2025-08-08T15:33:00Z">
              <w:r w:rsidDel="008A74B3">
                <w:rPr>
                  <w:rFonts w:cs="Calibri"/>
                  <w:color w:val="000000"/>
                </w:rPr>
                <w:delText>3414</w:delText>
              </w:r>
            </w:del>
          </w:p>
        </w:tc>
        <w:tc>
          <w:tcPr>
            <w:tcW w:w="1763" w:type="dxa"/>
            <w:tcBorders>
              <w:top w:val="nil"/>
              <w:left w:val="nil"/>
              <w:bottom w:val="single" w:sz="4" w:space="0" w:color="auto"/>
              <w:right w:val="single" w:sz="4" w:space="0" w:color="auto"/>
            </w:tcBorders>
            <w:vAlign w:val="center"/>
          </w:tcPr>
          <w:p w14:paraId="12A50529" w14:textId="77777777" w:rsidR="00640505" w:rsidRDefault="00640505" w:rsidP="00C07D67">
            <w:pPr>
              <w:spacing w:after="0"/>
              <w:jc w:val="center"/>
              <w:rPr>
                <w:color w:val="000000"/>
              </w:rPr>
            </w:pPr>
            <w:r>
              <w:rPr>
                <w:rFonts w:cs="Calibri"/>
                <w:color w:val="000000"/>
              </w:rPr>
              <w:t>OpenStudio</w:t>
            </w:r>
          </w:p>
        </w:tc>
      </w:tr>
      <w:tr w:rsidR="00640505" w14:paraId="101B587B" w14:textId="77777777" w:rsidTr="008A74B3">
        <w:tblPrEx>
          <w:tblW w:w="7503" w:type="dxa"/>
          <w:jc w:val="center"/>
          <w:tblPrExChange w:id="1008" w:author="Leila Nikdel" w:date="2025-08-08T11:33:00Z" w16du:dateUtc="2025-08-08T15:33:00Z">
            <w:tblPrEx>
              <w:tblW w:w="7503" w:type="dxa"/>
              <w:jc w:val="center"/>
            </w:tblPrEx>
          </w:tblPrExChange>
        </w:tblPrEx>
        <w:trPr>
          <w:trHeight w:val="20"/>
          <w:jc w:val="center"/>
          <w:trPrChange w:id="1009"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010"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70ACEE86" w14:textId="77777777" w:rsidR="00640505" w:rsidRDefault="00640505" w:rsidP="00C07D67">
            <w:pPr>
              <w:spacing w:after="0"/>
              <w:rPr>
                <w:color w:val="000000"/>
              </w:rPr>
            </w:pPr>
            <w:r>
              <w:rPr>
                <w:color w:val="000000"/>
              </w:rPr>
              <w:t>Office - High Rise - CAV econ</w:t>
            </w:r>
          </w:p>
        </w:tc>
        <w:tc>
          <w:tcPr>
            <w:tcW w:w="1320" w:type="dxa"/>
            <w:tcBorders>
              <w:top w:val="nil"/>
              <w:left w:val="nil"/>
              <w:bottom w:val="single" w:sz="4" w:space="0" w:color="auto"/>
              <w:right w:val="single" w:sz="4" w:space="0" w:color="auto"/>
            </w:tcBorders>
            <w:noWrap/>
            <w:vAlign w:val="center"/>
            <w:hideMark/>
            <w:tcPrChange w:id="1011"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35478F87" w14:textId="35A45134" w:rsidR="00640505" w:rsidRDefault="00640505" w:rsidP="00C07D67">
            <w:pPr>
              <w:spacing w:after="0"/>
              <w:jc w:val="center"/>
              <w:rPr>
                <w:color w:val="000000"/>
              </w:rPr>
            </w:pPr>
            <w:ins w:id="1012" w:author="Leila Nikdel" w:date="2025-08-08T11:33:00Z" w16du:dateUtc="2025-08-08T15:33:00Z">
              <w:r>
                <w:rPr>
                  <w:rFonts w:cs="Calibri"/>
                  <w:color w:val="000000"/>
                </w:rPr>
                <w:t>2605</w:t>
              </w:r>
            </w:ins>
            <w:del w:id="1013" w:author="Leila Nikdel" w:date="2025-08-08T11:33:00Z" w16du:dateUtc="2025-08-08T15:33:00Z">
              <w:r w:rsidDel="008A74B3">
                <w:rPr>
                  <w:color w:val="000000"/>
                </w:rPr>
                <w:delText>5361</w:delText>
              </w:r>
            </w:del>
          </w:p>
        </w:tc>
        <w:tc>
          <w:tcPr>
            <w:tcW w:w="1320" w:type="dxa"/>
            <w:tcBorders>
              <w:top w:val="nil"/>
              <w:left w:val="nil"/>
              <w:bottom w:val="single" w:sz="4" w:space="0" w:color="auto"/>
              <w:right w:val="single" w:sz="4" w:space="0" w:color="auto"/>
            </w:tcBorders>
            <w:noWrap/>
            <w:vAlign w:val="center"/>
            <w:hideMark/>
            <w:tcPrChange w:id="1014"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155A09D5" w14:textId="5BAC28D1" w:rsidR="00640505" w:rsidRDefault="00640505" w:rsidP="00C07D67">
            <w:pPr>
              <w:spacing w:after="0"/>
              <w:jc w:val="center"/>
              <w:rPr>
                <w:color w:val="000000"/>
              </w:rPr>
            </w:pPr>
            <w:ins w:id="1015" w:author="Leila Nikdel" w:date="2025-08-08T11:33:00Z" w16du:dateUtc="2025-08-08T15:33:00Z">
              <w:r>
                <w:rPr>
                  <w:rFonts w:cs="Calibri"/>
                  <w:color w:val="000000"/>
                </w:rPr>
                <w:t>6041</w:t>
              </w:r>
            </w:ins>
            <w:del w:id="1016" w:author="Leila Nikdel" w:date="2025-08-08T11:33:00Z" w16du:dateUtc="2025-08-08T15:33:00Z">
              <w:r w:rsidDel="008A74B3">
                <w:rPr>
                  <w:color w:val="000000"/>
                </w:rPr>
                <w:delText>4849</w:delText>
              </w:r>
            </w:del>
          </w:p>
        </w:tc>
        <w:tc>
          <w:tcPr>
            <w:tcW w:w="1763" w:type="dxa"/>
            <w:tcBorders>
              <w:top w:val="nil"/>
              <w:left w:val="nil"/>
              <w:bottom w:val="single" w:sz="4" w:space="0" w:color="auto"/>
              <w:right w:val="single" w:sz="4" w:space="0" w:color="auto"/>
            </w:tcBorders>
            <w:vAlign w:val="center"/>
            <w:tcPrChange w:id="1017"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3A37F769" w14:textId="7C8D851F" w:rsidR="00640505" w:rsidRDefault="00640505" w:rsidP="00C07D67">
            <w:pPr>
              <w:spacing w:after="0"/>
              <w:jc w:val="center"/>
              <w:rPr>
                <w:color w:val="000000"/>
              </w:rPr>
            </w:pPr>
            <w:ins w:id="1018" w:author="Leila Nikdel" w:date="2025-08-08T11:32:00Z" w16du:dateUtc="2025-08-08T15:32:00Z">
              <w:r>
                <w:rPr>
                  <w:rFonts w:cs="Calibri"/>
                  <w:color w:val="000000"/>
                </w:rPr>
                <w:t>OpenStudio</w:t>
              </w:r>
            </w:ins>
            <w:del w:id="1019" w:author="Leila Nikdel" w:date="2025-08-08T11:32:00Z" w16du:dateUtc="2025-08-08T15:32:00Z">
              <w:r w:rsidRPr="002807CD" w:rsidDel="00B73C80">
                <w:rPr>
                  <w:color w:val="000000"/>
                </w:rPr>
                <w:delText>eQuest</w:delText>
              </w:r>
            </w:del>
          </w:p>
        </w:tc>
      </w:tr>
      <w:tr w:rsidR="00640505" w14:paraId="255920F3"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041E184A" w14:textId="77777777" w:rsidR="00640505" w:rsidRDefault="00640505" w:rsidP="00C07D67">
            <w:pPr>
              <w:spacing w:after="0"/>
              <w:rPr>
                <w:color w:val="000000"/>
              </w:rPr>
            </w:pPr>
            <w:r>
              <w:rPr>
                <w:color w:val="000000"/>
              </w:rPr>
              <w:t>Office - High Rise - CAV no econ</w:t>
            </w:r>
          </w:p>
        </w:tc>
        <w:tc>
          <w:tcPr>
            <w:tcW w:w="1320" w:type="dxa"/>
            <w:tcBorders>
              <w:top w:val="nil"/>
              <w:left w:val="nil"/>
              <w:bottom w:val="single" w:sz="4" w:space="0" w:color="auto"/>
              <w:right w:val="single" w:sz="4" w:space="0" w:color="auto"/>
            </w:tcBorders>
            <w:noWrap/>
            <w:vAlign w:val="center"/>
            <w:hideMark/>
          </w:tcPr>
          <w:p w14:paraId="11968BCD" w14:textId="74B2B337" w:rsidR="00640505" w:rsidRDefault="00640505" w:rsidP="00C07D67">
            <w:pPr>
              <w:spacing w:after="0"/>
              <w:jc w:val="center"/>
              <w:rPr>
                <w:color w:val="000000"/>
              </w:rPr>
            </w:pPr>
            <w:ins w:id="1020" w:author="Leila Nikdel" w:date="2025-08-08T11:33:00Z" w16du:dateUtc="2025-08-08T15:33:00Z">
              <w:r>
                <w:rPr>
                  <w:rFonts w:cs="Calibri"/>
                  <w:color w:val="000000"/>
                </w:rPr>
                <w:t>2605</w:t>
              </w:r>
            </w:ins>
            <w:del w:id="1021" w:author="Leila Nikdel" w:date="2025-08-08T11:33:00Z" w16du:dateUtc="2025-08-08T15:33:00Z">
              <w:r w:rsidDel="008A74B3">
                <w:rPr>
                  <w:rFonts w:cs="Calibri"/>
                  <w:color w:val="000000"/>
                </w:rPr>
                <w:delText>4202</w:delText>
              </w:r>
            </w:del>
          </w:p>
        </w:tc>
        <w:tc>
          <w:tcPr>
            <w:tcW w:w="1320" w:type="dxa"/>
            <w:tcBorders>
              <w:top w:val="nil"/>
              <w:left w:val="nil"/>
              <w:bottom w:val="single" w:sz="4" w:space="0" w:color="auto"/>
              <w:right w:val="single" w:sz="4" w:space="0" w:color="auto"/>
            </w:tcBorders>
            <w:noWrap/>
            <w:vAlign w:val="center"/>
            <w:hideMark/>
          </w:tcPr>
          <w:p w14:paraId="577E04CC" w14:textId="352CE58C" w:rsidR="00640505" w:rsidRDefault="00640505" w:rsidP="00C07D67">
            <w:pPr>
              <w:spacing w:after="0"/>
              <w:jc w:val="center"/>
              <w:rPr>
                <w:color w:val="000000"/>
              </w:rPr>
            </w:pPr>
            <w:ins w:id="1022" w:author="Leila Nikdel" w:date="2025-08-08T11:33:00Z" w16du:dateUtc="2025-08-08T15:33:00Z">
              <w:r>
                <w:rPr>
                  <w:rFonts w:cs="Calibri"/>
                  <w:color w:val="000000"/>
                </w:rPr>
                <w:t>8405</w:t>
              </w:r>
            </w:ins>
            <w:del w:id="1023" w:author="Leila Nikdel" w:date="2025-08-08T11:33:00Z" w16du:dateUtc="2025-08-08T15:33:00Z">
              <w:r w:rsidDel="008A74B3">
                <w:rPr>
                  <w:rFonts w:cs="Calibri"/>
                  <w:color w:val="000000"/>
                </w:rPr>
                <w:delText>6049</w:delText>
              </w:r>
            </w:del>
          </w:p>
        </w:tc>
        <w:tc>
          <w:tcPr>
            <w:tcW w:w="1763" w:type="dxa"/>
            <w:tcBorders>
              <w:top w:val="nil"/>
              <w:left w:val="nil"/>
              <w:bottom w:val="single" w:sz="4" w:space="0" w:color="auto"/>
              <w:right w:val="single" w:sz="4" w:space="0" w:color="auto"/>
            </w:tcBorders>
            <w:vAlign w:val="center"/>
          </w:tcPr>
          <w:p w14:paraId="188AF156" w14:textId="77777777" w:rsidR="00640505" w:rsidRDefault="00640505" w:rsidP="00C07D67">
            <w:pPr>
              <w:spacing w:after="0"/>
              <w:jc w:val="center"/>
              <w:rPr>
                <w:color w:val="000000"/>
              </w:rPr>
            </w:pPr>
            <w:r>
              <w:rPr>
                <w:rFonts w:cs="Calibri"/>
                <w:color w:val="000000"/>
              </w:rPr>
              <w:t>OpenStudio</w:t>
            </w:r>
          </w:p>
        </w:tc>
      </w:tr>
      <w:tr w:rsidR="00640505" w14:paraId="6F657ACF"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6751C04C" w14:textId="77777777" w:rsidR="00640505" w:rsidRDefault="00640505" w:rsidP="00C07D67">
            <w:pPr>
              <w:spacing w:after="0"/>
              <w:rPr>
                <w:color w:val="000000"/>
              </w:rPr>
            </w:pPr>
            <w:r>
              <w:rPr>
                <w:color w:val="000000"/>
              </w:rPr>
              <w:t>Office - High Rise - FCU</w:t>
            </w:r>
          </w:p>
        </w:tc>
        <w:tc>
          <w:tcPr>
            <w:tcW w:w="1320" w:type="dxa"/>
            <w:tcBorders>
              <w:top w:val="nil"/>
              <w:left w:val="nil"/>
              <w:bottom w:val="single" w:sz="4" w:space="0" w:color="auto"/>
              <w:right w:val="single" w:sz="4" w:space="0" w:color="auto"/>
            </w:tcBorders>
            <w:noWrap/>
            <w:vAlign w:val="center"/>
            <w:hideMark/>
          </w:tcPr>
          <w:p w14:paraId="464B2263" w14:textId="382CC463" w:rsidR="00640505" w:rsidRDefault="00640505" w:rsidP="00C07D67">
            <w:pPr>
              <w:spacing w:after="0"/>
              <w:jc w:val="center"/>
              <w:rPr>
                <w:color w:val="000000"/>
              </w:rPr>
            </w:pPr>
            <w:ins w:id="1024" w:author="Leila Nikdel" w:date="2025-08-08T11:33:00Z" w16du:dateUtc="2025-08-08T15:33:00Z">
              <w:r>
                <w:rPr>
                  <w:rFonts w:cs="Calibri"/>
                  <w:color w:val="000000"/>
                </w:rPr>
                <w:t>4498</w:t>
              </w:r>
            </w:ins>
            <w:del w:id="1025" w:author="Leila Nikdel" w:date="2025-08-08T11:33:00Z" w16du:dateUtc="2025-08-08T15:33:00Z">
              <w:r w:rsidDel="008A74B3">
                <w:rPr>
                  <w:rFonts w:cs="Calibri"/>
                  <w:color w:val="000000"/>
                </w:rPr>
                <w:delText>4600</w:delText>
              </w:r>
            </w:del>
          </w:p>
        </w:tc>
        <w:tc>
          <w:tcPr>
            <w:tcW w:w="1320" w:type="dxa"/>
            <w:tcBorders>
              <w:top w:val="nil"/>
              <w:left w:val="nil"/>
              <w:bottom w:val="single" w:sz="4" w:space="0" w:color="auto"/>
              <w:right w:val="single" w:sz="4" w:space="0" w:color="auto"/>
            </w:tcBorders>
            <w:noWrap/>
            <w:vAlign w:val="center"/>
            <w:hideMark/>
          </w:tcPr>
          <w:p w14:paraId="4B7316B1" w14:textId="72B816E5" w:rsidR="00640505" w:rsidRDefault="00640505" w:rsidP="00C07D67">
            <w:pPr>
              <w:spacing w:after="0"/>
              <w:jc w:val="center"/>
              <w:rPr>
                <w:color w:val="000000"/>
              </w:rPr>
            </w:pPr>
            <w:ins w:id="1026" w:author="Leila Nikdel" w:date="2025-08-08T11:33:00Z" w16du:dateUtc="2025-08-08T15:33:00Z">
              <w:r>
                <w:rPr>
                  <w:rFonts w:cs="Calibri"/>
                  <w:color w:val="000000"/>
                </w:rPr>
                <w:t>8158</w:t>
              </w:r>
            </w:ins>
            <w:del w:id="1027" w:author="Leila Nikdel" w:date="2025-08-08T11:33:00Z" w16du:dateUtc="2025-08-08T15:33:00Z">
              <w:r w:rsidDel="008A74B3">
                <w:rPr>
                  <w:rFonts w:cs="Calibri"/>
                  <w:color w:val="000000"/>
                </w:rPr>
                <w:delText>5341</w:delText>
              </w:r>
            </w:del>
          </w:p>
        </w:tc>
        <w:tc>
          <w:tcPr>
            <w:tcW w:w="1763" w:type="dxa"/>
            <w:tcBorders>
              <w:top w:val="nil"/>
              <w:left w:val="nil"/>
              <w:bottom w:val="single" w:sz="4" w:space="0" w:color="auto"/>
              <w:right w:val="single" w:sz="4" w:space="0" w:color="auto"/>
            </w:tcBorders>
            <w:vAlign w:val="center"/>
          </w:tcPr>
          <w:p w14:paraId="193A5F44" w14:textId="77777777" w:rsidR="00640505" w:rsidRDefault="00640505" w:rsidP="00C07D67">
            <w:pPr>
              <w:spacing w:after="0"/>
              <w:jc w:val="center"/>
              <w:rPr>
                <w:color w:val="000000"/>
              </w:rPr>
            </w:pPr>
            <w:r>
              <w:rPr>
                <w:rFonts w:cs="Calibri"/>
                <w:color w:val="000000"/>
              </w:rPr>
              <w:t>OpenStudio</w:t>
            </w:r>
          </w:p>
        </w:tc>
      </w:tr>
      <w:tr w:rsidR="00640505" w14:paraId="5DEEBC14"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23253F80" w14:textId="77777777" w:rsidR="00640505" w:rsidRDefault="00640505" w:rsidP="00C07D67">
            <w:pPr>
              <w:spacing w:after="0"/>
              <w:rPr>
                <w:color w:val="000000"/>
              </w:rPr>
            </w:pPr>
            <w:r>
              <w:rPr>
                <w:color w:val="000000"/>
              </w:rPr>
              <w:t>Office - Low Rise</w:t>
            </w:r>
          </w:p>
        </w:tc>
        <w:tc>
          <w:tcPr>
            <w:tcW w:w="1320" w:type="dxa"/>
            <w:tcBorders>
              <w:top w:val="nil"/>
              <w:left w:val="nil"/>
              <w:bottom w:val="single" w:sz="4" w:space="0" w:color="auto"/>
              <w:right w:val="single" w:sz="4" w:space="0" w:color="auto"/>
            </w:tcBorders>
            <w:noWrap/>
            <w:vAlign w:val="center"/>
            <w:hideMark/>
          </w:tcPr>
          <w:p w14:paraId="6701E558" w14:textId="64C956A4" w:rsidR="00640505" w:rsidRDefault="00640505" w:rsidP="00C07D67">
            <w:pPr>
              <w:spacing w:after="0"/>
              <w:jc w:val="center"/>
              <w:rPr>
                <w:color w:val="000000"/>
              </w:rPr>
            </w:pPr>
            <w:ins w:id="1028" w:author="Leila Nikdel" w:date="2025-08-08T11:33:00Z" w16du:dateUtc="2025-08-08T15:33:00Z">
              <w:r>
                <w:rPr>
                  <w:rFonts w:cs="Calibri"/>
                  <w:color w:val="000000"/>
                </w:rPr>
                <w:t>6123</w:t>
              </w:r>
            </w:ins>
            <w:del w:id="1029" w:author="Leila Nikdel" w:date="2025-08-08T11:33:00Z" w16du:dateUtc="2025-08-08T15:33:00Z">
              <w:r w:rsidDel="008A74B3">
                <w:rPr>
                  <w:rFonts w:cs="Calibri"/>
                  <w:color w:val="000000"/>
                </w:rPr>
                <w:delText>3834</w:delText>
              </w:r>
            </w:del>
          </w:p>
        </w:tc>
        <w:tc>
          <w:tcPr>
            <w:tcW w:w="1320" w:type="dxa"/>
            <w:tcBorders>
              <w:top w:val="nil"/>
              <w:left w:val="nil"/>
              <w:bottom w:val="single" w:sz="4" w:space="0" w:color="auto"/>
              <w:right w:val="single" w:sz="4" w:space="0" w:color="auto"/>
            </w:tcBorders>
            <w:noWrap/>
            <w:vAlign w:val="center"/>
            <w:hideMark/>
          </w:tcPr>
          <w:p w14:paraId="4EC8449F" w14:textId="7BBFDCA1" w:rsidR="00640505" w:rsidRDefault="00640505" w:rsidP="00C07D67">
            <w:pPr>
              <w:spacing w:after="0"/>
              <w:jc w:val="center"/>
              <w:rPr>
                <w:color w:val="000000"/>
              </w:rPr>
            </w:pPr>
            <w:ins w:id="1030" w:author="Leila Nikdel" w:date="2025-08-08T11:33:00Z" w16du:dateUtc="2025-08-08T15:33:00Z">
              <w:r>
                <w:rPr>
                  <w:rFonts w:cs="Calibri"/>
                  <w:color w:val="000000"/>
                </w:rPr>
                <w:t>7118</w:t>
              </w:r>
            </w:ins>
            <w:del w:id="1031" w:author="Leila Nikdel" w:date="2025-08-08T11:33:00Z" w16du:dateUtc="2025-08-08T15:33:00Z">
              <w:r w:rsidDel="008A74B3">
                <w:rPr>
                  <w:rFonts w:cs="Calibri"/>
                  <w:color w:val="000000"/>
                </w:rPr>
                <w:delText>3835</w:delText>
              </w:r>
            </w:del>
          </w:p>
        </w:tc>
        <w:tc>
          <w:tcPr>
            <w:tcW w:w="1763" w:type="dxa"/>
            <w:tcBorders>
              <w:top w:val="nil"/>
              <w:left w:val="nil"/>
              <w:bottom w:val="single" w:sz="4" w:space="0" w:color="auto"/>
              <w:right w:val="single" w:sz="4" w:space="0" w:color="auto"/>
            </w:tcBorders>
            <w:vAlign w:val="center"/>
          </w:tcPr>
          <w:p w14:paraId="73FD77ED" w14:textId="77777777" w:rsidR="00640505" w:rsidRDefault="00640505" w:rsidP="00C07D67">
            <w:pPr>
              <w:spacing w:after="0"/>
              <w:jc w:val="center"/>
              <w:rPr>
                <w:color w:val="000000"/>
              </w:rPr>
            </w:pPr>
            <w:r>
              <w:rPr>
                <w:rFonts w:cs="Calibri"/>
                <w:color w:val="000000"/>
              </w:rPr>
              <w:t>OpenStudio</w:t>
            </w:r>
          </w:p>
        </w:tc>
      </w:tr>
      <w:tr w:rsidR="00640505" w14:paraId="12085E51"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2AB22435" w14:textId="77777777" w:rsidR="00640505" w:rsidRDefault="00640505" w:rsidP="00C07D67">
            <w:pPr>
              <w:spacing w:after="0"/>
              <w:rPr>
                <w:color w:val="000000"/>
              </w:rPr>
            </w:pPr>
            <w:r>
              <w:rPr>
                <w:color w:val="000000"/>
              </w:rPr>
              <w:t>Office - Mid Rise</w:t>
            </w:r>
          </w:p>
        </w:tc>
        <w:tc>
          <w:tcPr>
            <w:tcW w:w="1320" w:type="dxa"/>
            <w:tcBorders>
              <w:top w:val="nil"/>
              <w:left w:val="nil"/>
              <w:bottom w:val="single" w:sz="4" w:space="0" w:color="auto"/>
              <w:right w:val="single" w:sz="4" w:space="0" w:color="auto"/>
            </w:tcBorders>
            <w:noWrap/>
            <w:vAlign w:val="center"/>
            <w:hideMark/>
          </w:tcPr>
          <w:p w14:paraId="0F23D009" w14:textId="69F5BC31" w:rsidR="00640505" w:rsidRDefault="00640505" w:rsidP="00C07D67">
            <w:pPr>
              <w:spacing w:after="0"/>
              <w:jc w:val="center"/>
              <w:rPr>
                <w:color w:val="000000"/>
              </w:rPr>
            </w:pPr>
            <w:ins w:id="1032" w:author="Leila Nikdel" w:date="2025-08-08T11:33:00Z" w16du:dateUtc="2025-08-08T15:33:00Z">
              <w:r>
                <w:rPr>
                  <w:rFonts w:cs="Calibri"/>
                  <w:color w:val="000000"/>
                </w:rPr>
                <w:t>6099</w:t>
              </w:r>
            </w:ins>
            <w:del w:id="1033" w:author="Leila Nikdel" w:date="2025-08-08T11:33:00Z" w16du:dateUtc="2025-08-08T15:33:00Z">
              <w:r w:rsidDel="008A74B3">
                <w:rPr>
                  <w:rFonts w:cs="Calibri"/>
                  <w:color w:val="000000"/>
                </w:rPr>
                <w:delText>6119</w:delText>
              </w:r>
            </w:del>
          </w:p>
        </w:tc>
        <w:tc>
          <w:tcPr>
            <w:tcW w:w="1320" w:type="dxa"/>
            <w:tcBorders>
              <w:top w:val="nil"/>
              <w:left w:val="nil"/>
              <w:bottom w:val="single" w:sz="4" w:space="0" w:color="auto"/>
              <w:right w:val="single" w:sz="4" w:space="0" w:color="auto"/>
            </w:tcBorders>
            <w:noWrap/>
            <w:vAlign w:val="center"/>
            <w:hideMark/>
          </w:tcPr>
          <w:p w14:paraId="6BF0A762" w14:textId="54C553FF" w:rsidR="00640505" w:rsidRDefault="00640505" w:rsidP="00C07D67">
            <w:pPr>
              <w:spacing w:after="0"/>
              <w:jc w:val="center"/>
              <w:rPr>
                <w:color w:val="000000"/>
              </w:rPr>
            </w:pPr>
            <w:ins w:id="1034" w:author="Leila Nikdel" w:date="2025-08-08T11:33:00Z" w16du:dateUtc="2025-08-08T15:33:00Z">
              <w:r>
                <w:rPr>
                  <w:rFonts w:cs="Calibri"/>
                  <w:color w:val="000000"/>
                </w:rPr>
                <w:t>4372</w:t>
              </w:r>
            </w:ins>
            <w:del w:id="1035" w:author="Leila Nikdel" w:date="2025-08-08T11:33:00Z" w16du:dateUtc="2025-08-08T15:33:00Z">
              <w:r w:rsidDel="008A74B3">
                <w:rPr>
                  <w:rFonts w:cs="Calibri"/>
                  <w:color w:val="000000"/>
                </w:rPr>
                <w:delText>3040</w:delText>
              </w:r>
            </w:del>
          </w:p>
        </w:tc>
        <w:tc>
          <w:tcPr>
            <w:tcW w:w="1763" w:type="dxa"/>
            <w:tcBorders>
              <w:top w:val="nil"/>
              <w:left w:val="nil"/>
              <w:bottom w:val="single" w:sz="4" w:space="0" w:color="auto"/>
              <w:right w:val="single" w:sz="4" w:space="0" w:color="auto"/>
            </w:tcBorders>
          </w:tcPr>
          <w:p w14:paraId="0A524AB3" w14:textId="77777777" w:rsidR="00640505" w:rsidDel="00AF2CA4" w:rsidRDefault="00640505" w:rsidP="00C07D67">
            <w:pPr>
              <w:spacing w:after="0"/>
              <w:jc w:val="center"/>
              <w:rPr>
                <w:color w:val="000000"/>
              </w:rPr>
            </w:pPr>
            <w:r>
              <w:rPr>
                <w:color w:val="000000"/>
              </w:rPr>
              <w:t>OpenStudio</w:t>
            </w:r>
          </w:p>
        </w:tc>
      </w:tr>
      <w:tr w:rsidR="00640505" w14:paraId="0E3DE528" w14:textId="77777777" w:rsidTr="008A74B3">
        <w:tblPrEx>
          <w:tblW w:w="7503" w:type="dxa"/>
          <w:jc w:val="center"/>
          <w:tblPrExChange w:id="1036" w:author="Leila Nikdel" w:date="2025-08-08T11:33:00Z" w16du:dateUtc="2025-08-08T15:33:00Z">
            <w:tblPrEx>
              <w:tblW w:w="7503" w:type="dxa"/>
              <w:jc w:val="center"/>
            </w:tblPrEx>
          </w:tblPrExChange>
        </w:tblPrEx>
        <w:trPr>
          <w:trHeight w:val="20"/>
          <w:jc w:val="center"/>
          <w:trPrChange w:id="1037"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038"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617001F" w14:textId="77777777" w:rsidR="00640505" w:rsidRDefault="00640505" w:rsidP="00C07D67">
            <w:pPr>
              <w:spacing w:after="0"/>
              <w:rPr>
                <w:color w:val="000000"/>
              </w:rPr>
            </w:pPr>
            <w:r>
              <w:rPr>
                <w:color w:val="000000"/>
              </w:rPr>
              <w:t>Religious Building</w:t>
            </w:r>
          </w:p>
        </w:tc>
        <w:tc>
          <w:tcPr>
            <w:tcW w:w="1320" w:type="dxa"/>
            <w:tcBorders>
              <w:top w:val="nil"/>
              <w:left w:val="nil"/>
              <w:bottom w:val="single" w:sz="4" w:space="0" w:color="auto"/>
              <w:right w:val="single" w:sz="4" w:space="0" w:color="auto"/>
            </w:tcBorders>
            <w:noWrap/>
            <w:vAlign w:val="center"/>
            <w:hideMark/>
            <w:tcPrChange w:id="1039"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1B6C9608" w14:textId="3C4C68F7" w:rsidR="00640505" w:rsidRDefault="00640505" w:rsidP="00C07D67">
            <w:pPr>
              <w:spacing w:after="0"/>
              <w:jc w:val="center"/>
              <w:rPr>
                <w:color w:val="000000"/>
              </w:rPr>
            </w:pPr>
            <w:ins w:id="1040" w:author="Leila Nikdel" w:date="2025-08-08T11:33:00Z" w16du:dateUtc="2025-08-08T15:33:00Z">
              <w:r>
                <w:rPr>
                  <w:rFonts w:cs="Calibri"/>
                  <w:color w:val="000000"/>
                </w:rPr>
                <w:t>5890</w:t>
              </w:r>
            </w:ins>
            <w:del w:id="1041" w:author="Leila Nikdel" w:date="2025-08-08T11:33:00Z" w16du:dateUtc="2025-08-08T15:33:00Z">
              <w:r w:rsidDel="008A74B3">
                <w:rPr>
                  <w:color w:val="000000"/>
                </w:rPr>
                <w:delText>5199</w:delText>
              </w:r>
            </w:del>
          </w:p>
        </w:tc>
        <w:tc>
          <w:tcPr>
            <w:tcW w:w="1320" w:type="dxa"/>
            <w:tcBorders>
              <w:top w:val="nil"/>
              <w:left w:val="nil"/>
              <w:bottom w:val="single" w:sz="4" w:space="0" w:color="auto"/>
              <w:right w:val="single" w:sz="4" w:space="0" w:color="auto"/>
            </w:tcBorders>
            <w:noWrap/>
            <w:vAlign w:val="center"/>
            <w:hideMark/>
            <w:tcPrChange w:id="1042"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2FC4728B" w14:textId="3BD0C3D7" w:rsidR="00640505" w:rsidRDefault="00640505" w:rsidP="00C07D67">
            <w:pPr>
              <w:spacing w:after="0"/>
              <w:jc w:val="center"/>
              <w:rPr>
                <w:color w:val="000000"/>
              </w:rPr>
            </w:pPr>
            <w:ins w:id="1043" w:author="Leila Nikdel" w:date="2025-08-08T11:33:00Z" w16du:dateUtc="2025-08-08T15:33:00Z">
              <w:r>
                <w:rPr>
                  <w:rFonts w:cs="Calibri"/>
                  <w:color w:val="000000"/>
                </w:rPr>
                <w:t>2554</w:t>
              </w:r>
            </w:ins>
            <w:del w:id="1044" w:author="Leila Nikdel" w:date="2025-08-08T11:33:00Z" w16du:dateUtc="2025-08-08T15:33:00Z">
              <w:r w:rsidDel="008A74B3">
                <w:rPr>
                  <w:color w:val="000000"/>
                </w:rPr>
                <w:delText>2830</w:delText>
              </w:r>
            </w:del>
          </w:p>
        </w:tc>
        <w:tc>
          <w:tcPr>
            <w:tcW w:w="1763" w:type="dxa"/>
            <w:tcBorders>
              <w:top w:val="nil"/>
              <w:left w:val="nil"/>
              <w:bottom w:val="single" w:sz="4" w:space="0" w:color="auto"/>
              <w:right w:val="single" w:sz="4" w:space="0" w:color="auto"/>
            </w:tcBorders>
            <w:vAlign w:val="center"/>
            <w:tcPrChange w:id="1045"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1E6B1CD5" w14:textId="24B221FC" w:rsidR="00640505" w:rsidRDefault="00640505" w:rsidP="00C07D67">
            <w:pPr>
              <w:spacing w:after="0"/>
              <w:jc w:val="center"/>
              <w:rPr>
                <w:color w:val="000000"/>
              </w:rPr>
            </w:pPr>
            <w:ins w:id="1046" w:author="Leila Nikdel" w:date="2025-08-08T11:33:00Z" w16du:dateUtc="2025-08-08T15:33:00Z">
              <w:r>
                <w:rPr>
                  <w:rFonts w:cs="Calibri"/>
                  <w:color w:val="000000"/>
                </w:rPr>
                <w:t>OpenStudio</w:t>
              </w:r>
            </w:ins>
            <w:del w:id="1047" w:author="Leila Nikdel" w:date="2025-08-08T11:33:00Z" w16du:dateUtc="2025-08-08T15:33:00Z">
              <w:r w:rsidRPr="002807CD" w:rsidDel="00283750">
                <w:rPr>
                  <w:color w:val="000000"/>
                </w:rPr>
                <w:delText>eQuest</w:delText>
              </w:r>
            </w:del>
          </w:p>
        </w:tc>
      </w:tr>
      <w:tr w:rsidR="00640505" w14:paraId="2D9C31C9"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778CF7D6" w14:textId="77777777" w:rsidR="00640505" w:rsidRDefault="00640505" w:rsidP="00C07D67">
            <w:pPr>
              <w:spacing w:after="0"/>
              <w:rPr>
                <w:color w:val="000000"/>
              </w:rPr>
            </w:pPr>
            <w:r>
              <w:rPr>
                <w:color w:val="000000"/>
              </w:rPr>
              <w:t>Restaurant</w:t>
            </w:r>
          </w:p>
        </w:tc>
        <w:tc>
          <w:tcPr>
            <w:tcW w:w="1320" w:type="dxa"/>
            <w:tcBorders>
              <w:top w:val="nil"/>
              <w:left w:val="nil"/>
              <w:bottom w:val="single" w:sz="4" w:space="0" w:color="auto"/>
              <w:right w:val="single" w:sz="4" w:space="0" w:color="auto"/>
            </w:tcBorders>
            <w:noWrap/>
            <w:vAlign w:val="center"/>
            <w:hideMark/>
          </w:tcPr>
          <w:p w14:paraId="760CB171" w14:textId="3F833740" w:rsidR="00640505" w:rsidRDefault="00640505" w:rsidP="00C07D67">
            <w:pPr>
              <w:spacing w:after="0"/>
              <w:jc w:val="center"/>
              <w:rPr>
                <w:color w:val="000000"/>
              </w:rPr>
            </w:pPr>
            <w:ins w:id="1048" w:author="Leila Nikdel" w:date="2025-08-08T11:33:00Z" w16du:dateUtc="2025-08-08T15:33:00Z">
              <w:r>
                <w:rPr>
                  <w:rFonts w:cs="Calibri"/>
                  <w:color w:val="000000"/>
                </w:rPr>
                <w:t>3256</w:t>
              </w:r>
            </w:ins>
            <w:del w:id="1049" w:author="Leila Nikdel" w:date="2025-08-08T11:33:00Z" w16du:dateUtc="2025-08-08T15:33:00Z">
              <w:r w:rsidDel="008A74B3">
                <w:rPr>
                  <w:rFonts w:cs="Calibri"/>
                  <w:color w:val="000000"/>
                </w:rPr>
                <w:delText>3476</w:delText>
              </w:r>
            </w:del>
          </w:p>
        </w:tc>
        <w:tc>
          <w:tcPr>
            <w:tcW w:w="1320" w:type="dxa"/>
            <w:tcBorders>
              <w:top w:val="nil"/>
              <w:left w:val="nil"/>
              <w:bottom w:val="single" w:sz="4" w:space="0" w:color="auto"/>
              <w:right w:val="single" w:sz="4" w:space="0" w:color="auto"/>
            </w:tcBorders>
            <w:noWrap/>
            <w:vAlign w:val="center"/>
            <w:hideMark/>
          </w:tcPr>
          <w:p w14:paraId="6000410C" w14:textId="0C093244" w:rsidR="00640505" w:rsidRDefault="00640505" w:rsidP="00C07D67">
            <w:pPr>
              <w:spacing w:after="0"/>
              <w:jc w:val="center"/>
              <w:rPr>
                <w:color w:val="000000"/>
              </w:rPr>
            </w:pPr>
            <w:ins w:id="1050" w:author="Leila Nikdel" w:date="2025-08-08T11:33:00Z" w16du:dateUtc="2025-08-08T15:33:00Z">
              <w:r>
                <w:rPr>
                  <w:rFonts w:cs="Calibri"/>
                  <w:color w:val="000000"/>
                </w:rPr>
                <w:t>4448</w:t>
              </w:r>
            </w:ins>
            <w:del w:id="1051" w:author="Leila Nikdel" w:date="2025-08-08T11:33:00Z" w16du:dateUtc="2025-08-08T15:33:00Z">
              <w:r w:rsidDel="008A74B3">
                <w:rPr>
                  <w:rFonts w:cs="Calibri"/>
                  <w:color w:val="000000"/>
                </w:rPr>
                <w:delText>2305</w:delText>
              </w:r>
            </w:del>
          </w:p>
        </w:tc>
        <w:tc>
          <w:tcPr>
            <w:tcW w:w="1763" w:type="dxa"/>
            <w:tcBorders>
              <w:top w:val="nil"/>
              <w:left w:val="nil"/>
              <w:bottom w:val="single" w:sz="4" w:space="0" w:color="auto"/>
              <w:right w:val="single" w:sz="4" w:space="0" w:color="auto"/>
            </w:tcBorders>
            <w:vAlign w:val="center"/>
          </w:tcPr>
          <w:p w14:paraId="04CC5316" w14:textId="77777777" w:rsidR="00640505" w:rsidRDefault="00640505" w:rsidP="00C07D67">
            <w:pPr>
              <w:spacing w:after="0"/>
              <w:jc w:val="center"/>
              <w:rPr>
                <w:color w:val="000000"/>
              </w:rPr>
            </w:pPr>
            <w:r>
              <w:rPr>
                <w:rFonts w:cs="Calibri"/>
                <w:color w:val="000000"/>
              </w:rPr>
              <w:t>OpenStudio</w:t>
            </w:r>
          </w:p>
        </w:tc>
      </w:tr>
      <w:tr w:rsidR="00640505" w14:paraId="150D2920" w14:textId="77777777" w:rsidTr="008A74B3">
        <w:tblPrEx>
          <w:tblW w:w="7503" w:type="dxa"/>
          <w:jc w:val="center"/>
          <w:tblPrExChange w:id="1052" w:author="Leila Nikdel" w:date="2025-08-08T11:33:00Z" w16du:dateUtc="2025-08-08T15:33:00Z">
            <w:tblPrEx>
              <w:tblW w:w="7503" w:type="dxa"/>
              <w:jc w:val="center"/>
            </w:tblPrEx>
          </w:tblPrExChange>
        </w:tblPrEx>
        <w:trPr>
          <w:trHeight w:val="20"/>
          <w:jc w:val="center"/>
          <w:trPrChange w:id="1053"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054"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5C2EA7BC" w14:textId="77777777" w:rsidR="00640505" w:rsidRDefault="00640505" w:rsidP="00C07D67">
            <w:pPr>
              <w:spacing w:after="0"/>
              <w:rPr>
                <w:color w:val="000000"/>
              </w:rPr>
            </w:pPr>
            <w:r>
              <w:rPr>
                <w:color w:val="000000"/>
              </w:rPr>
              <w:t>Retail - Department Store</w:t>
            </w:r>
          </w:p>
        </w:tc>
        <w:tc>
          <w:tcPr>
            <w:tcW w:w="1320" w:type="dxa"/>
            <w:tcBorders>
              <w:top w:val="nil"/>
              <w:left w:val="nil"/>
              <w:bottom w:val="single" w:sz="4" w:space="0" w:color="auto"/>
              <w:right w:val="single" w:sz="4" w:space="0" w:color="auto"/>
            </w:tcBorders>
            <w:noWrap/>
            <w:vAlign w:val="center"/>
            <w:hideMark/>
            <w:tcPrChange w:id="1055"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04E5CE96" w14:textId="64252375" w:rsidR="00640505" w:rsidRDefault="00640505" w:rsidP="00C07D67">
            <w:pPr>
              <w:spacing w:after="0"/>
              <w:jc w:val="center"/>
              <w:rPr>
                <w:color w:val="000000"/>
              </w:rPr>
            </w:pPr>
            <w:ins w:id="1056" w:author="Leila Nikdel" w:date="2025-08-08T11:33:00Z" w16du:dateUtc="2025-08-08T15:33:00Z">
              <w:r>
                <w:rPr>
                  <w:rFonts w:cs="Calibri"/>
                  <w:color w:val="000000"/>
                </w:rPr>
                <w:t>4352</w:t>
              </w:r>
            </w:ins>
            <w:del w:id="1057" w:author="Leila Nikdel" w:date="2025-08-08T11:33:00Z" w16du:dateUtc="2025-08-08T15:33:00Z">
              <w:r w:rsidDel="008A74B3">
                <w:rPr>
                  <w:color w:val="000000"/>
                </w:rPr>
                <w:delText>4249</w:delText>
              </w:r>
            </w:del>
          </w:p>
        </w:tc>
        <w:tc>
          <w:tcPr>
            <w:tcW w:w="1320" w:type="dxa"/>
            <w:tcBorders>
              <w:top w:val="nil"/>
              <w:left w:val="nil"/>
              <w:bottom w:val="single" w:sz="4" w:space="0" w:color="auto"/>
              <w:right w:val="single" w:sz="4" w:space="0" w:color="auto"/>
            </w:tcBorders>
            <w:noWrap/>
            <w:vAlign w:val="center"/>
            <w:hideMark/>
            <w:tcPrChange w:id="1058"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7F330A8F" w14:textId="23FF107E" w:rsidR="00640505" w:rsidRDefault="00640505" w:rsidP="00C07D67">
            <w:pPr>
              <w:spacing w:after="0"/>
              <w:jc w:val="center"/>
              <w:rPr>
                <w:color w:val="000000"/>
              </w:rPr>
            </w:pPr>
            <w:ins w:id="1059" w:author="Leila Nikdel" w:date="2025-08-08T11:33:00Z" w16du:dateUtc="2025-08-08T15:33:00Z">
              <w:r>
                <w:rPr>
                  <w:rFonts w:cs="Calibri"/>
                  <w:color w:val="000000"/>
                </w:rPr>
                <w:t>2882</w:t>
              </w:r>
            </w:ins>
            <w:del w:id="1060" w:author="Leila Nikdel" w:date="2025-08-08T11:33:00Z" w16du:dateUtc="2025-08-08T15:33:00Z">
              <w:r w:rsidDel="008A74B3">
                <w:rPr>
                  <w:color w:val="000000"/>
                </w:rPr>
                <w:delText>2528</w:delText>
              </w:r>
            </w:del>
          </w:p>
        </w:tc>
        <w:tc>
          <w:tcPr>
            <w:tcW w:w="1763" w:type="dxa"/>
            <w:tcBorders>
              <w:top w:val="nil"/>
              <w:left w:val="nil"/>
              <w:bottom w:val="single" w:sz="4" w:space="0" w:color="auto"/>
              <w:right w:val="single" w:sz="4" w:space="0" w:color="auto"/>
            </w:tcBorders>
            <w:vAlign w:val="center"/>
            <w:tcPrChange w:id="1061"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64290762" w14:textId="0A6B96D5" w:rsidR="00640505" w:rsidRDefault="00640505" w:rsidP="00C07D67">
            <w:pPr>
              <w:spacing w:after="0"/>
              <w:jc w:val="center"/>
              <w:rPr>
                <w:color w:val="000000"/>
              </w:rPr>
            </w:pPr>
            <w:ins w:id="1062" w:author="Leila Nikdel" w:date="2025-08-08T11:33:00Z" w16du:dateUtc="2025-08-08T15:33:00Z">
              <w:r>
                <w:rPr>
                  <w:rFonts w:cs="Calibri"/>
                  <w:color w:val="000000"/>
                </w:rPr>
                <w:t>OpenStudio</w:t>
              </w:r>
            </w:ins>
            <w:del w:id="1063" w:author="Leila Nikdel" w:date="2025-08-08T11:33:00Z" w16du:dateUtc="2025-08-08T15:33:00Z">
              <w:r w:rsidRPr="002807CD" w:rsidDel="00A11EC9">
                <w:rPr>
                  <w:color w:val="000000"/>
                </w:rPr>
                <w:delText>eQuest</w:delText>
              </w:r>
            </w:del>
          </w:p>
        </w:tc>
      </w:tr>
      <w:tr w:rsidR="00640505" w14:paraId="1988FFCC" w14:textId="77777777" w:rsidTr="008A74B3">
        <w:tblPrEx>
          <w:tblW w:w="7503" w:type="dxa"/>
          <w:jc w:val="center"/>
          <w:tblPrExChange w:id="1064" w:author="Leila Nikdel" w:date="2025-08-08T11:33:00Z" w16du:dateUtc="2025-08-08T15:33:00Z">
            <w:tblPrEx>
              <w:tblW w:w="7503" w:type="dxa"/>
              <w:jc w:val="center"/>
            </w:tblPrEx>
          </w:tblPrExChange>
        </w:tblPrEx>
        <w:trPr>
          <w:trHeight w:val="20"/>
          <w:jc w:val="center"/>
          <w:trPrChange w:id="1065"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066"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34EF6108" w14:textId="77777777" w:rsidR="00640505" w:rsidRDefault="00640505" w:rsidP="00C07D67">
            <w:pPr>
              <w:spacing w:after="0"/>
              <w:rPr>
                <w:color w:val="000000"/>
              </w:rPr>
            </w:pPr>
            <w:r>
              <w:rPr>
                <w:color w:val="000000"/>
              </w:rPr>
              <w:t>Retail - Strip Mall</w:t>
            </w:r>
          </w:p>
        </w:tc>
        <w:tc>
          <w:tcPr>
            <w:tcW w:w="1320" w:type="dxa"/>
            <w:tcBorders>
              <w:top w:val="nil"/>
              <w:left w:val="nil"/>
              <w:bottom w:val="single" w:sz="4" w:space="0" w:color="auto"/>
              <w:right w:val="single" w:sz="4" w:space="0" w:color="auto"/>
            </w:tcBorders>
            <w:noWrap/>
            <w:vAlign w:val="center"/>
            <w:hideMark/>
            <w:tcPrChange w:id="1067"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5E6A306B" w14:textId="297BC602" w:rsidR="00640505" w:rsidRDefault="00640505" w:rsidP="00C07D67">
            <w:pPr>
              <w:spacing w:after="0"/>
              <w:jc w:val="center"/>
              <w:rPr>
                <w:color w:val="000000"/>
              </w:rPr>
            </w:pPr>
            <w:ins w:id="1068" w:author="Leila Nikdel" w:date="2025-08-08T11:33:00Z" w16du:dateUtc="2025-08-08T15:33:00Z">
              <w:r>
                <w:rPr>
                  <w:rFonts w:cs="Calibri"/>
                  <w:color w:val="000000"/>
                </w:rPr>
                <w:t>5705</w:t>
              </w:r>
            </w:ins>
            <w:del w:id="1069" w:author="Leila Nikdel" w:date="2025-08-08T11:33:00Z" w16du:dateUtc="2025-08-08T15:33:00Z">
              <w:r w:rsidDel="008A74B3">
                <w:rPr>
                  <w:color w:val="000000"/>
                </w:rPr>
                <w:delText>4475</w:delText>
              </w:r>
            </w:del>
          </w:p>
        </w:tc>
        <w:tc>
          <w:tcPr>
            <w:tcW w:w="1320" w:type="dxa"/>
            <w:tcBorders>
              <w:top w:val="nil"/>
              <w:left w:val="nil"/>
              <w:bottom w:val="single" w:sz="4" w:space="0" w:color="auto"/>
              <w:right w:val="single" w:sz="4" w:space="0" w:color="auto"/>
            </w:tcBorders>
            <w:noWrap/>
            <w:vAlign w:val="center"/>
            <w:hideMark/>
            <w:tcPrChange w:id="1070"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2AD061C6" w14:textId="0CB97514" w:rsidR="00640505" w:rsidRDefault="00640505" w:rsidP="00C07D67">
            <w:pPr>
              <w:spacing w:after="0"/>
              <w:jc w:val="center"/>
              <w:rPr>
                <w:color w:val="000000"/>
              </w:rPr>
            </w:pPr>
            <w:ins w:id="1071" w:author="Leila Nikdel" w:date="2025-08-08T11:33:00Z" w16du:dateUtc="2025-08-08T15:33:00Z">
              <w:r>
                <w:rPr>
                  <w:rFonts w:cs="Calibri"/>
                  <w:color w:val="000000"/>
                </w:rPr>
                <w:t>3245</w:t>
              </w:r>
            </w:ins>
            <w:del w:id="1072" w:author="Leila Nikdel" w:date="2025-08-08T11:33:00Z" w16du:dateUtc="2025-08-08T15:33:00Z">
              <w:r w:rsidDel="008A74B3">
                <w:rPr>
                  <w:color w:val="000000"/>
                </w:rPr>
                <w:delText>2266</w:delText>
              </w:r>
            </w:del>
          </w:p>
        </w:tc>
        <w:tc>
          <w:tcPr>
            <w:tcW w:w="1763" w:type="dxa"/>
            <w:tcBorders>
              <w:top w:val="nil"/>
              <w:left w:val="nil"/>
              <w:bottom w:val="single" w:sz="4" w:space="0" w:color="auto"/>
              <w:right w:val="single" w:sz="4" w:space="0" w:color="auto"/>
            </w:tcBorders>
            <w:vAlign w:val="center"/>
            <w:tcPrChange w:id="1073"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1743A7CC" w14:textId="3EBEB8F6" w:rsidR="00640505" w:rsidRDefault="00640505" w:rsidP="00C07D67">
            <w:pPr>
              <w:spacing w:after="0"/>
              <w:jc w:val="center"/>
              <w:rPr>
                <w:color w:val="000000"/>
              </w:rPr>
            </w:pPr>
            <w:ins w:id="1074" w:author="Leila Nikdel" w:date="2025-08-08T11:33:00Z" w16du:dateUtc="2025-08-08T15:33:00Z">
              <w:r>
                <w:rPr>
                  <w:rFonts w:cs="Calibri"/>
                  <w:color w:val="000000"/>
                </w:rPr>
                <w:t>OpenStudio</w:t>
              </w:r>
            </w:ins>
            <w:del w:id="1075" w:author="Leila Nikdel" w:date="2025-08-08T11:33:00Z" w16du:dateUtc="2025-08-08T15:33:00Z">
              <w:r w:rsidRPr="002807CD" w:rsidDel="00640505">
                <w:rPr>
                  <w:color w:val="000000"/>
                </w:rPr>
                <w:delText>eQuest</w:delText>
              </w:r>
            </w:del>
          </w:p>
        </w:tc>
      </w:tr>
      <w:tr w:rsidR="00640505" w14:paraId="16DBE5E2" w14:textId="77777777" w:rsidTr="008A74B3">
        <w:tblPrEx>
          <w:tblW w:w="7503" w:type="dxa"/>
          <w:jc w:val="center"/>
          <w:tblPrExChange w:id="1076" w:author="Leila Nikdel" w:date="2025-08-08T11:33:00Z" w16du:dateUtc="2025-08-08T15:33:00Z">
            <w:tblPrEx>
              <w:tblW w:w="7503" w:type="dxa"/>
              <w:jc w:val="center"/>
            </w:tblPrEx>
          </w:tblPrExChange>
        </w:tblPrEx>
        <w:trPr>
          <w:trHeight w:val="20"/>
          <w:jc w:val="center"/>
          <w:trPrChange w:id="1077" w:author="Leila Nikdel" w:date="2025-08-08T11:33:00Z" w16du:dateUtc="2025-08-08T15:33: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078" w:author="Leila Nikdel" w:date="2025-08-08T11:33:00Z" w16du:dateUtc="2025-08-08T15:33: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37CA01E9" w14:textId="77777777" w:rsidR="00640505" w:rsidRDefault="00640505" w:rsidP="00C07D67">
            <w:pPr>
              <w:spacing w:after="0"/>
              <w:rPr>
                <w:color w:val="000000"/>
              </w:rPr>
            </w:pPr>
            <w:r>
              <w:rPr>
                <w:color w:val="000000"/>
              </w:rPr>
              <w:t>Warehouse</w:t>
            </w:r>
          </w:p>
        </w:tc>
        <w:tc>
          <w:tcPr>
            <w:tcW w:w="1320" w:type="dxa"/>
            <w:tcBorders>
              <w:top w:val="nil"/>
              <w:left w:val="nil"/>
              <w:bottom w:val="single" w:sz="4" w:space="0" w:color="auto"/>
              <w:right w:val="single" w:sz="4" w:space="0" w:color="auto"/>
            </w:tcBorders>
            <w:noWrap/>
            <w:vAlign w:val="center"/>
            <w:hideMark/>
            <w:tcPrChange w:id="1079"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5BB82873" w14:textId="7B20F0D8" w:rsidR="00640505" w:rsidRDefault="00640505" w:rsidP="00C07D67">
            <w:pPr>
              <w:spacing w:after="0"/>
              <w:jc w:val="center"/>
              <w:rPr>
                <w:color w:val="000000"/>
              </w:rPr>
            </w:pPr>
            <w:ins w:id="1080" w:author="Leila Nikdel" w:date="2025-08-08T11:33:00Z" w16du:dateUtc="2025-08-08T15:33:00Z">
              <w:r>
                <w:rPr>
                  <w:rFonts w:cs="Calibri"/>
                  <w:color w:val="000000"/>
                </w:rPr>
                <w:t>6296</w:t>
              </w:r>
            </w:ins>
            <w:del w:id="1081" w:author="Leila Nikdel" w:date="2025-08-08T11:33:00Z" w16du:dateUtc="2025-08-08T15:33:00Z">
              <w:r w:rsidDel="008A74B3">
                <w:rPr>
                  <w:color w:val="000000"/>
                </w:rPr>
                <w:delText>4606</w:delText>
              </w:r>
            </w:del>
          </w:p>
        </w:tc>
        <w:tc>
          <w:tcPr>
            <w:tcW w:w="1320" w:type="dxa"/>
            <w:tcBorders>
              <w:top w:val="nil"/>
              <w:left w:val="nil"/>
              <w:bottom w:val="single" w:sz="4" w:space="0" w:color="auto"/>
              <w:right w:val="single" w:sz="4" w:space="0" w:color="auto"/>
            </w:tcBorders>
            <w:noWrap/>
            <w:vAlign w:val="center"/>
            <w:hideMark/>
            <w:tcPrChange w:id="1082" w:author="Leila Nikdel" w:date="2025-08-08T11:33:00Z" w16du:dateUtc="2025-08-08T15:33:00Z">
              <w:tcPr>
                <w:tcW w:w="1320" w:type="dxa"/>
                <w:gridSpan w:val="2"/>
                <w:tcBorders>
                  <w:top w:val="nil"/>
                  <w:left w:val="nil"/>
                  <w:bottom w:val="single" w:sz="4" w:space="0" w:color="auto"/>
                  <w:right w:val="single" w:sz="4" w:space="0" w:color="auto"/>
                </w:tcBorders>
                <w:noWrap/>
                <w:vAlign w:val="bottom"/>
                <w:hideMark/>
              </w:tcPr>
            </w:tcPrChange>
          </w:tcPr>
          <w:p w14:paraId="42F4B7B1" w14:textId="42ED41E4" w:rsidR="00640505" w:rsidRDefault="00640505" w:rsidP="00C07D67">
            <w:pPr>
              <w:spacing w:after="0"/>
              <w:jc w:val="center"/>
              <w:rPr>
                <w:color w:val="000000"/>
              </w:rPr>
            </w:pPr>
            <w:ins w:id="1083" w:author="Leila Nikdel" w:date="2025-08-08T11:33:00Z" w16du:dateUtc="2025-08-08T15:33:00Z">
              <w:r>
                <w:rPr>
                  <w:rFonts w:cs="Calibri"/>
                  <w:color w:val="000000"/>
                </w:rPr>
                <w:t>3262</w:t>
              </w:r>
            </w:ins>
            <w:del w:id="1084" w:author="Leila Nikdel" w:date="2025-08-08T11:33:00Z" w16du:dateUtc="2025-08-08T15:33:00Z">
              <w:r w:rsidDel="008A74B3">
                <w:rPr>
                  <w:color w:val="000000"/>
                </w:rPr>
                <w:delText>770</w:delText>
              </w:r>
            </w:del>
          </w:p>
        </w:tc>
        <w:tc>
          <w:tcPr>
            <w:tcW w:w="1763" w:type="dxa"/>
            <w:tcBorders>
              <w:top w:val="nil"/>
              <w:left w:val="nil"/>
              <w:bottom w:val="single" w:sz="4" w:space="0" w:color="auto"/>
              <w:right w:val="single" w:sz="4" w:space="0" w:color="auto"/>
            </w:tcBorders>
            <w:vAlign w:val="center"/>
            <w:tcPrChange w:id="1085" w:author="Leila Nikdel" w:date="2025-08-08T11:33:00Z" w16du:dateUtc="2025-08-08T15:33:00Z">
              <w:tcPr>
                <w:tcW w:w="1763" w:type="dxa"/>
                <w:gridSpan w:val="2"/>
                <w:tcBorders>
                  <w:top w:val="nil"/>
                  <w:left w:val="nil"/>
                  <w:bottom w:val="single" w:sz="4" w:space="0" w:color="auto"/>
                  <w:right w:val="single" w:sz="4" w:space="0" w:color="auto"/>
                </w:tcBorders>
              </w:tcPr>
            </w:tcPrChange>
          </w:tcPr>
          <w:p w14:paraId="4137DB11" w14:textId="2E45E86D" w:rsidR="00640505" w:rsidRDefault="00640505" w:rsidP="00C07D67">
            <w:pPr>
              <w:spacing w:after="0"/>
              <w:jc w:val="center"/>
              <w:rPr>
                <w:color w:val="000000"/>
              </w:rPr>
            </w:pPr>
            <w:ins w:id="1086" w:author="Leila Nikdel" w:date="2025-08-08T11:33:00Z" w16du:dateUtc="2025-08-08T15:33:00Z">
              <w:r>
                <w:rPr>
                  <w:rFonts w:cs="Calibri"/>
                  <w:color w:val="000000"/>
                </w:rPr>
                <w:t>OpenStudio</w:t>
              </w:r>
            </w:ins>
            <w:del w:id="1087" w:author="Leila Nikdel" w:date="2025-08-08T11:33:00Z" w16du:dateUtc="2025-08-08T15:33:00Z">
              <w:r w:rsidRPr="002807CD" w:rsidDel="002E4212">
                <w:rPr>
                  <w:color w:val="000000"/>
                </w:rPr>
                <w:delText>eQuest</w:delText>
              </w:r>
            </w:del>
          </w:p>
        </w:tc>
      </w:tr>
      <w:tr w:rsidR="00640505" w14:paraId="7AF3EE9A" w14:textId="77777777" w:rsidTr="002E0F4D">
        <w:trPr>
          <w:trHeight w:val="20"/>
          <w:jc w:val="center"/>
        </w:trPr>
        <w:tc>
          <w:tcPr>
            <w:tcW w:w="3100" w:type="dxa"/>
            <w:tcBorders>
              <w:top w:val="single" w:sz="4" w:space="0" w:color="auto"/>
              <w:left w:val="single" w:sz="4" w:space="0" w:color="auto"/>
              <w:bottom w:val="single" w:sz="4" w:space="0" w:color="auto"/>
              <w:right w:val="single" w:sz="4" w:space="0" w:color="auto"/>
            </w:tcBorders>
            <w:noWrap/>
            <w:vAlign w:val="bottom"/>
            <w:hideMark/>
          </w:tcPr>
          <w:p w14:paraId="0D0EC641" w14:textId="77777777" w:rsidR="00640505" w:rsidRDefault="00640505" w:rsidP="00C07D67">
            <w:pPr>
              <w:spacing w:after="0"/>
              <w:rPr>
                <w:color w:val="000000"/>
              </w:rPr>
            </w:pPr>
            <w:r>
              <w:rPr>
                <w:color w:val="000000"/>
              </w:rPr>
              <w:t>Unknown</w:t>
            </w:r>
          </w:p>
        </w:tc>
        <w:tc>
          <w:tcPr>
            <w:tcW w:w="1320" w:type="dxa"/>
            <w:tcBorders>
              <w:top w:val="single" w:sz="4" w:space="0" w:color="auto"/>
              <w:left w:val="nil"/>
              <w:bottom w:val="single" w:sz="4" w:space="0" w:color="auto"/>
              <w:right w:val="single" w:sz="4" w:space="0" w:color="auto"/>
            </w:tcBorders>
            <w:noWrap/>
            <w:vAlign w:val="center"/>
            <w:hideMark/>
          </w:tcPr>
          <w:p w14:paraId="0AD8531B" w14:textId="27353008" w:rsidR="00640505" w:rsidRDefault="00640505" w:rsidP="00C07D67">
            <w:pPr>
              <w:spacing w:after="0"/>
              <w:jc w:val="center"/>
              <w:rPr>
                <w:color w:val="000000"/>
              </w:rPr>
            </w:pPr>
            <w:ins w:id="1088" w:author="Leila Nikdel" w:date="2025-08-08T11:33:00Z" w16du:dateUtc="2025-08-08T15:33:00Z">
              <w:r>
                <w:rPr>
                  <w:rFonts w:ascii="Aptos Narrow" w:hAnsi="Aptos Narrow"/>
                  <w:color w:val="000000"/>
                </w:rPr>
                <w:t>5778</w:t>
              </w:r>
            </w:ins>
            <w:del w:id="1089" w:author="Leila Nikdel" w:date="2025-08-08T11:33:00Z" w16du:dateUtc="2025-08-08T15:33:00Z">
              <w:r w:rsidDel="008A74B3">
                <w:rPr>
                  <w:rFonts w:cs="Calibri"/>
                  <w:color w:val="000000"/>
                </w:rPr>
                <w:delText>5038</w:delText>
              </w:r>
            </w:del>
          </w:p>
        </w:tc>
        <w:tc>
          <w:tcPr>
            <w:tcW w:w="1320" w:type="dxa"/>
            <w:tcBorders>
              <w:top w:val="single" w:sz="4" w:space="0" w:color="auto"/>
              <w:left w:val="nil"/>
              <w:bottom w:val="single" w:sz="4" w:space="0" w:color="auto"/>
              <w:right w:val="single" w:sz="4" w:space="0" w:color="auto"/>
            </w:tcBorders>
            <w:noWrap/>
            <w:vAlign w:val="center"/>
            <w:hideMark/>
          </w:tcPr>
          <w:p w14:paraId="27F8DBB9" w14:textId="5FEB77D4" w:rsidR="00640505" w:rsidRDefault="00640505" w:rsidP="00C07D67">
            <w:pPr>
              <w:spacing w:after="0"/>
              <w:jc w:val="center"/>
              <w:rPr>
                <w:color w:val="000000"/>
              </w:rPr>
            </w:pPr>
            <w:ins w:id="1090" w:author="Leila Nikdel" w:date="2025-08-08T11:33:00Z" w16du:dateUtc="2025-08-08T15:33:00Z">
              <w:r>
                <w:rPr>
                  <w:rFonts w:ascii="Aptos Narrow" w:hAnsi="Aptos Narrow"/>
                  <w:color w:val="000000"/>
                </w:rPr>
                <w:t>4377</w:t>
              </w:r>
            </w:ins>
            <w:del w:id="1091" w:author="Leila Nikdel" w:date="2025-08-08T11:33:00Z" w16du:dateUtc="2025-08-08T15:33:00Z">
              <w:r w:rsidDel="008A74B3">
                <w:rPr>
                  <w:rFonts w:cs="Calibri"/>
                  <w:color w:val="000000"/>
                </w:rPr>
                <w:delText>2987</w:delText>
              </w:r>
            </w:del>
          </w:p>
        </w:tc>
        <w:tc>
          <w:tcPr>
            <w:tcW w:w="1763" w:type="dxa"/>
            <w:tcBorders>
              <w:top w:val="single" w:sz="4" w:space="0" w:color="auto"/>
              <w:left w:val="nil"/>
              <w:bottom w:val="single" w:sz="4" w:space="0" w:color="auto"/>
              <w:right w:val="single" w:sz="4" w:space="0" w:color="auto"/>
            </w:tcBorders>
          </w:tcPr>
          <w:p w14:paraId="1112026E" w14:textId="77777777" w:rsidR="00640505" w:rsidRDefault="00640505" w:rsidP="00C07D67">
            <w:pPr>
              <w:spacing w:after="0"/>
              <w:jc w:val="center"/>
              <w:rPr>
                <w:color w:val="000000"/>
              </w:rPr>
            </w:pPr>
            <w:r>
              <w:rPr>
                <w:color w:val="000000"/>
              </w:rPr>
              <w:t>n/a</w:t>
            </w:r>
          </w:p>
        </w:tc>
      </w:tr>
    </w:tbl>
    <w:p w14:paraId="7B15966F" w14:textId="77777777" w:rsidR="00194FAF" w:rsidRDefault="00194FAF" w:rsidP="00C07D67">
      <w:pPr>
        <w:ind w:left="2160" w:hanging="720"/>
        <w:rPr>
          <w:rFonts w:asciiTheme="minorHAnsi" w:eastAsia="Times New Roman" w:hAnsiTheme="minorHAnsi"/>
          <w:szCs w:val="22"/>
        </w:rPr>
      </w:pPr>
    </w:p>
    <w:p w14:paraId="06391059" w14:textId="77777777" w:rsidR="00194FAF" w:rsidRDefault="00194FAF" w:rsidP="00C07D67">
      <w:pPr>
        <w:autoSpaceDE w:val="0"/>
        <w:autoSpaceDN w:val="0"/>
        <w:adjustRightInd w:val="0"/>
        <w:rPr>
          <w:rFonts w:cstheme="minorHAnsi"/>
        </w:rPr>
      </w:pPr>
      <w:r>
        <w:rPr>
          <w:rFonts w:cstheme="minorHAnsi"/>
        </w:rPr>
        <w:t>The type of hours to apply depends on the VFD application, according to the table below.</w:t>
      </w:r>
    </w:p>
    <w:tbl>
      <w:tblPr>
        <w:tblW w:w="3595" w:type="dxa"/>
        <w:jc w:val="center"/>
        <w:tblLook w:val="04A0" w:firstRow="1" w:lastRow="0" w:firstColumn="1" w:lastColumn="0" w:noHBand="0" w:noVBand="1"/>
      </w:tblPr>
      <w:tblGrid>
        <w:gridCol w:w="2205"/>
        <w:gridCol w:w="1390"/>
      </w:tblGrid>
      <w:tr w:rsidR="00194FAF" w14:paraId="5FDC1454" w14:textId="77777777" w:rsidTr="002E0F4D">
        <w:trPr>
          <w:trHeight w:val="20"/>
          <w:jc w:val="center"/>
        </w:trPr>
        <w:tc>
          <w:tcPr>
            <w:tcW w:w="2205"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5634C8B9" w14:textId="77777777" w:rsidR="00194FAF" w:rsidRPr="004F5E06" w:rsidRDefault="00194FAF" w:rsidP="00C07D67">
            <w:pPr>
              <w:spacing w:after="0"/>
              <w:jc w:val="center"/>
              <w:rPr>
                <w:rFonts w:cs="Times New Roman"/>
                <w:b/>
                <w:color w:val="FFFFFF" w:themeColor="background1"/>
                <w:szCs w:val="22"/>
              </w:rPr>
            </w:pPr>
            <w:r w:rsidRPr="004F5E06">
              <w:rPr>
                <w:b/>
                <w:color w:val="FFFFFF" w:themeColor="background1"/>
              </w:rPr>
              <w:t>Application</w:t>
            </w:r>
          </w:p>
        </w:tc>
        <w:tc>
          <w:tcPr>
            <w:tcW w:w="139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4205495C" w14:textId="77777777" w:rsidR="00194FAF" w:rsidRPr="004F5E06" w:rsidRDefault="00194FAF" w:rsidP="00C07D67">
            <w:pPr>
              <w:spacing w:after="0"/>
              <w:jc w:val="center"/>
              <w:rPr>
                <w:b/>
                <w:color w:val="FFFFFF" w:themeColor="background1"/>
              </w:rPr>
            </w:pPr>
            <w:r w:rsidRPr="004F5E06">
              <w:rPr>
                <w:b/>
                <w:color w:val="FFFFFF" w:themeColor="background1"/>
              </w:rPr>
              <w:t>Hours Type</w:t>
            </w:r>
          </w:p>
        </w:tc>
      </w:tr>
      <w:tr w:rsidR="00194FAF" w14:paraId="1ADC06FA" w14:textId="77777777" w:rsidTr="002E0F4D">
        <w:trPr>
          <w:trHeight w:val="20"/>
          <w:jc w:val="center"/>
        </w:trPr>
        <w:tc>
          <w:tcPr>
            <w:tcW w:w="2205" w:type="dxa"/>
            <w:tcBorders>
              <w:top w:val="nil"/>
              <w:left w:val="single" w:sz="4" w:space="0" w:color="auto"/>
              <w:bottom w:val="single" w:sz="4" w:space="0" w:color="auto"/>
              <w:right w:val="single" w:sz="4" w:space="0" w:color="auto"/>
            </w:tcBorders>
            <w:shd w:val="clear" w:color="auto" w:fill="FFFFFF"/>
            <w:noWrap/>
            <w:vAlign w:val="center"/>
            <w:hideMark/>
          </w:tcPr>
          <w:p w14:paraId="1904C66A" w14:textId="77777777" w:rsidR="00194FAF" w:rsidRDefault="00194FAF" w:rsidP="00C07D67">
            <w:pPr>
              <w:spacing w:after="0"/>
              <w:jc w:val="center"/>
              <w:rPr>
                <w:color w:val="000000"/>
              </w:rPr>
            </w:pPr>
            <w:r>
              <w:rPr>
                <w:color w:val="000000"/>
              </w:rPr>
              <w:t>Hot Water Pump</w:t>
            </w:r>
          </w:p>
        </w:tc>
        <w:tc>
          <w:tcPr>
            <w:tcW w:w="1390" w:type="dxa"/>
            <w:tcBorders>
              <w:top w:val="nil"/>
              <w:left w:val="nil"/>
              <w:bottom w:val="single" w:sz="4" w:space="0" w:color="auto"/>
              <w:right w:val="single" w:sz="4" w:space="0" w:color="auto"/>
            </w:tcBorders>
            <w:shd w:val="clear" w:color="auto" w:fill="FFFFFF"/>
            <w:noWrap/>
            <w:vAlign w:val="center"/>
            <w:hideMark/>
          </w:tcPr>
          <w:p w14:paraId="673C9990" w14:textId="77777777" w:rsidR="00194FAF" w:rsidRDefault="00194FAF" w:rsidP="00C07D67">
            <w:pPr>
              <w:spacing w:after="0"/>
              <w:jc w:val="center"/>
              <w:rPr>
                <w:color w:val="000000"/>
              </w:rPr>
            </w:pPr>
            <w:r>
              <w:rPr>
                <w:color w:val="000000"/>
              </w:rPr>
              <w:t>Heating</w:t>
            </w:r>
          </w:p>
        </w:tc>
      </w:tr>
      <w:tr w:rsidR="00194FAF" w14:paraId="5448BDB4" w14:textId="77777777" w:rsidTr="002E0F4D">
        <w:trPr>
          <w:trHeight w:val="20"/>
          <w:jc w:val="center"/>
        </w:trPr>
        <w:tc>
          <w:tcPr>
            <w:tcW w:w="2205" w:type="dxa"/>
            <w:tcBorders>
              <w:top w:val="nil"/>
              <w:left w:val="single" w:sz="4" w:space="0" w:color="auto"/>
              <w:bottom w:val="single" w:sz="4" w:space="0" w:color="auto"/>
              <w:right w:val="single" w:sz="4" w:space="0" w:color="auto"/>
            </w:tcBorders>
            <w:shd w:val="clear" w:color="auto" w:fill="FFFFFF"/>
            <w:noWrap/>
            <w:vAlign w:val="center"/>
            <w:hideMark/>
          </w:tcPr>
          <w:p w14:paraId="06045A40" w14:textId="77777777" w:rsidR="00194FAF" w:rsidRDefault="00194FAF" w:rsidP="00C07D67">
            <w:pPr>
              <w:spacing w:after="0"/>
              <w:jc w:val="center"/>
              <w:rPr>
                <w:color w:val="000000"/>
              </w:rPr>
            </w:pPr>
            <w:r>
              <w:rPr>
                <w:color w:val="000000"/>
              </w:rPr>
              <w:t>Chilled Water Pump</w:t>
            </w:r>
          </w:p>
        </w:tc>
        <w:tc>
          <w:tcPr>
            <w:tcW w:w="1390" w:type="dxa"/>
            <w:tcBorders>
              <w:top w:val="nil"/>
              <w:left w:val="nil"/>
              <w:bottom w:val="single" w:sz="4" w:space="0" w:color="auto"/>
              <w:right w:val="single" w:sz="4" w:space="0" w:color="auto"/>
            </w:tcBorders>
            <w:shd w:val="clear" w:color="auto" w:fill="FFFFFF"/>
            <w:noWrap/>
            <w:vAlign w:val="center"/>
            <w:hideMark/>
          </w:tcPr>
          <w:p w14:paraId="7006E9EB" w14:textId="77777777" w:rsidR="00194FAF" w:rsidRDefault="00194FAF" w:rsidP="00C07D67">
            <w:pPr>
              <w:spacing w:after="0"/>
              <w:jc w:val="center"/>
              <w:rPr>
                <w:color w:val="000000"/>
              </w:rPr>
            </w:pPr>
            <w:r>
              <w:rPr>
                <w:color w:val="000000"/>
              </w:rPr>
              <w:t>Cooling</w:t>
            </w:r>
          </w:p>
        </w:tc>
      </w:tr>
      <w:tr w:rsidR="00194FAF" w14:paraId="388AB8D3" w14:textId="77777777" w:rsidTr="002E0F4D">
        <w:trPr>
          <w:trHeight w:val="20"/>
          <w:jc w:val="center"/>
        </w:trPr>
        <w:tc>
          <w:tcPr>
            <w:tcW w:w="2205" w:type="dxa"/>
            <w:tcBorders>
              <w:top w:val="nil"/>
              <w:left w:val="single" w:sz="4" w:space="0" w:color="auto"/>
              <w:bottom w:val="single" w:sz="4" w:space="0" w:color="auto"/>
              <w:right w:val="single" w:sz="4" w:space="0" w:color="auto"/>
            </w:tcBorders>
            <w:shd w:val="clear" w:color="auto" w:fill="FFFFFF"/>
            <w:noWrap/>
            <w:vAlign w:val="center"/>
            <w:hideMark/>
          </w:tcPr>
          <w:p w14:paraId="05A27A6F" w14:textId="77777777" w:rsidR="00194FAF" w:rsidRDefault="00194FAF" w:rsidP="00C07D67">
            <w:pPr>
              <w:spacing w:after="0"/>
              <w:jc w:val="center"/>
              <w:rPr>
                <w:color w:val="000000"/>
              </w:rPr>
            </w:pPr>
            <w:r>
              <w:rPr>
                <w:color w:val="000000"/>
              </w:rPr>
              <w:t>Cooling Tower Fan</w:t>
            </w:r>
          </w:p>
        </w:tc>
        <w:tc>
          <w:tcPr>
            <w:tcW w:w="1390" w:type="dxa"/>
            <w:tcBorders>
              <w:top w:val="nil"/>
              <w:left w:val="nil"/>
              <w:bottom w:val="single" w:sz="4" w:space="0" w:color="auto"/>
              <w:right w:val="single" w:sz="4" w:space="0" w:color="auto"/>
            </w:tcBorders>
            <w:shd w:val="clear" w:color="auto" w:fill="FFFFFF"/>
            <w:noWrap/>
            <w:vAlign w:val="center"/>
            <w:hideMark/>
          </w:tcPr>
          <w:p w14:paraId="453FB836" w14:textId="77777777" w:rsidR="00194FAF" w:rsidRDefault="00194FAF" w:rsidP="00C07D67">
            <w:pPr>
              <w:spacing w:after="0"/>
              <w:jc w:val="center"/>
              <w:rPr>
                <w:color w:val="000000"/>
              </w:rPr>
            </w:pPr>
            <w:r>
              <w:rPr>
                <w:color w:val="000000"/>
              </w:rPr>
              <w:t>Cooling</w:t>
            </w:r>
          </w:p>
        </w:tc>
      </w:tr>
    </w:tbl>
    <w:p w14:paraId="3CE13BE3" w14:textId="77777777" w:rsidR="00194FAF" w:rsidRDefault="00194FAF" w:rsidP="00C07D67">
      <w:pPr>
        <w:spacing w:after="0"/>
        <w:ind w:left="2160" w:hanging="720"/>
        <w:rPr>
          <w:rFonts w:asciiTheme="minorHAnsi" w:eastAsia="Times New Roman" w:hAnsiTheme="minorHAnsi"/>
          <w:szCs w:val="22"/>
        </w:rPr>
      </w:pPr>
    </w:p>
    <w:p w14:paraId="27C34703" w14:textId="77777777" w:rsidR="00194FAF" w:rsidRDefault="00194FAF" w:rsidP="00C07D67">
      <w:pPr>
        <w:ind w:left="720" w:firstLine="720"/>
        <w:rPr>
          <w:rFonts w:cs="Times New Roman"/>
          <w:szCs w:val="22"/>
        </w:rPr>
      </w:pPr>
      <w:r>
        <w:t>ESF</w:t>
      </w:r>
      <w:r>
        <w:tab/>
        <w:t>= Energy savings factor varies by VFD application.  Units are kW/HP.</w:t>
      </w:r>
    </w:p>
    <w:tbl>
      <w:tblPr>
        <w:tblW w:w="3584" w:type="dxa"/>
        <w:jc w:val="center"/>
        <w:tblLook w:val="04A0" w:firstRow="1" w:lastRow="0" w:firstColumn="1" w:lastColumn="0" w:noHBand="0" w:noVBand="1"/>
      </w:tblPr>
      <w:tblGrid>
        <w:gridCol w:w="2234"/>
        <w:gridCol w:w="1350"/>
      </w:tblGrid>
      <w:tr w:rsidR="00194FAF" w14:paraId="7BA25D16" w14:textId="77777777" w:rsidTr="002E0F4D">
        <w:trPr>
          <w:trHeight w:val="20"/>
          <w:tblHeader/>
          <w:jc w:val="center"/>
        </w:trPr>
        <w:tc>
          <w:tcPr>
            <w:tcW w:w="223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98805E0" w14:textId="77777777" w:rsidR="00194FAF" w:rsidRDefault="00194FAF" w:rsidP="00C07D67">
            <w:pPr>
              <w:spacing w:after="0"/>
              <w:jc w:val="center"/>
              <w:rPr>
                <w:b/>
                <w:noProof/>
                <w:color w:val="FFFFFF" w:themeColor="background1"/>
                <w:szCs w:val="24"/>
              </w:rPr>
            </w:pPr>
            <w:r>
              <w:rPr>
                <w:b/>
                <w:noProof/>
                <w:color w:val="FFFFFF" w:themeColor="background1"/>
                <w:szCs w:val="24"/>
              </w:rPr>
              <w:t>Application</w:t>
            </w:r>
          </w:p>
        </w:tc>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4256164D" w14:textId="77777777" w:rsidR="00194FAF" w:rsidRDefault="00194FAF" w:rsidP="00C07D67">
            <w:pPr>
              <w:spacing w:after="0"/>
              <w:jc w:val="center"/>
              <w:rPr>
                <w:b/>
                <w:noProof/>
                <w:color w:val="FFFFFF" w:themeColor="background1"/>
                <w:szCs w:val="24"/>
              </w:rPr>
            </w:pPr>
            <w:r>
              <w:rPr>
                <w:b/>
                <w:noProof/>
                <w:color w:val="FFFFFF" w:themeColor="background1"/>
                <w:szCs w:val="24"/>
              </w:rPr>
              <w:t>ESF</w:t>
            </w:r>
            <w:r w:rsidRPr="0081217A">
              <w:rPr>
                <w:rFonts w:cstheme="minorHAnsi"/>
                <w:noProof/>
                <w:color w:val="FFFFFF" w:themeColor="background1"/>
                <w:szCs w:val="24"/>
                <w:vertAlign w:val="superscript"/>
              </w:rPr>
              <w:footnoteReference w:id="10"/>
            </w:r>
          </w:p>
        </w:tc>
      </w:tr>
      <w:tr w:rsidR="00194FAF" w14:paraId="2B6EC7C3" w14:textId="77777777" w:rsidTr="002E0F4D">
        <w:trPr>
          <w:trHeight w:val="20"/>
          <w:jc w:val="center"/>
        </w:trPr>
        <w:tc>
          <w:tcPr>
            <w:tcW w:w="2234" w:type="dxa"/>
            <w:tcBorders>
              <w:top w:val="single" w:sz="4" w:space="0" w:color="auto"/>
              <w:left w:val="single" w:sz="4" w:space="0" w:color="auto"/>
              <w:bottom w:val="single" w:sz="4" w:space="0" w:color="auto"/>
              <w:right w:val="single" w:sz="4" w:space="0" w:color="auto"/>
            </w:tcBorders>
            <w:vAlign w:val="center"/>
            <w:hideMark/>
          </w:tcPr>
          <w:p w14:paraId="1EDA2262" w14:textId="77777777" w:rsidR="00194FAF" w:rsidRDefault="00194FAF" w:rsidP="00C07D67">
            <w:pPr>
              <w:spacing w:after="0"/>
              <w:jc w:val="center"/>
              <w:rPr>
                <w:rFonts w:asciiTheme="minorHAnsi" w:hAnsiTheme="minorHAnsi"/>
                <w:szCs w:val="22"/>
              </w:rPr>
            </w:pPr>
            <w:r>
              <w:t>Hot Water Pump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165DA27" w14:textId="77777777" w:rsidR="00194FAF" w:rsidRDefault="00194FAF" w:rsidP="00C07D67">
            <w:pPr>
              <w:spacing w:after="0"/>
              <w:jc w:val="center"/>
            </w:pPr>
            <w:r>
              <w:t>0.249</w:t>
            </w:r>
          </w:p>
        </w:tc>
      </w:tr>
      <w:tr w:rsidR="00194FAF" w14:paraId="7BBD2331" w14:textId="77777777" w:rsidTr="002E0F4D">
        <w:trPr>
          <w:trHeight w:val="20"/>
          <w:jc w:val="center"/>
        </w:trPr>
        <w:tc>
          <w:tcPr>
            <w:tcW w:w="2234" w:type="dxa"/>
            <w:tcBorders>
              <w:top w:val="single" w:sz="4" w:space="0" w:color="auto"/>
              <w:left w:val="single" w:sz="4" w:space="0" w:color="auto"/>
              <w:bottom w:val="single" w:sz="4" w:space="0" w:color="auto"/>
              <w:right w:val="single" w:sz="4" w:space="0" w:color="auto"/>
            </w:tcBorders>
            <w:vAlign w:val="center"/>
            <w:hideMark/>
          </w:tcPr>
          <w:p w14:paraId="53F24327" w14:textId="77777777" w:rsidR="00194FAF" w:rsidRDefault="00194FAF" w:rsidP="00C07D67">
            <w:pPr>
              <w:spacing w:after="0"/>
              <w:jc w:val="center"/>
            </w:pPr>
            <w:r>
              <w:t>Chilled Water Pump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071BAB" w14:textId="77777777" w:rsidR="00194FAF" w:rsidRDefault="00194FAF" w:rsidP="00C07D67">
            <w:pPr>
              <w:spacing w:after="0"/>
              <w:jc w:val="center"/>
            </w:pPr>
            <w:r>
              <w:t>0.081</w:t>
            </w:r>
          </w:p>
        </w:tc>
      </w:tr>
      <w:tr w:rsidR="00194FAF" w14:paraId="4E69B1F4" w14:textId="77777777" w:rsidTr="002E0F4D">
        <w:trPr>
          <w:trHeight w:val="20"/>
          <w:jc w:val="center"/>
        </w:trPr>
        <w:tc>
          <w:tcPr>
            <w:tcW w:w="2234" w:type="dxa"/>
            <w:tcBorders>
              <w:top w:val="single" w:sz="4" w:space="0" w:color="auto"/>
              <w:left w:val="single" w:sz="4" w:space="0" w:color="auto"/>
              <w:bottom w:val="single" w:sz="4" w:space="0" w:color="auto"/>
              <w:right w:val="single" w:sz="4" w:space="0" w:color="auto"/>
            </w:tcBorders>
            <w:vAlign w:val="center"/>
            <w:hideMark/>
          </w:tcPr>
          <w:p w14:paraId="21FC1839" w14:textId="77777777" w:rsidR="00194FAF" w:rsidRDefault="00194FAF" w:rsidP="00C07D67">
            <w:pPr>
              <w:spacing w:after="0"/>
              <w:jc w:val="center"/>
            </w:pPr>
            <w:r>
              <w:t>Cooling Tower Fan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39FB47" w14:textId="77777777" w:rsidR="00194FAF" w:rsidRDefault="00194FAF" w:rsidP="00C07D67">
            <w:pPr>
              <w:spacing w:after="0"/>
              <w:jc w:val="center"/>
            </w:pPr>
            <w:r>
              <w:t>0.502</w:t>
            </w:r>
          </w:p>
        </w:tc>
      </w:tr>
    </w:tbl>
    <w:p w14:paraId="47DCAB57" w14:textId="77777777" w:rsidR="00194FAF" w:rsidRDefault="00194FAF" w:rsidP="00C07D67">
      <w:pPr>
        <w:pStyle w:val="Heading6"/>
      </w:pPr>
      <w:r>
        <w:lastRenderedPageBreak/>
        <w:t xml:space="preserve">Summer Coincident Peak Demand Savings </w:t>
      </w:r>
    </w:p>
    <w:p w14:paraId="77A6104E" w14:textId="77777777" w:rsidR="00194FAF" w:rsidRDefault="00194FAF" w:rsidP="00C07D67">
      <w:pPr>
        <w:ind w:left="720" w:firstLine="720"/>
        <w:rPr>
          <w:rFonts w:cs="Times New Roman"/>
          <w:noProof/>
          <w:lang w:val="nl-NL"/>
        </w:rPr>
      </w:pPr>
      <w:r>
        <w:rPr>
          <w:noProof/>
        </w:rPr>
        <w:t>ΔkW  =</w:t>
      </w:r>
      <m:oMath>
        <m:r>
          <w:rPr>
            <w:rFonts w:ascii="Cambria Math" w:hAnsi="Cambria Math"/>
            <w:noProof/>
          </w:rPr>
          <m:t>BHP/EFFi * DSF</m:t>
        </m:r>
      </m:oMath>
    </w:p>
    <w:p w14:paraId="38CC6929" w14:textId="77777777" w:rsidR="00194FAF" w:rsidRDefault="00194FAF" w:rsidP="00C07D67">
      <w:pPr>
        <w:ind w:left="720"/>
        <w:rPr>
          <w:noProof/>
          <w:lang w:val="nl-NL"/>
        </w:rPr>
      </w:pPr>
      <w:r>
        <w:rPr>
          <w:noProof/>
          <w:lang w:val="nl-NL"/>
        </w:rPr>
        <w:t>Where:</w:t>
      </w:r>
    </w:p>
    <w:p w14:paraId="14EB283B" w14:textId="77777777" w:rsidR="00194FAF" w:rsidRDefault="00194FAF" w:rsidP="00C07D67">
      <w:pPr>
        <w:ind w:left="2160" w:hanging="720"/>
      </w:pPr>
      <w:r>
        <w:rPr>
          <w:noProof/>
        </w:rPr>
        <w:t xml:space="preserve">DSF </w:t>
      </w:r>
      <w:r>
        <w:rPr>
          <w:noProof/>
        </w:rPr>
        <w:tab/>
        <w:t>= Demand Savings Factor varies by VFD application.</w:t>
      </w:r>
      <w:r>
        <w:rPr>
          <w:rFonts w:ascii="Arial" w:hAnsi="Arial"/>
          <w:noProof/>
          <w:vertAlign w:val="superscript"/>
        </w:rPr>
        <w:footnoteReference w:id="11"/>
      </w:r>
      <w:r>
        <w:rPr>
          <w:noProof/>
        </w:rPr>
        <w:t xml:space="preserve"> Units are kW/HP. Values listed below are based on typical peak load for the listed application. </w:t>
      </w:r>
    </w:p>
    <w:tbl>
      <w:tblPr>
        <w:tblW w:w="3595" w:type="dxa"/>
        <w:jc w:val="center"/>
        <w:tblLook w:val="04A0" w:firstRow="1" w:lastRow="0" w:firstColumn="1" w:lastColumn="0" w:noHBand="0" w:noVBand="1"/>
      </w:tblPr>
      <w:tblGrid>
        <w:gridCol w:w="2245"/>
        <w:gridCol w:w="1350"/>
      </w:tblGrid>
      <w:tr w:rsidR="00194FAF" w14:paraId="7C869A6F" w14:textId="77777777" w:rsidTr="002E0F4D">
        <w:trPr>
          <w:trHeight w:val="20"/>
          <w:tblHeader/>
          <w:jc w:val="center"/>
        </w:trPr>
        <w:tc>
          <w:tcPr>
            <w:tcW w:w="224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C732D36" w14:textId="77777777" w:rsidR="00194FAF" w:rsidRDefault="00194FAF" w:rsidP="00C07D67">
            <w:pPr>
              <w:spacing w:after="0"/>
              <w:jc w:val="center"/>
              <w:rPr>
                <w:b/>
                <w:noProof/>
                <w:color w:val="FFFFFF" w:themeColor="background1"/>
                <w:szCs w:val="24"/>
              </w:rPr>
            </w:pPr>
            <w:r>
              <w:rPr>
                <w:b/>
                <w:noProof/>
                <w:color w:val="FFFFFF" w:themeColor="background1"/>
                <w:szCs w:val="24"/>
              </w:rPr>
              <w:t>Application</w:t>
            </w:r>
          </w:p>
        </w:tc>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99A38ED" w14:textId="77777777" w:rsidR="00194FAF" w:rsidRDefault="00194FAF" w:rsidP="00C07D67">
            <w:pPr>
              <w:spacing w:after="0"/>
              <w:jc w:val="center"/>
              <w:rPr>
                <w:b/>
                <w:noProof/>
                <w:color w:val="FFFFFF" w:themeColor="background1"/>
                <w:szCs w:val="24"/>
              </w:rPr>
            </w:pPr>
            <w:r>
              <w:rPr>
                <w:b/>
                <w:noProof/>
                <w:color w:val="FFFFFF" w:themeColor="background1"/>
                <w:szCs w:val="24"/>
              </w:rPr>
              <w:t>DSF</w:t>
            </w:r>
          </w:p>
        </w:tc>
      </w:tr>
      <w:tr w:rsidR="00194FAF" w14:paraId="7D5E2EBD" w14:textId="77777777" w:rsidTr="002E0F4D">
        <w:trPr>
          <w:trHeight w:val="20"/>
          <w:jc w:val="center"/>
        </w:trPr>
        <w:tc>
          <w:tcPr>
            <w:tcW w:w="2245" w:type="dxa"/>
            <w:tcBorders>
              <w:top w:val="single" w:sz="4" w:space="0" w:color="auto"/>
              <w:left w:val="single" w:sz="4" w:space="0" w:color="auto"/>
              <w:bottom w:val="single" w:sz="4" w:space="0" w:color="auto"/>
              <w:right w:val="single" w:sz="4" w:space="0" w:color="auto"/>
            </w:tcBorders>
            <w:vAlign w:val="center"/>
            <w:hideMark/>
          </w:tcPr>
          <w:p w14:paraId="52DF9952" w14:textId="77777777" w:rsidR="00194FAF" w:rsidRDefault="00194FAF" w:rsidP="00C07D67">
            <w:pPr>
              <w:spacing w:after="0"/>
              <w:jc w:val="center"/>
              <w:rPr>
                <w:rFonts w:asciiTheme="minorHAnsi" w:hAnsiTheme="minorHAnsi"/>
                <w:szCs w:val="22"/>
              </w:rPr>
            </w:pPr>
            <w:r>
              <w:t>Hot Water Pump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709C883" w14:textId="77777777" w:rsidR="00194FAF" w:rsidRDefault="00194FAF" w:rsidP="00C07D67">
            <w:pPr>
              <w:spacing w:after="0"/>
              <w:jc w:val="center"/>
            </w:pPr>
            <w:r>
              <w:t>0</w:t>
            </w:r>
          </w:p>
        </w:tc>
      </w:tr>
      <w:tr w:rsidR="00194FAF" w14:paraId="22620B3D" w14:textId="77777777" w:rsidTr="002E0F4D">
        <w:trPr>
          <w:trHeight w:val="20"/>
          <w:jc w:val="center"/>
        </w:trPr>
        <w:tc>
          <w:tcPr>
            <w:tcW w:w="2245" w:type="dxa"/>
            <w:tcBorders>
              <w:top w:val="single" w:sz="4" w:space="0" w:color="auto"/>
              <w:left w:val="single" w:sz="4" w:space="0" w:color="auto"/>
              <w:bottom w:val="single" w:sz="4" w:space="0" w:color="auto"/>
              <w:right w:val="single" w:sz="4" w:space="0" w:color="auto"/>
            </w:tcBorders>
            <w:vAlign w:val="center"/>
            <w:hideMark/>
          </w:tcPr>
          <w:p w14:paraId="2134111B" w14:textId="77777777" w:rsidR="00194FAF" w:rsidRDefault="00194FAF" w:rsidP="00C07D67">
            <w:pPr>
              <w:spacing w:after="0"/>
              <w:jc w:val="center"/>
            </w:pPr>
            <w:r>
              <w:t>Chilled Water Pump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58109CE" w14:textId="77777777" w:rsidR="00194FAF" w:rsidRDefault="00194FAF" w:rsidP="00C07D67">
            <w:pPr>
              <w:spacing w:after="0"/>
              <w:jc w:val="center"/>
            </w:pPr>
            <w:r>
              <w:t>0</w:t>
            </w:r>
          </w:p>
        </w:tc>
      </w:tr>
      <w:tr w:rsidR="00194FAF" w14:paraId="16D20CAF" w14:textId="77777777" w:rsidTr="002E0F4D">
        <w:trPr>
          <w:trHeight w:val="20"/>
          <w:jc w:val="center"/>
        </w:trPr>
        <w:tc>
          <w:tcPr>
            <w:tcW w:w="2245" w:type="dxa"/>
            <w:tcBorders>
              <w:top w:val="single" w:sz="4" w:space="0" w:color="auto"/>
              <w:left w:val="single" w:sz="4" w:space="0" w:color="auto"/>
              <w:bottom w:val="single" w:sz="4" w:space="0" w:color="auto"/>
              <w:right w:val="single" w:sz="4" w:space="0" w:color="auto"/>
            </w:tcBorders>
            <w:vAlign w:val="center"/>
            <w:hideMark/>
          </w:tcPr>
          <w:p w14:paraId="2655F01D" w14:textId="77777777" w:rsidR="00194FAF" w:rsidRDefault="00194FAF" w:rsidP="00C07D67">
            <w:pPr>
              <w:spacing w:after="0"/>
              <w:jc w:val="center"/>
            </w:pPr>
            <w:r>
              <w:t>Cooling Tower Fan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E950EA" w14:textId="77777777" w:rsidR="00194FAF" w:rsidRDefault="00194FAF" w:rsidP="00C07D67">
            <w:pPr>
              <w:spacing w:after="0"/>
              <w:jc w:val="center"/>
            </w:pPr>
            <w:r>
              <w:t>0.407</w:t>
            </w:r>
          </w:p>
        </w:tc>
      </w:tr>
    </w:tbl>
    <w:p w14:paraId="133D49BA" w14:textId="77777777" w:rsidR="00194FAF" w:rsidRDefault="00194FAF" w:rsidP="00C07D67">
      <w:pPr>
        <w:pStyle w:val="Heading6"/>
      </w:pPr>
      <w:r>
        <w:t xml:space="preserve">Fossil Fuel Impact Descriptions and Calculation </w:t>
      </w:r>
    </w:p>
    <w:p w14:paraId="3142283B" w14:textId="77777777" w:rsidR="00194FAF" w:rsidRDefault="00194FAF" w:rsidP="00C07D67">
      <w:pPr>
        <w:rPr>
          <w:rFonts w:cs="Times New Roman"/>
          <w:b/>
          <w:iCs/>
        </w:rPr>
      </w:pPr>
      <w:r>
        <w:t>There are no expected fossil fuel impacts for this measure.</w:t>
      </w:r>
    </w:p>
    <w:p w14:paraId="520E3A19" w14:textId="77777777" w:rsidR="00194FAF" w:rsidRDefault="00194FAF" w:rsidP="00C07D67">
      <w:pPr>
        <w:pStyle w:val="Heading6"/>
      </w:pPr>
      <w:r>
        <w:t xml:space="preserve">Water Impact Descriptions and Calculation  </w:t>
      </w:r>
    </w:p>
    <w:p w14:paraId="06D7A2AF" w14:textId="77777777" w:rsidR="00194FAF" w:rsidRDefault="00194FAF" w:rsidP="00C07D67">
      <w:pPr>
        <w:rPr>
          <w:rFonts w:cs="Times New Roman"/>
          <w:b/>
          <w:iCs/>
        </w:rPr>
      </w:pPr>
      <w:r>
        <w:t>N/A</w:t>
      </w:r>
    </w:p>
    <w:p w14:paraId="1988BFA2" w14:textId="77777777" w:rsidR="00194FAF" w:rsidRDefault="00194FAF" w:rsidP="00C07D67">
      <w:pPr>
        <w:pStyle w:val="Heading6"/>
      </w:pPr>
      <w:r>
        <w:t>Deemed O&amp;M Cost Adjustment Calculation</w:t>
      </w:r>
    </w:p>
    <w:p w14:paraId="2E2C7C33" w14:textId="77777777" w:rsidR="00194FAF" w:rsidRDefault="00194FAF" w:rsidP="00C07D67">
      <w:pPr>
        <w:rPr>
          <w:rFonts w:cs="Times New Roman"/>
          <w:b/>
          <w:iCs/>
        </w:rPr>
      </w:pPr>
      <w:r>
        <w:t>N/A</w:t>
      </w:r>
    </w:p>
    <w:p w14:paraId="7BA57BE7" w14:textId="77777777" w:rsidR="00194FAF" w:rsidRDefault="00194FAF" w:rsidP="00C07D67">
      <w:pPr>
        <w:pStyle w:val="Heading6"/>
      </w:pPr>
      <w:r>
        <w:t>Measure Code: CI-HVC-VSDHP-V11-250101</w:t>
      </w:r>
    </w:p>
    <w:p w14:paraId="168F42C8" w14:textId="77777777" w:rsidR="00194FAF" w:rsidRPr="006564DA" w:rsidRDefault="00194FAF" w:rsidP="00C07D67">
      <w:pPr>
        <w:pStyle w:val="Heading6"/>
      </w:pPr>
      <w:r>
        <w:t>Review Deadline: 1/1/2028</w:t>
      </w:r>
    </w:p>
    <w:p w14:paraId="1101C1DC" w14:textId="77777777" w:rsidR="00194FAF" w:rsidRDefault="00194FAF" w:rsidP="00C07D67"/>
    <w:p w14:paraId="0B76C82D" w14:textId="77777777" w:rsidR="00194FAF" w:rsidRPr="00E96AA9" w:rsidRDefault="00194FAF" w:rsidP="00C07D67">
      <w:pPr>
        <w:sectPr w:rsidR="00194FAF" w:rsidRPr="00E96AA9" w:rsidSect="00194FAF">
          <w:pgSz w:w="12240" w:h="15840"/>
          <w:pgMar w:top="1440" w:right="1440" w:bottom="1440" w:left="1440" w:header="720" w:footer="720" w:gutter="0"/>
          <w:cols w:space="720"/>
          <w:docGrid w:linePitch="360"/>
        </w:sectPr>
      </w:pPr>
    </w:p>
    <w:p w14:paraId="52B66D11" w14:textId="023A4AF2" w:rsidR="00194FAF" w:rsidRPr="00790B31" w:rsidRDefault="00194FAF" w:rsidP="00C07D67">
      <w:pPr>
        <w:pStyle w:val="Heading3"/>
        <w:numPr>
          <w:ilvl w:val="2"/>
          <w:numId w:val="296"/>
        </w:numPr>
      </w:pPr>
      <w:r w:rsidRPr="00790B31">
        <w:lastRenderedPageBreak/>
        <w:t>Variable Speed Drives for HVAC Supply and Return Fans</w:t>
      </w:r>
      <w:bookmarkEnd w:id="0"/>
      <w:bookmarkEnd w:id="1"/>
      <w:bookmarkEnd w:id="2"/>
      <w:bookmarkEnd w:id="3"/>
      <w:bookmarkEnd w:id="4"/>
    </w:p>
    <w:p w14:paraId="3B8316D8" w14:textId="77777777" w:rsidR="00194FAF" w:rsidRPr="00D838DA" w:rsidRDefault="00194FAF" w:rsidP="00C07D67">
      <w:pPr>
        <w:pStyle w:val="Heading6"/>
      </w:pPr>
      <w:r w:rsidRPr="00D838DA">
        <w:t xml:space="preserve">Description </w:t>
      </w:r>
    </w:p>
    <w:p w14:paraId="2F102500" w14:textId="77777777" w:rsidR="00194FAF" w:rsidRPr="00D838DA" w:rsidRDefault="00194FAF" w:rsidP="00C07D67">
      <w:r w:rsidRPr="00D838DA">
        <w:t xml:space="preserve">This measure is applied to variable speed drives (VSD) which are installed on HVAC supply fans and return fans. The VSD will modulate the speed of the motor when it does not need to run at full load. Since the power of the motor is proportional to the cube of the speed for these types of applications, significant energy savings will result.  </w:t>
      </w:r>
    </w:p>
    <w:p w14:paraId="1968443F" w14:textId="77777777" w:rsidR="00194FAF" w:rsidRPr="00BE5593" w:rsidRDefault="00194FAF" w:rsidP="00C07D67">
      <w:r>
        <w:t xml:space="preserve">Note this measure should be used for evaluating control system modifications. If combined with the evaluation of a more efficient over a baseline fan, measure ‘4.4.53 HVAC Supply, Return and Exhaust Fans – Fan Energy Index’ should be utilized. The FEPnew value from measure 4.4.53 should be used to replace the </w:t>
      </w:r>
      <m:oMath>
        <m:d>
          <m:dPr>
            <m:ctrlPr>
              <w:rPr>
                <w:rFonts w:ascii="Cambria Math" w:hAnsi="Cambria Math"/>
                <w:i/>
              </w:rPr>
            </m:ctrlPr>
          </m:dPr>
          <m:e>
            <m:r>
              <w:rPr>
                <w:rFonts w:ascii="Cambria Math" w:hAnsi="Cambria Math"/>
              </w:rPr>
              <m:t>0.746×HP×</m:t>
            </m:r>
            <m:f>
              <m:fPr>
                <m:ctrlPr>
                  <w:rPr>
                    <w:rFonts w:ascii="Cambria Math" w:hAnsi="Cambria Math"/>
                    <w:i/>
                  </w:rPr>
                </m:ctrlPr>
              </m:fPr>
              <m:num>
                <m:r>
                  <w:rPr>
                    <w:rFonts w:ascii="Cambria Math" w:hAnsi="Cambria Math"/>
                  </w:rPr>
                  <m:t>LF</m:t>
                </m:r>
              </m:num>
              <m:den>
                <m:sSub>
                  <m:sSubPr>
                    <m:ctrlPr>
                      <w:rPr>
                        <w:rFonts w:ascii="Cambria Math" w:hAnsi="Cambria Math"/>
                        <w:i/>
                      </w:rPr>
                    </m:ctrlPr>
                  </m:sSubPr>
                  <m:e>
                    <m:r>
                      <w:rPr>
                        <w:rFonts w:ascii="Cambria Math" w:hAnsi="Cambria Math"/>
                      </w:rPr>
                      <m:t>η</m:t>
                    </m:r>
                  </m:e>
                  <m:sub>
                    <m:r>
                      <w:rPr>
                        <w:rFonts w:ascii="Cambria Math" w:hAnsi="Cambria Math"/>
                      </w:rPr>
                      <m:t>motor</m:t>
                    </m:r>
                  </m:sub>
                </m:sSub>
              </m:den>
            </m:f>
          </m:e>
        </m:d>
      </m:oMath>
      <w:r>
        <w:t xml:space="preserve"> term in this measure.</w:t>
      </w:r>
    </w:p>
    <w:p w14:paraId="500EF728" w14:textId="77777777" w:rsidR="00194FAF" w:rsidRPr="00D838DA" w:rsidRDefault="00194FAF" w:rsidP="00C07D67">
      <w:r w:rsidRPr="00D838DA">
        <w:t>This measure was developed to be applicable to the following program types: TOS, RF.  If applied to other program types, the measure savings should be verified.</w:t>
      </w:r>
    </w:p>
    <w:p w14:paraId="692CA44D" w14:textId="77777777" w:rsidR="00194FAF" w:rsidRPr="00D838DA" w:rsidRDefault="00194FAF" w:rsidP="00C07D67">
      <w:pPr>
        <w:pStyle w:val="Heading6"/>
      </w:pPr>
      <w:r w:rsidRPr="00D838DA">
        <w:t xml:space="preserve">Definition of Efficient Equipment </w:t>
      </w:r>
    </w:p>
    <w:p w14:paraId="70A817F4" w14:textId="77777777" w:rsidR="00194FAF" w:rsidRPr="00D838DA" w:rsidRDefault="00194FAF" w:rsidP="00C07D67">
      <w:pPr>
        <w:rPr>
          <w:b/>
          <w:iCs/>
        </w:rPr>
      </w:pPr>
      <w:r w:rsidRPr="00D838DA">
        <w:t xml:space="preserve">The VSD is applied to a motor which does not have a VSD. The application must have a variable </w:t>
      </w:r>
      <w:proofErr w:type="gramStart"/>
      <w:r w:rsidRPr="00D838DA">
        <w:t>load</w:t>
      </w:r>
      <w:proofErr w:type="gramEnd"/>
      <w:r w:rsidRPr="00D838DA">
        <w:t xml:space="preserve"> and installation is to include the necessary controls.  Savings are based on </w:t>
      </w:r>
      <w:proofErr w:type="gramStart"/>
      <w:r w:rsidRPr="00D838DA">
        <w:t>application</w:t>
      </w:r>
      <w:proofErr w:type="gramEnd"/>
      <w:r w:rsidRPr="00D838DA">
        <w:t xml:space="preserve"> of VSDs to a range of baseline load conditions including no control, inlet guide vanes, outlet guide vanes and throttling valves.</w:t>
      </w:r>
    </w:p>
    <w:p w14:paraId="7BABE0C0" w14:textId="77777777" w:rsidR="00194FAF" w:rsidRPr="00D838DA" w:rsidRDefault="00194FAF" w:rsidP="00C07D67">
      <w:pPr>
        <w:pStyle w:val="Heading6"/>
      </w:pPr>
      <w:r w:rsidRPr="00D838DA">
        <w:t xml:space="preserve">Definition of Baseline Equipment </w:t>
      </w:r>
    </w:p>
    <w:p w14:paraId="0BDA225C" w14:textId="77777777" w:rsidR="00194FAF" w:rsidRPr="00D838DA" w:rsidRDefault="00194FAF" w:rsidP="00C07D67">
      <w:r w:rsidRPr="00D838DA">
        <w:t xml:space="preserve">The time of sale baseline is a new motor installed without a VSD or other methods of control.  Retrofit baseline is an existing motor operating as is.  Retrofit baselines may or may not include guide </w:t>
      </w:r>
      <w:proofErr w:type="gramStart"/>
      <w:r w:rsidRPr="00D838DA">
        <w:t>vanes</w:t>
      </w:r>
      <w:proofErr w:type="gramEnd"/>
      <w:r w:rsidRPr="00D838DA">
        <w:t>, throttling valves or other methods of control.  This information shall be collected from the customer.</w:t>
      </w:r>
    </w:p>
    <w:p w14:paraId="4A64D998" w14:textId="77777777" w:rsidR="00194FAF" w:rsidRDefault="00194FAF" w:rsidP="00C07D67">
      <w:r w:rsidRPr="00D838DA">
        <w:t>Installations of new equipment with VSDs which are required by IECC</w:t>
      </w:r>
      <w:r>
        <w:t>, state energy code</w:t>
      </w:r>
      <w:r w:rsidRPr="00D838DA">
        <w:t xml:space="preserve"> as adopted by the State of Illinois are not eligible for incentives.</w:t>
      </w:r>
      <w:r>
        <w:t xml:space="preserve"> </w:t>
      </w:r>
      <w:r w:rsidRPr="00A24A77">
        <w:t>As code requirements and adoption can differ from municipality to municipality, the user should verify which version of code is applicable given these constraints.</w:t>
      </w:r>
    </w:p>
    <w:p w14:paraId="19FC8293" w14:textId="77777777" w:rsidR="00194FAF" w:rsidRPr="009D3A11" w:rsidRDefault="00194FAF" w:rsidP="00C07D67">
      <w:r>
        <w:rPr>
          <w:rFonts w:cstheme="minorHAnsi"/>
        </w:rPr>
        <w:t xml:space="preserve">Note, IECC 2021 became </w:t>
      </w:r>
      <w:r w:rsidRPr="00FB698E">
        <w:rPr>
          <w:rFonts w:cstheme="minorHAnsi"/>
        </w:rPr>
        <w:t xml:space="preserve">effective statewide </w:t>
      </w:r>
      <w:r>
        <w:rPr>
          <w:rFonts w:cstheme="minorHAnsi"/>
        </w:rPr>
        <w:t xml:space="preserve">on 1/1/2024. IECC 2018 is the requisite code for any projects </w:t>
      </w:r>
      <w:r w:rsidRPr="00D23C90">
        <w:rPr>
          <w:rFonts w:cstheme="minorHAnsi"/>
        </w:rPr>
        <w:t>with</w:t>
      </w:r>
      <w:r>
        <w:rPr>
          <w:rFonts w:cstheme="minorHAnsi"/>
        </w:rPr>
        <w:t xml:space="preserve"> permitting dates </w:t>
      </w:r>
      <w:r w:rsidRPr="00D23C90">
        <w:rPr>
          <w:rFonts w:cstheme="minorHAnsi"/>
        </w:rPr>
        <w:t>spanning</w:t>
      </w:r>
      <w:r>
        <w:rPr>
          <w:rFonts w:cstheme="minorHAnsi"/>
        </w:rPr>
        <w:t xml:space="preserve"> July 1, </w:t>
      </w:r>
      <w:proofErr w:type="gramStart"/>
      <w:r>
        <w:rPr>
          <w:rFonts w:cstheme="minorHAnsi"/>
        </w:rPr>
        <w:t>2019</w:t>
      </w:r>
      <w:proofErr w:type="gramEnd"/>
      <w:r>
        <w:rPr>
          <w:rFonts w:cstheme="minorHAnsi"/>
        </w:rPr>
        <w:t xml:space="preserve"> to 12/31/2023</w:t>
      </w:r>
      <w:r w:rsidRPr="00D23C90">
        <w:rPr>
          <w:rFonts w:cstheme="minorHAnsi"/>
        </w:rPr>
        <w:t>.</w:t>
      </w:r>
      <w:r>
        <w:rPr>
          <w:rFonts w:cstheme="minorHAnsi"/>
        </w:rPr>
        <w:t xml:space="preserve"> Prior to July 1, 2019, IECC 2015 is the applicable code.</w:t>
      </w:r>
    </w:p>
    <w:p w14:paraId="0729F987" w14:textId="77777777" w:rsidR="00194FAF" w:rsidRPr="00D838DA" w:rsidRDefault="00194FAF" w:rsidP="00C07D67">
      <w:pPr>
        <w:pStyle w:val="Heading6"/>
      </w:pPr>
      <w:r w:rsidRPr="00D838DA">
        <w:t xml:space="preserve">Deemed Lifetime of Efficient Equipment </w:t>
      </w:r>
    </w:p>
    <w:p w14:paraId="70566564" w14:textId="77777777" w:rsidR="00194FAF" w:rsidRPr="00D838DA" w:rsidRDefault="00194FAF" w:rsidP="00C07D67">
      <w:r w:rsidRPr="00D838DA">
        <w:t xml:space="preserve">The expected </w:t>
      </w:r>
      <w:proofErr w:type="gramStart"/>
      <w:r w:rsidRPr="00D838DA">
        <w:t>measure life</w:t>
      </w:r>
      <w:proofErr w:type="gramEnd"/>
      <w:r w:rsidRPr="00D838DA">
        <w:t xml:space="preserve"> for </w:t>
      </w:r>
      <w:r>
        <w:t>all VSDs</w:t>
      </w:r>
      <w:r w:rsidRPr="00D838DA">
        <w:t xml:space="preserve"> is 15 years</w:t>
      </w:r>
      <w:r>
        <w:t>.</w:t>
      </w:r>
      <w:r w:rsidRPr="00D838DA">
        <w:rPr>
          <w:vertAlign w:val="superscript"/>
        </w:rPr>
        <w:footnoteReference w:id="12"/>
      </w:r>
    </w:p>
    <w:p w14:paraId="3D7C93C1" w14:textId="77777777" w:rsidR="00194FAF" w:rsidRPr="00D838DA" w:rsidRDefault="00194FAF" w:rsidP="00C07D67">
      <w:pPr>
        <w:pStyle w:val="Heading6"/>
      </w:pPr>
      <w:r w:rsidRPr="00D838DA">
        <w:t xml:space="preserve">Deemed Measure Cost </w:t>
      </w:r>
    </w:p>
    <w:p w14:paraId="6F3D38A3" w14:textId="77777777" w:rsidR="00194FAF" w:rsidRPr="00D838DA" w:rsidRDefault="00194FAF" w:rsidP="00C07D67">
      <w:r w:rsidRPr="00D838DA">
        <w:t>Customer</w:t>
      </w:r>
      <w:ins w:id="1092" w:author="Cole Shea" w:date="2025-05-14T12:33:00Z" w16du:dateUtc="2025-05-14T16:33:00Z">
        <w:r>
          <w:t>-</w:t>
        </w:r>
      </w:ins>
      <w:del w:id="1093" w:author="Cole Shea" w:date="2025-05-14T12:33:00Z" w16du:dateUtc="2025-05-14T16:33:00Z">
        <w:r w:rsidRPr="00D838DA" w:rsidDel="000F7EFC">
          <w:delText xml:space="preserve"> </w:delText>
        </w:r>
      </w:del>
      <w:r w:rsidRPr="00D838DA">
        <w:t xml:space="preserve">provided costs will be used when available.  Default measure costs are noted below for up to </w:t>
      </w:r>
      <w:r>
        <w:t>75</w:t>
      </w:r>
      <w:r w:rsidRPr="00D838DA">
        <w:t xml:space="preserve"> hp motors.</w:t>
      </w:r>
      <w:r w:rsidRPr="00D838DA">
        <w:rPr>
          <w:b/>
          <w:vertAlign w:val="superscript"/>
        </w:rPr>
        <w:footnoteReference w:id="13"/>
      </w:r>
      <w:r w:rsidRPr="00D838DA">
        <w:t xml:space="preserve"> Custom costs must be gathered from the customer for motor sizes not listed below.</w:t>
      </w:r>
    </w:p>
    <w:tbl>
      <w:tblPr>
        <w:tblW w:w="2532" w:type="dxa"/>
        <w:jc w:val="center"/>
        <w:tblLook w:val="04A0" w:firstRow="1" w:lastRow="0" w:firstColumn="1" w:lastColumn="0" w:noHBand="0" w:noVBand="1"/>
      </w:tblPr>
      <w:tblGrid>
        <w:gridCol w:w="1118"/>
        <w:gridCol w:w="1414"/>
      </w:tblGrid>
      <w:tr w:rsidR="00194FAF" w:rsidRPr="00D838DA" w14:paraId="4D205BBD" w14:textId="77777777" w:rsidTr="002E0F4D">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AB2CA24" w14:textId="77777777" w:rsidR="00194FAF" w:rsidRPr="00D838DA" w:rsidRDefault="00194FAF" w:rsidP="00C07D67">
            <w:pPr>
              <w:spacing w:after="0"/>
              <w:jc w:val="center"/>
              <w:rPr>
                <w:b/>
                <w:noProof/>
                <w:color w:val="FFFFFF"/>
              </w:rPr>
            </w:pPr>
            <w:r w:rsidRPr="00D838DA">
              <w:rPr>
                <w:b/>
                <w:noProof/>
                <w:color w:val="FFFFFF"/>
              </w:rPr>
              <w:t>HP</w:t>
            </w: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801838B" w14:textId="77777777" w:rsidR="00194FAF" w:rsidRPr="00D838DA" w:rsidRDefault="00194FAF" w:rsidP="00C07D67">
            <w:pPr>
              <w:spacing w:after="0"/>
              <w:jc w:val="center"/>
              <w:rPr>
                <w:b/>
                <w:noProof/>
                <w:color w:val="FFFFFF"/>
              </w:rPr>
            </w:pPr>
            <w:r w:rsidRPr="00D838DA">
              <w:rPr>
                <w:b/>
                <w:noProof/>
                <w:color w:val="FFFFFF"/>
              </w:rPr>
              <w:t>Cost</w:t>
            </w:r>
          </w:p>
        </w:tc>
      </w:tr>
      <w:tr w:rsidR="00194FAF" w:rsidRPr="00D838DA" w14:paraId="372E0F50" w14:textId="77777777" w:rsidTr="002E0F4D">
        <w:trPr>
          <w:jc w:val="center"/>
        </w:trPr>
        <w:tc>
          <w:tcPr>
            <w:tcW w:w="0" w:type="auto"/>
            <w:tcBorders>
              <w:top w:val="single" w:sz="4" w:space="0" w:color="auto"/>
              <w:left w:val="single" w:sz="4" w:space="0" w:color="auto"/>
              <w:bottom w:val="single" w:sz="4" w:space="0" w:color="auto"/>
              <w:right w:val="single" w:sz="4" w:space="0" w:color="auto"/>
            </w:tcBorders>
          </w:tcPr>
          <w:p w14:paraId="6D6C3F3E" w14:textId="77777777" w:rsidR="00194FAF" w:rsidRPr="00D838DA" w:rsidRDefault="00194FAF">
            <w:pPr>
              <w:tabs>
                <w:tab w:val="left" w:pos="975"/>
              </w:tabs>
              <w:spacing w:after="0"/>
              <w:jc w:val="center"/>
              <w:pPrChange w:id="1099" w:author="Leila Nikdel" w:date="2025-08-08T12:23:00Z" w16du:dateUtc="2025-08-08T16:23:00Z">
                <w:pPr>
                  <w:tabs>
                    <w:tab w:val="left" w:pos="975"/>
                  </w:tabs>
                  <w:spacing w:after="0"/>
                </w:pPr>
              </w:pPrChange>
            </w:pPr>
            <w:r w:rsidRPr="00D838DA">
              <w:t>5 HP</w:t>
            </w:r>
          </w:p>
        </w:tc>
        <w:tc>
          <w:tcPr>
            <w:tcW w:w="0" w:type="auto"/>
            <w:tcBorders>
              <w:top w:val="single" w:sz="4" w:space="0" w:color="auto"/>
              <w:left w:val="single" w:sz="4" w:space="0" w:color="auto"/>
              <w:bottom w:val="single" w:sz="4" w:space="0" w:color="auto"/>
              <w:right w:val="single" w:sz="4" w:space="0" w:color="auto"/>
            </w:tcBorders>
          </w:tcPr>
          <w:p w14:paraId="6CC328B4" w14:textId="77777777" w:rsidR="00194FAF" w:rsidRPr="00BF4699" w:rsidRDefault="00194FAF">
            <w:pPr>
              <w:spacing w:after="0"/>
              <w:jc w:val="center"/>
              <w:rPr>
                <w:ins w:id="1100" w:author="Cole Shea" w:date="2025-05-14T12:29:00Z" w16du:dateUtc="2025-05-14T16:29:00Z"/>
                <w:del w:id="1101" w:author="Sam Dent" w:date="2025-06-09T08:48:00Z" w16du:dateUtc="2025-06-09T12:48:00Z"/>
                <w:rPrChange w:id="1102" w:author="Cole Shea" w:date="2025-05-14T12:29:00Z" w16du:dateUtc="2025-05-14T16:29:00Z">
                  <w:rPr>
                    <w:ins w:id="1103" w:author="Cole Shea" w:date="2025-05-14T12:29:00Z" w16du:dateUtc="2025-05-14T16:29:00Z"/>
                    <w:del w:id="1104" w:author="Sam Dent" w:date="2025-06-09T08:48:00Z" w16du:dateUtc="2025-06-09T12:48:00Z"/>
                    <w:rFonts w:ascii="Aptos Narrow" w:hAnsi="Aptos Narrow"/>
                    <w:color w:val="000000"/>
                    <w:sz w:val="22"/>
                    <w:szCs w:val="22"/>
                  </w:rPr>
                </w:rPrChange>
              </w:rPr>
              <w:pPrChange w:id="1105" w:author="Leila Nikdel" w:date="2025-08-08T12:23:00Z" w16du:dateUtc="2025-08-08T16:23:00Z">
                <w:pPr>
                  <w:spacing w:after="0"/>
                </w:pPr>
              </w:pPrChange>
            </w:pPr>
            <w:ins w:id="1106" w:author="Cole Shea" w:date="2025-05-14T12:29:00Z" w16du:dateUtc="2025-05-14T16:29:00Z">
              <w:r>
                <w:t>$</w:t>
              </w:r>
              <w:r w:rsidRPr="00B563E7">
                <w:rPr>
                  <w:rFonts w:cs="Calibri"/>
                  <w:color w:val="000000"/>
                  <w:rPrChange w:id="1107" w:author="Sam Dent" w:date="2025-06-18T10:43:00Z" w16du:dateUtc="2025-06-18T14:43:00Z">
                    <w:rPr>
                      <w:rFonts w:ascii="Aptos Narrow" w:hAnsi="Aptos Narrow"/>
                      <w:color w:val="000000"/>
                      <w:sz w:val="22"/>
                      <w:szCs w:val="22"/>
                    </w:rPr>
                  </w:rPrChange>
                </w:rPr>
                <w:t>2,585</w:t>
              </w:r>
            </w:ins>
          </w:p>
          <w:p w14:paraId="15FD72E9" w14:textId="77777777" w:rsidR="00194FAF" w:rsidRPr="00D838DA" w:rsidRDefault="00194FAF">
            <w:pPr>
              <w:spacing w:after="0"/>
              <w:jc w:val="center"/>
              <w:rPr>
                <w:rFonts w:cs="Arial"/>
              </w:rPr>
              <w:pPrChange w:id="1108" w:author="Leila Nikdel" w:date="2025-08-08T12:23:00Z" w16du:dateUtc="2025-08-08T16:23:00Z">
                <w:pPr>
                  <w:spacing w:after="0"/>
                </w:pPr>
              </w:pPrChange>
            </w:pPr>
            <w:del w:id="1109" w:author="Cole Shea" w:date="2025-05-14T12:29:00Z" w16du:dateUtc="2025-05-14T16:29:00Z">
              <w:r w:rsidRPr="00D838DA" w:rsidDel="00BF4699">
                <w:delText xml:space="preserve">$ </w:delText>
              </w:r>
              <w:r w:rsidDel="00BF4699">
                <w:delText>2,250</w:delText>
              </w:r>
            </w:del>
          </w:p>
        </w:tc>
      </w:tr>
      <w:tr w:rsidR="00194FAF" w:rsidRPr="00D838DA" w14:paraId="29E10C4D" w14:textId="77777777" w:rsidTr="002E0F4D">
        <w:trPr>
          <w:jc w:val="center"/>
        </w:trPr>
        <w:tc>
          <w:tcPr>
            <w:tcW w:w="0" w:type="auto"/>
            <w:tcBorders>
              <w:top w:val="single" w:sz="4" w:space="0" w:color="auto"/>
              <w:left w:val="single" w:sz="4" w:space="0" w:color="auto"/>
              <w:bottom w:val="single" w:sz="4" w:space="0" w:color="auto"/>
              <w:right w:val="single" w:sz="4" w:space="0" w:color="auto"/>
            </w:tcBorders>
          </w:tcPr>
          <w:p w14:paraId="7D0E5284" w14:textId="77777777" w:rsidR="00194FAF" w:rsidRPr="00D838DA" w:rsidRDefault="00194FAF">
            <w:pPr>
              <w:spacing w:after="0"/>
              <w:jc w:val="center"/>
              <w:pPrChange w:id="1110" w:author="Leila Nikdel" w:date="2025-08-08T12:23:00Z" w16du:dateUtc="2025-08-08T16:23:00Z">
                <w:pPr>
                  <w:spacing w:after="0"/>
                </w:pPr>
              </w:pPrChange>
            </w:pPr>
            <w:r>
              <w:t>15</w:t>
            </w:r>
            <w:r w:rsidRPr="00D838DA">
              <w:t xml:space="preserve"> HP</w:t>
            </w:r>
          </w:p>
        </w:tc>
        <w:tc>
          <w:tcPr>
            <w:tcW w:w="0" w:type="auto"/>
            <w:tcBorders>
              <w:top w:val="single" w:sz="4" w:space="0" w:color="auto"/>
              <w:left w:val="single" w:sz="4" w:space="0" w:color="auto"/>
              <w:bottom w:val="single" w:sz="4" w:space="0" w:color="auto"/>
              <w:right w:val="single" w:sz="4" w:space="0" w:color="auto"/>
            </w:tcBorders>
          </w:tcPr>
          <w:p w14:paraId="298085B8" w14:textId="77777777" w:rsidR="00194FAF" w:rsidRPr="0039112C" w:rsidRDefault="00194FAF">
            <w:pPr>
              <w:spacing w:after="0"/>
              <w:jc w:val="center"/>
              <w:rPr>
                <w:ins w:id="1111" w:author="Cole Shea" w:date="2025-05-14T12:29:00Z" w16du:dateUtc="2025-05-14T16:29:00Z"/>
                <w:del w:id="1112" w:author="Sam Dent" w:date="2025-06-09T08:49:00Z" w16du:dateUtc="2025-06-09T12:49:00Z"/>
                <w:rPrChange w:id="1113" w:author="Cole Shea" w:date="2025-05-14T12:29:00Z" w16du:dateUtc="2025-05-14T16:29:00Z">
                  <w:rPr>
                    <w:ins w:id="1114" w:author="Cole Shea" w:date="2025-05-14T12:29:00Z" w16du:dateUtc="2025-05-14T16:29:00Z"/>
                    <w:del w:id="1115" w:author="Sam Dent" w:date="2025-06-09T08:49:00Z" w16du:dateUtc="2025-06-09T12:49:00Z"/>
                    <w:rFonts w:ascii="Aptos Narrow" w:hAnsi="Aptos Narrow"/>
                    <w:color w:val="000000"/>
                    <w:sz w:val="22"/>
                    <w:szCs w:val="22"/>
                  </w:rPr>
                </w:rPrChange>
              </w:rPr>
              <w:pPrChange w:id="1116" w:author="Leila Nikdel" w:date="2025-08-08T12:23:00Z" w16du:dateUtc="2025-08-08T16:23:00Z">
                <w:pPr>
                  <w:spacing w:after="0"/>
                </w:pPr>
              </w:pPrChange>
            </w:pPr>
            <w:ins w:id="1117" w:author="Cole Shea" w:date="2025-05-14T12:29:00Z" w16du:dateUtc="2025-05-14T16:29:00Z">
              <w:r>
                <w:t>$</w:t>
              </w:r>
              <w:r w:rsidRPr="00B563E7">
                <w:rPr>
                  <w:rFonts w:cs="Calibri"/>
                  <w:color w:val="000000"/>
                  <w:rPrChange w:id="1118" w:author="Sam Dent" w:date="2025-06-18T10:43:00Z" w16du:dateUtc="2025-06-18T14:43:00Z">
                    <w:rPr>
                      <w:rFonts w:ascii="Aptos Narrow" w:hAnsi="Aptos Narrow"/>
                      <w:color w:val="000000"/>
                      <w:sz w:val="22"/>
                      <w:szCs w:val="22"/>
                    </w:rPr>
                  </w:rPrChange>
                </w:rPr>
                <w:t>4</w:t>
              </w:r>
            </w:ins>
            <w:ins w:id="1119" w:author="Cole Shea" w:date="2025-05-14T12:30:00Z" w16du:dateUtc="2025-05-14T16:30:00Z">
              <w:r w:rsidRPr="00B563E7">
                <w:rPr>
                  <w:rFonts w:cs="Calibri"/>
                  <w:color w:val="000000"/>
                  <w:rPrChange w:id="1120" w:author="Sam Dent" w:date="2025-06-18T10:43:00Z" w16du:dateUtc="2025-06-18T14:43:00Z">
                    <w:rPr>
                      <w:rFonts w:ascii="Aptos Narrow" w:hAnsi="Aptos Narrow"/>
                      <w:color w:val="000000"/>
                      <w:sz w:val="22"/>
                      <w:szCs w:val="22"/>
                    </w:rPr>
                  </w:rPrChange>
                </w:rPr>
                <w:t>,</w:t>
              </w:r>
            </w:ins>
            <w:ins w:id="1121" w:author="Cole Shea" w:date="2025-05-14T12:29:00Z" w16du:dateUtc="2025-05-14T16:29:00Z">
              <w:r w:rsidRPr="00B563E7">
                <w:rPr>
                  <w:rFonts w:cs="Calibri"/>
                  <w:color w:val="000000"/>
                  <w:rPrChange w:id="1122" w:author="Sam Dent" w:date="2025-06-18T10:43:00Z" w16du:dateUtc="2025-06-18T14:43:00Z">
                    <w:rPr>
                      <w:rFonts w:ascii="Aptos Narrow" w:hAnsi="Aptos Narrow"/>
                      <w:color w:val="000000"/>
                      <w:sz w:val="22"/>
                      <w:szCs w:val="22"/>
                    </w:rPr>
                  </w:rPrChange>
                </w:rPr>
                <w:t>48</w:t>
              </w:r>
            </w:ins>
            <w:ins w:id="1123" w:author="Cole Shea" w:date="2025-05-14T12:30:00Z" w16du:dateUtc="2025-05-14T16:30:00Z">
              <w:r w:rsidRPr="00B563E7">
                <w:rPr>
                  <w:rFonts w:cs="Calibri"/>
                  <w:color w:val="000000"/>
                  <w:rPrChange w:id="1124" w:author="Sam Dent" w:date="2025-06-18T10:43:00Z" w16du:dateUtc="2025-06-18T14:43:00Z">
                    <w:rPr>
                      <w:rFonts w:ascii="Aptos Narrow" w:hAnsi="Aptos Narrow"/>
                      <w:color w:val="000000"/>
                      <w:sz w:val="22"/>
                      <w:szCs w:val="22"/>
                    </w:rPr>
                  </w:rPrChange>
                </w:rPr>
                <w:t>3</w:t>
              </w:r>
            </w:ins>
          </w:p>
          <w:p w14:paraId="4296AFBF" w14:textId="77777777" w:rsidR="00194FAF" w:rsidRPr="00D838DA" w:rsidRDefault="00194FAF">
            <w:pPr>
              <w:spacing w:after="0"/>
              <w:jc w:val="center"/>
              <w:rPr>
                <w:rFonts w:cs="Arial"/>
              </w:rPr>
              <w:pPrChange w:id="1125" w:author="Leila Nikdel" w:date="2025-08-08T12:23:00Z" w16du:dateUtc="2025-08-08T16:23:00Z">
                <w:pPr>
                  <w:spacing w:after="0"/>
                </w:pPr>
              </w:pPrChange>
            </w:pPr>
            <w:del w:id="1126" w:author="Cole Shea" w:date="2025-05-14T12:29:00Z" w16du:dateUtc="2025-05-14T16:29:00Z">
              <w:r w:rsidRPr="00D838DA" w:rsidDel="0039112C">
                <w:delText xml:space="preserve">$ </w:delText>
              </w:r>
              <w:r w:rsidDel="0039112C">
                <w:delText>3,318</w:delText>
              </w:r>
            </w:del>
          </w:p>
        </w:tc>
      </w:tr>
      <w:tr w:rsidR="00194FAF" w:rsidRPr="00D838DA" w14:paraId="77DB776A" w14:textId="77777777" w:rsidTr="002E0F4D">
        <w:trPr>
          <w:jc w:val="center"/>
        </w:trPr>
        <w:tc>
          <w:tcPr>
            <w:tcW w:w="0" w:type="auto"/>
            <w:tcBorders>
              <w:top w:val="single" w:sz="4" w:space="0" w:color="auto"/>
              <w:left w:val="single" w:sz="4" w:space="0" w:color="auto"/>
              <w:bottom w:val="single" w:sz="4" w:space="0" w:color="auto"/>
              <w:right w:val="single" w:sz="4" w:space="0" w:color="auto"/>
            </w:tcBorders>
          </w:tcPr>
          <w:p w14:paraId="39A1BE9D" w14:textId="77777777" w:rsidR="00194FAF" w:rsidRPr="00D838DA" w:rsidRDefault="00194FAF">
            <w:pPr>
              <w:spacing w:after="0"/>
              <w:jc w:val="center"/>
              <w:pPrChange w:id="1127" w:author="Leila Nikdel" w:date="2025-08-08T12:23:00Z" w16du:dateUtc="2025-08-08T16:23:00Z">
                <w:pPr>
                  <w:spacing w:after="0"/>
                  <w:ind w:right="43"/>
                </w:pPr>
              </w:pPrChange>
            </w:pPr>
            <w:r>
              <w:t>25</w:t>
            </w:r>
            <w:r w:rsidRPr="00D838DA">
              <w:t xml:space="preserve"> HP</w:t>
            </w:r>
          </w:p>
        </w:tc>
        <w:tc>
          <w:tcPr>
            <w:tcW w:w="0" w:type="auto"/>
            <w:tcBorders>
              <w:top w:val="single" w:sz="4" w:space="0" w:color="auto"/>
              <w:left w:val="single" w:sz="4" w:space="0" w:color="auto"/>
              <w:bottom w:val="single" w:sz="4" w:space="0" w:color="auto"/>
              <w:right w:val="single" w:sz="4" w:space="0" w:color="auto"/>
            </w:tcBorders>
          </w:tcPr>
          <w:p w14:paraId="0D1A624F" w14:textId="77777777" w:rsidR="00194FAF" w:rsidRPr="0039112C" w:rsidRDefault="00194FAF">
            <w:pPr>
              <w:spacing w:after="0"/>
              <w:jc w:val="center"/>
              <w:rPr>
                <w:ins w:id="1128" w:author="Cole Shea" w:date="2025-05-14T12:30:00Z" w16du:dateUtc="2025-05-14T16:30:00Z"/>
                <w:del w:id="1129" w:author="Sam Dent" w:date="2025-06-09T08:49:00Z" w16du:dateUtc="2025-06-09T12:49:00Z"/>
                <w:rPrChange w:id="1130" w:author="Cole Shea" w:date="2025-05-14T12:30:00Z" w16du:dateUtc="2025-05-14T16:30:00Z">
                  <w:rPr>
                    <w:ins w:id="1131" w:author="Cole Shea" w:date="2025-05-14T12:30:00Z" w16du:dateUtc="2025-05-14T16:30:00Z"/>
                    <w:del w:id="1132" w:author="Sam Dent" w:date="2025-06-09T08:49:00Z" w16du:dateUtc="2025-06-09T12:49:00Z"/>
                    <w:rFonts w:ascii="Aptos Narrow" w:hAnsi="Aptos Narrow"/>
                    <w:color w:val="000000"/>
                    <w:sz w:val="22"/>
                    <w:szCs w:val="22"/>
                  </w:rPr>
                </w:rPrChange>
              </w:rPr>
              <w:pPrChange w:id="1133" w:author="Leila Nikdel" w:date="2025-08-08T12:23:00Z" w16du:dateUtc="2025-08-08T16:23:00Z">
                <w:pPr>
                  <w:spacing w:after="0"/>
                </w:pPr>
              </w:pPrChange>
            </w:pPr>
            <w:ins w:id="1134" w:author="Cole Shea" w:date="2025-05-14T12:30:00Z" w16du:dateUtc="2025-05-14T16:30:00Z">
              <w:r w:rsidRPr="00B563E7">
                <w:rPr>
                  <w:rFonts w:cs="Calibri"/>
                </w:rPr>
                <w:t>$</w:t>
              </w:r>
              <w:r w:rsidRPr="00B563E7">
                <w:rPr>
                  <w:rFonts w:cs="Calibri"/>
                  <w:color w:val="000000"/>
                  <w:rPrChange w:id="1135" w:author="Sam Dent" w:date="2025-06-09T08:48:00Z" w16du:dateUtc="2025-06-09T12:48:00Z">
                    <w:rPr>
                      <w:rFonts w:ascii="Aptos Narrow" w:hAnsi="Aptos Narrow"/>
                      <w:color w:val="000000"/>
                      <w:sz w:val="22"/>
                      <w:szCs w:val="22"/>
                    </w:rPr>
                  </w:rPrChange>
                </w:rPr>
                <w:t>6</w:t>
              </w:r>
            </w:ins>
            <w:ins w:id="1136" w:author="Sam Dent" w:date="2025-06-09T08:49:00Z" w16du:dateUtc="2025-06-09T12:49:00Z">
              <w:r>
                <w:rPr>
                  <w:rFonts w:cs="Calibri"/>
                  <w:color w:val="000000"/>
                </w:rPr>
                <w:t>,</w:t>
              </w:r>
            </w:ins>
            <w:ins w:id="1137" w:author="Cole Shea" w:date="2025-05-14T12:30:00Z" w16du:dateUtc="2025-05-14T16:30:00Z">
              <w:r w:rsidRPr="00B563E7">
                <w:rPr>
                  <w:rFonts w:cs="Calibri"/>
                  <w:color w:val="000000"/>
                  <w:rPrChange w:id="1138" w:author="Sam Dent" w:date="2025-06-09T08:48:00Z" w16du:dateUtc="2025-06-09T12:48:00Z">
                    <w:rPr>
                      <w:rFonts w:ascii="Aptos Narrow" w:hAnsi="Aptos Narrow"/>
                      <w:color w:val="000000"/>
                      <w:sz w:val="22"/>
                      <w:szCs w:val="22"/>
                    </w:rPr>
                  </w:rPrChange>
                </w:rPr>
                <w:t>524</w:t>
              </w:r>
            </w:ins>
          </w:p>
          <w:p w14:paraId="483A18EF" w14:textId="77777777" w:rsidR="00194FAF" w:rsidRPr="00D838DA" w:rsidRDefault="00194FAF">
            <w:pPr>
              <w:spacing w:after="0"/>
              <w:jc w:val="center"/>
              <w:rPr>
                <w:rFonts w:cs="Arial"/>
              </w:rPr>
              <w:pPrChange w:id="1139" w:author="Leila Nikdel" w:date="2025-08-08T12:23:00Z" w16du:dateUtc="2025-08-08T16:23:00Z">
                <w:pPr>
                  <w:spacing w:after="0"/>
                </w:pPr>
              </w:pPrChange>
            </w:pPr>
            <w:del w:id="1140" w:author="Cole Shea" w:date="2025-05-14T12:30:00Z" w16du:dateUtc="2025-05-14T16:30:00Z">
              <w:r w:rsidRPr="00D838DA" w:rsidDel="0039112C">
                <w:delText xml:space="preserve">$ </w:delText>
              </w:r>
              <w:r w:rsidDel="0039112C">
                <w:delText>4,386</w:delText>
              </w:r>
            </w:del>
          </w:p>
        </w:tc>
      </w:tr>
      <w:tr w:rsidR="00194FAF" w:rsidRPr="00D838DA" w14:paraId="73B1B496" w14:textId="77777777" w:rsidTr="002E0F4D">
        <w:trPr>
          <w:jc w:val="center"/>
        </w:trPr>
        <w:tc>
          <w:tcPr>
            <w:tcW w:w="0" w:type="auto"/>
            <w:tcBorders>
              <w:top w:val="single" w:sz="4" w:space="0" w:color="auto"/>
              <w:left w:val="single" w:sz="4" w:space="0" w:color="auto"/>
              <w:bottom w:val="single" w:sz="4" w:space="0" w:color="auto"/>
              <w:right w:val="single" w:sz="4" w:space="0" w:color="auto"/>
            </w:tcBorders>
          </w:tcPr>
          <w:p w14:paraId="3981219B" w14:textId="77777777" w:rsidR="00194FAF" w:rsidRPr="00D838DA" w:rsidRDefault="00194FAF">
            <w:pPr>
              <w:spacing w:after="0"/>
              <w:jc w:val="center"/>
              <w:pPrChange w:id="1141" w:author="Leila Nikdel" w:date="2025-08-08T12:23:00Z" w16du:dateUtc="2025-08-08T16:23:00Z">
                <w:pPr>
                  <w:spacing w:after="0"/>
                </w:pPr>
              </w:pPrChange>
            </w:pPr>
            <w:r>
              <w:t>50</w:t>
            </w:r>
            <w:r w:rsidRPr="00D838DA">
              <w:t xml:space="preserve"> HP</w:t>
            </w:r>
          </w:p>
        </w:tc>
        <w:tc>
          <w:tcPr>
            <w:tcW w:w="0" w:type="auto"/>
            <w:tcBorders>
              <w:top w:val="single" w:sz="4" w:space="0" w:color="auto"/>
              <w:left w:val="single" w:sz="4" w:space="0" w:color="auto"/>
              <w:bottom w:val="single" w:sz="4" w:space="0" w:color="auto"/>
              <w:right w:val="single" w:sz="4" w:space="0" w:color="auto"/>
            </w:tcBorders>
          </w:tcPr>
          <w:p w14:paraId="29F31A24" w14:textId="77777777" w:rsidR="00194FAF" w:rsidRPr="00CE3356" w:rsidRDefault="00194FAF">
            <w:pPr>
              <w:spacing w:after="0"/>
              <w:jc w:val="center"/>
              <w:rPr>
                <w:ins w:id="1142" w:author="Cole Shea" w:date="2025-05-14T12:32:00Z" w16du:dateUtc="2025-05-14T16:32:00Z"/>
                <w:del w:id="1143" w:author="Sam Dent" w:date="2025-06-09T08:49:00Z" w16du:dateUtc="2025-06-09T12:49:00Z"/>
                <w:rPrChange w:id="1144" w:author="Cole Shea" w:date="2025-05-14T12:32:00Z" w16du:dateUtc="2025-05-14T16:32:00Z">
                  <w:rPr>
                    <w:ins w:id="1145" w:author="Cole Shea" w:date="2025-05-14T12:32:00Z" w16du:dateUtc="2025-05-14T16:32:00Z"/>
                    <w:del w:id="1146" w:author="Sam Dent" w:date="2025-06-09T08:49:00Z" w16du:dateUtc="2025-06-09T12:49:00Z"/>
                    <w:rFonts w:ascii="Aptos Narrow" w:hAnsi="Aptos Narrow"/>
                    <w:color w:val="000000"/>
                    <w:sz w:val="22"/>
                    <w:szCs w:val="22"/>
                  </w:rPr>
                </w:rPrChange>
              </w:rPr>
              <w:pPrChange w:id="1147" w:author="Leila Nikdel" w:date="2025-08-08T12:23:00Z" w16du:dateUtc="2025-08-08T16:23:00Z">
                <w:pPr>
                  <w:spacing w:after="0"/>
                </w:pPr>
              </w:pPrChange>
            </w:pPr>
            <w:ins w:id="1148" w:author="Cole Shea" w:date="2025-05-14T12:32:00Z" w16du:dateUtc="2025-05-14T16:32:00Z">
              <w:r>
                <w:t>$</w:t>
              </w:r>
              <w:r w:rsidRPr="00B563E7">
                <w:rPr>
                  <w:rFonts w:cs="Calibri"/>
                  <w:color w:val="000000"/>
                  <w:rPrChange w:id="1149" w:author="Sam Dent" w:date="2025-06-18T10:43:00Z" w16du:dateUtc="2025-06-18T14:43:00Z">
                    <w:rPr>
                      <w:rFonts w:ascii="Aptos Narrow" w:hAnsi="Aptos Narrow"/>
                      <w:color w:val="000000"/>
                      <w:sz w:val="22"/>
                      <w:szCs w:val="22"/>
                    </w:rPr>
                  </w:rPrChange>
                </w:rPr>
                <w:t>11,239</w:t>
              </w:r>
            </w:ins>
          </w:p>
          <w:p w14:paraId="6E3EA0F4" w14:textId="77777777" w:rsidR="00194FAF" w:rsidRPr="00D838DA" w:rsidRDefault="00194FAF">
            <w:pPr>
              <w:spacing w:after="0"/>
              <w:jc w:val="center"/>
              <w:rPr>
                <w:rFonts w:cs="Arial"/>
              </w:rPr>
              <w:pPrChange w:id="1150" w:author="Leila Nikdel" w:date="2025-08-08T12:23:00Z" w16du:dateUtc="2025-08-08T16:23:00Z">
                <w:pPr>
                  <w:spacing w:after="0"/>
                </w:pPr>
              </w:pPrChange>
            </w:pPr>
            <w:del w:id="1151" w:author="Cole Shea" w:date="2025-05-14T12:32:00Z" w16du:dateUtc="2025-05-14T16:32:00Z">
              <w:r w:rsidRPr="00D838DA" w:rsidDel="00CE3356">
                <w:delText>$</w:delText>
              </w:r>
            </w:del>
            <w:del w:id="1152" w:author="Cole Shea" w:date="2025-05-14T12:31:00Z" w16du:dateUtc="2025-05-14T16:31:00Z">
              <w:r w:rsidRPr="00D838DA" w:rsidDel="00CE3356">
                <w:delText xml:space="preserve"> </w:delText>
              </w:r>
              <w:r w:rsidDel="00CE3356">
                <w:delText>6,</w:delText>
              </w:r>
              <w:r w:rsidDel="00E43DF1">
                <w:delText>573</w:delText>
              </w:r>
            </w:del>
          </w:p>
        </w:tc>
      </w:tr>
      <w:tr w:rsidR="00194FAF" w:rsidRPr="00D838DA" w14:paraId="16896196" w14:textId="77777777" w:rsidTr="002E0F4D">
        <w:trPr>
          <w:jc w:val="center"/>
        </w:trPr>
        <w:tc>
          <w:tcPr>
            <w:tcW w:w="0" w:type="auto"/>
            <w:tcBorders>
              <w:top w:val="single" w:sz="4" w:space="0" w:color="auto"/>
              <w:left w:val="single" w:sz="4" w:space="0" w:color="auto"/>
              <w:bottom w:val="single" w:sz="4" w:space="0" w:color="auto"/>
              <w:right w:val="single" w:sz="4" w:space="0" w:color="auto"/>
            </w:tcBorders>
          </w:tcPr>
          <w:p w14:paraId="0369D9C1" w14:textId="77777777" w:rsidR="00194FAF" w:rsidRPr="00D838DA" w:rsidRDefault="00194FAF">
            <w:pPr>
              <w:spacing w:after="0"/>
              <w:jc w:val="center"/>
              <w:pPrChange w:id="1153" w:author="Leila Nikdel" w:date="2025-08-08T12:23:00Z" w16du:dateUtc="2025-08-08T16:23:00Z">
                <w:pPr>
                  <w:spacing w:after="0"/>
                </w:pPr>
              </w:pPrChange>
            </w:pPr>
            <w:r>
              <w:t>75</w:t>
            </w:r>
            <w:r w:rsidRPr="00D838DA">
              <w:t xml:space="preserve"> HP</w:t>
            </w:r>
          </w:p>
        </w:tc>
        <w:tc>
          <w:tcPr>
            <w:tcW w:w="0" w:type="auto"/>
            <w:tcBorders>
              <w:top w:val="single" w:sz="4" w:space="0" w:color="auto"/>
              <w:left w:val="single" w:sz="4" w:space="0" w:color="auto"/>
              <w:bottom w:val="single" w:sz="4" w:space="0" w:color="auto"/>
              <w:right w:val="single" w:sz="4" w:space="0" w:color="auto"/>
            </w:tcBorders>
          </w:tcPr>
          <w:p w14:paraId="0ED36CF3" w14:textId="77777777" w:rsidR="00194FAF" w:rsidRPr="00B563E7" w:rsidRDefault="00194FAF">
            <w:pPr>
              <w:spacing w:after="0"/>
              <w:jc w:val="center"/>
              <w:rPr>
                <w:ins w:id="1154" w:author="Cole Shea" w:date="2025-05-14T12:33:00Z" w16du:dateUtc="2025-05-14T16:33:00Z"/>
                <w:del w:id="1155" w:author="Sam Dent" w:date="2025-06-09T08:49:00Z" w16du:dateUtc="2025-06-09T12:49:00Z"/>
                <w:rFonts w:cs="Calibri"/>
                <w:color w:val="000000"/>
                <w:rPrChange w:id="1156" w:author="Sam Dent" w:date="2025-06-18T10:43:00Z" w16du:dateUtc="2025-06-18T14:43:00Z">
                  <w:rPr>
                    <w:ins w:id="1157" w:author="Cole Shea" w:date="2025-05-14T12:33:00Z" w16du:dateUtc="2025-05-14T16:33:00Z"/>
                    <w:del w:id="1158" w:author="Sam Dent" w:date="2025-06-09T08:49:00Z" w16du:dateUtc="2025-06-09T12:49:00Z"/>
                    <w:rFonts w:ascii="Aptos Narrow" w:hAnsi="Aptos Narrow"/>
                    <w:color w:val="000000"/>
                    <w:sz w:val="22"/>
                    <w:szCs w:val="22"/>
                  </w:rPr>
                </w:rPrChange>
              </w:rPr>
              <w:pPrChange w:id="1159" w:author="Leila Nikdel" w:date="2025-08-08T12:23:00Z" w16du:dateUtc="2025-08-08T16:23:00Z">
                <w:pPr>
                  <w:spacing w:after="0"/>
                </w:pPr>
              </w:pPrChange>
            </w:pPr>
            <w:ins w:id="1160" w:author="Cole Shea" w:date="2025-05-14T12:33:00Z" w16du:dateUtc="2025-05-14T16:33:00Z">
              <w:r w:rsidRPr="00B563E7">
                <w:rPr>
                  <w:rFonts w:cs="Calibri"/>
                  <w:color w:val="000000"/>
                  <w:rPrChange w:id="1161" w:author="Sam Dent" w:date="2025-06-18T10:43:00Z" w16du:dateUtc="2025-06-18T14:43:00Z">
                    <w:rPr>
                      <w:rFonts w:ascii="Aptos Narrow" w:hAnsi="Aptos Narrow"/>
                      <w:color w:val="000000"/>
                      <w:sz w:val="22"/>
                      <w:szCs w:val="22"/>
                    </w:rPr>
                  </w:rPrChange>
                </w:rPr>
                <w:t>$15,834</w:t>
              </w:r>
            </w:ins>
          </w:p>
          <w:p w14:paraId="600763B8" w14:textId="77777777" w:rsidR="00194FAF" w:rsidRPr="00D838DA" w:rsidRDefault="00194FAF">
            <w:pPr>
              <w:spacing w:after="0"/>
              <w:jc w:val="center"/>
              <w:rPr>
                <w:rFonts w:cs="Arial"/>
              </w:rPr>
              <w:pPrChange w:id="1162" w:author="Leila Nikdel" w:date="2025-08-08T12:23:00Z" w16du:dateUtc="2025-08-08T16:23:00Z">
                <w:pPr>
                  <w:spacing w:after="0"/>
                </w:pPr>
              </w:pPrChange>
            </w:pPr>
            <w:del w:id="1163" w:author="Cole Shea" w:date="2025-05-14T12:32:00Z" w16du:dateUtc="2025-05-14T16:32:00Z">
              <w:r w:rsidRPr="00D838DA" w:rsidDel="00CE3356">
                <w:delText xml:space="preserve">$ </w:delText>
              </w:r>
              <w:r w:rsidDel="00CE3356">
                <w:delText>8,532</w:delText>
              </w:r>
            </w:del>
          </w:p>
        </w:tc>
      </w:tr>
    </w:tbl>
    <w:p w14:paraId="2F7185DE" w14:textId="77777777" w:rsidR="00194FAF" w:rsidRPr="00D838DA" w:rsidRDefault="00194FAF" w:rsidP="00C07D67">
      <w:pPr>
        <w:pStyle w:val="Heading6"/>
      </w:pPr>
      <w:r w:rsidRPr="00D838DA">
        <w:lastRenderedPageBreak/>
        <w:t>Loadshape</w:t>
      </w:r>
    </w:p>
    <w:tbl>
      <w:tblPr>
        <w:tblW w:w="8120" w:type="dxa"/>
        <w:tblInd w:w="93" w:type="dxa"/>
        <w:tblLook w:val="04A0" w:firstRow="1" w:lastRow="0" w:firstColumn="1" w:lastColumn="0" w:noHBand="0" w:noVBand="1"/>
      </w:tblPr>
      <w:tblGrid>
        <w:gridCol w:w="8120"/>
      </w:tblGrid>
      <w:tr w:rsidR="00194FAF" w:rsidRPr="00D838DA" w14:paraId="1DA12058" w14:textId="77777777" w:rsidTr="002E0F4D">
        <w:trPr>
          <w:trHeight w:val="300"/>
        </w:trPr>
        <w:tc>
          <w:tcPr>
            <w:tcW w:w="8120" w:type="dxa"/>
            <w:tcBorders>
              <w:top w:val="nil"/>
              <w:left w:val="nil"/>
              <w:bottom w:val="nil"/>
              <w:right w:val="nil"/>
            </w:tcBorders>
            <w:noWrap/>
            <w:vAlign w:val="center"/>
            <w:hideMark/>
          </w:tcPr>
          <w:p w14:paraId="31296F57" w14:textId="77777777" w:rsidR="00194FAF" w:rsidRPr="00D838DA" w:rsidRDefault="00194FAF" w:rsidP="00C07D67">
            <w:pPr>
              <w:spacing w:after="0"/>
              <w:rPr>
                <w:rFonts w:cs="Calibri"/>
                <w:color w:val="000000"/>
              </w:rPr>
            </w:pPr>
            <w:r w:rsidRPr="00D838DA">
              <w:rPr>
                <w:rFonts w:cs="Calibri"/>
                <w:color w:val="000000"/>
              </w:rPr>
              <w:t>Loadshape C39 - VFD - Supply fans &lt;10 HP</w:t>
            </w:r>
          </w:p>
        </w:tc>
      </w:tr>
      <w:tr w:rsidR="00194FAF" w:rsidRPr="00D838DA" w14:paraId="648470A2" w14:textId="77777777" w:rsidTr="002E0F4D">
        <w:trPr>
          <w:trHeight w:val="300"/>
        </w:trPr>
        <w:tc>
          <w:tcPr>
            <w:tcW w:w="8120" w:type="dxa"/>
            <w:tcBorders>
              <w:top w:val="nil"/>
              <w:left w:val="nil"/>
              <w:bottom w:val="nil"/>
              <w:right w:val="nil"/>
            </w:tcBorders>
            <w:noWrap/>
            <w:vAlign w:val="center"/>
            <w:hideMark/>
          </w:tcPr>
          <w:p w14:paraId="49628B3D" w14:textId="77777777" w:rsidR="00194FAF" w:rsidRPr="00D838DA" w:rsidRDefault="00194FAF" w:rsidP="00C07D67">
            <w:pPr>
              <w:spacing w:after="0"/>
              <w:rPr>
                <w:rFonts w:cs="Calibri"/>
                <w:color w:val="000000"/>
              </w:rPr>
            </w:pPr>
            <w:r w:rsidRPr="00D838DA">
              <w:rPr>
                <w:rFonts w:cs="Calibri"/>
                <w:color w:val="000000"/>
              </w:rPr>
              <w:t>Loadshape C40 - VFD - Return fans &lt;10 HP</w:t>
            </w:r>
          </w:p>
        </w:tc>
      </w:tr>
      <w:tr w:rsidR="00194FAF" w:rsidRPr="00D838DA" w14:paraId="41C171EA" w14:textId="77777777" w:rsidTr="002E0F4D">
        <w:trPr>
          <w:trHeight w:val="300"/>
        </w:trPr>
        <w:tc>
          <w:tcPr>
            <w:tcW w:w="8120" w:type="dxa"/>
            <w:tcBorders>
              <w:top w:val="nil"/>
              <w:left w:val="nil"/>
              <w:bottom w:val="nil"/>
              <w:right w:val="nil"/>
            </w:tcBorders>
            <w:noWrap/>
            <w:vAlign w:val="center"/>
            <w:hideMark/>
          </w:tcPr>
          <w:p w14:paraId="47E1F003" w14:textId="77777777" w:rsidR="00194FAF" w:rsidRPr="00D838DA" w:rsidRDefault="00194FAF" w:rsidP="00C07D67">
            <w:pPr>
              <w:spacing w:after="0"/>
              <w:rPr>
                <w:rFonts w:cs="Calibri"/>
                <w:color w:val="000000"/>
              </w:rPr>
            </w:pPr>
            <w:r w:rsidRPr="00D838DA">
              <w:rPr>
                <w:rFonts w:cs="Calibri"/>
                <w:color w:val="000000"/>
              </w:rPr>
              <w:t>Loadshape C41 - VFD - Exhaust fans &lt;10 HP</w:t>
            </w:r>
          </w:p>
        </w:tc>
      </w:tr>
    </w:tbl>
    <w:p w14:paraId="353BFB25" w14:textId="77777777" w:rsidR="00194FAF" w:rsidRPr="00D838DA" w:rsidRDefault="00194FAF" w:rsidP="00C07D67">
      <w:pPr>
        <w:pStyle w:val="Heading6"/>
      </w:pPr>
      <w:r w:rsidRPr="00D838DA">
        <w:t xml:space="preserve">Coincidence Factor </w:t>
      </w:r>
    </w:p>
    <w:p w14:paraId="591E8BD0" w14:textId="77777777" w:rsidR="00194FAF" w:rsidRPr="00D838DA" w:rsidRDefault="00194FAF" w:rsidP="00C07D67">
      <w:r w:rsidRPr="00D838DA">
        <w:t xml:space="preserve">The demand savings factor (DSF) is already based upon </w:t>
      </w:r>
      <w:proofErr w:type="gramStart"/>
      <w:r w:rsidRPr="00D838DA">
        <w:t>coincident</w:t>
      </w:r>
      <w:proofErr w:type="gramEnd"/>
      <w:r w:rsidRPr="00D838DA">
        <w:t xml:space="preserve"> savings, and thus there is no additional coincidence factor for this characterization.</w:t>
      </w:r>
    </w:p>
    <w:p w14:paraId="03E68E72" w14:textId="77777777" w:rsidR="00194FAF" w:rsidRPr="00D838DA" w:rsidRDefault="00194FAF" w:rsidP="00C07D67">
      <w:pPr>
        <w:keepNext/>
        <w:pBdr>
          <w:top w:val="double" w:sz="4" w:space="1" w:color="auto"/>
          <w:bottom w:val="double" w:sz="4" w:space="1" w:color="auto"/>
        </w:pBdr>
        <w:jc w:val="center"/>
        <w:rPr>
          <w:rFonts w:cs="Calibri"/>
          <w:b/>
        </w:rPr>
      </w:pPr>
      <w:r w:rsidRPr="00D838DA">
        <w:rPr>
          <w:rFonts w:cs="Calibri"/>
          <w:b/>
        </w:rPr>
        <w:t>Algorithm</w:t>
      </w:r>
    </w:p>
    <w:p w14:paraId="3EF363C3" w14:textId="77777777" w:rsidR="00194FAF" w:rsidRPr="00D838DA" w:rsidRDefault="00194FAF" w:rsidP="00C07D67">
      <w:pPr>
        <w:pStyle w:val="Heading6"/>
      </w:pPr>
      <w:r w:rsidRPr="00D838DA">
        <w:t xml:space="preserve">Calculation of Savings </w:t>
      </w:r>
    </w:p>
    <w:p w14:paraId="1A46FA19" w14:textId="77777777" w:rsidR="00194FAF" w:rsidRPr="00D838DA" w:rsidRDefault="00194FAF" w:rsidP="00C07D67">
      <w:pPr>
        <w:pStyle w:val="Heading6"/>
      </w:pPr>
      <w:r w:rsidRPr="00D838DA">
        <w:t>Electric Energy Savings</w:t>
      </w:r>
      <w:r w:rsidRPr="00D838DA">
        <w:rPr>
          <w:vertAlign w:val="superscript"/>
        </w:rPr>
        <w:footnoteReference w:id="14"/>
      </w:r>
      <w:r w:rsidRPr="00D838DA">
        <w:t xml:space="preserve"> </w:t>
      </w:r>
    </w:p>
    <w:p w14:paraId="2FF544C9" w14:textId="77777777" w:rsidR="00194FAF" w:rsidRPr="00BE5593" w:rsidDel="00E5787C" w:rsidRDefault="00194FAF" w:rsidP="00C07D67">
      <w:pPr>
        <w:rPr>
          <w:del w:id="1164" w:author="Cole Shea" w:date="2025-05-14T12:28:00Z" w16du:dateUtc="2025-05-14T16:28:00Z"/>
        </w:rPr>
      </w:pPr>
      <w:del w:id="1165" w:author="Cole Shea" w:date="2025-05-14T12:28:00Z" w16du:dateUtc="2025-05-14T16:28:00Z">
        <w:r w:rsidDel="00E5787C">
          <w:delText xml:space="preserve">Note this measure should be used for evaluating control system modifications. If combined with the evaluation of a more efficient over a baseline fan, measure ‘4.4.53 HVAC Supply, Return and Exhaust Fans – Fan Energy Index’ should be utilized. The FEPnew value from measure 4.4.53 should be used to replace the </w:delText>
        </w:r>
      </w:del>
      <m:oMath>
        <m:d>
          <m:dPr>
            <m:ctrlPr>
              <w:del w:id="1166" w:author="Cole Shea" w:date="2025-05-14T12:28:00Z" w16du:dateUtc="2025-05-14T16:28:00Z">
                <w:rPr>
                  <w:rFonts w:ascii="Cambria Math" w:hAnsi="Cambria Math"/>
                  <w:i/>
                </w:rPr>
              </w:del>
            </m:ctrlPr>
          </m:dPr>
          <m:e>
            <m:r>
              <w:del w:id="1167" w:author="Cole Shea" w:date="2025-05-14T12:28:00Z" w16du:dateUtc="2025-05-14T16:28:00Z">
                <w:rPr>
                  <w:rFonts w:ascii="Cambria Math" w:hAnsi="Cambria Math"/>
                </w:rPr>
                <m:t>0.746×HP×</m:t>
              </w:del>
            </m:r>
            <m:f>
              <m:fPr>
                <m:ctrlPr>
                  <w:del w:id="1168" w:author="Cole Shea" w:date="2025-05-14T12:28:00Z" w16du:dateUtc="2025-05-14T16:28:00Z">
                    <w:rPr>
                      <w:rFonts w:ascii="Cambria Math" w:hAnsi="Cambria Math"/>
                      <w:i/>
                    </w:rPr>
                  </w:del>
                </m:ctrlPr>
              </m:fPr>
              <m:num>
                <m:r>
                  <w:del w:id="1169" w:author="Cole Shea" w:date="2025-05-14T12:28:00Z" w16du:dateUtc="2025-05-14T16:28:00Z">
                    <w:rPr>
                      <w:rFonts w:ascii="Cambria Math" w:hAnsi="Cambria Math"/>
                    </w:rPr>
                    <m:t>LF</m:t>
                  </w:del>
                </m:r>
              </m:num>
              <m:den>
                <m:sSub>
                  <m:sSubPr>
                    <m:ctrlPr>
                      <w:del w:id="1170" w:author="Cole Shea" w:date="2025-05-14T12:28:00Z" w16du:dateUtc="2025-05-14T16:28:00Z">
                        <w:rPr>
                          <w:rFonts w:ascii="Cambria Math" w:hAnsi="Cambria Math"/>
                          <w:i/>
                        </w:rPr>
                      </w:del>
                    </m:ctrlPr>
                  </m:sSubPr>
                  <m:e>
                    <m:r>
                      <w:del w:id="1171" w:author="Cole Shea" w:date="2025-05-14T12:28:00Z" w16du:dateUtc="2025-05-14T16:28:00Z">
                        <w:rPr>
                          <w:rFonts w:ascii="Cambria Math" w:hAnsi="Cambria Math"/>
                        </w:rPr>
                        <m:t>η</m:t>
                      </w:del>
                    </m:r>
                  </m:e>
                  <m:sub>
                    <m:r>
                      <w:del w:id="1172" w:author="Cole Shea" w:date="2025-05-14T12:28:00Z" w16du:dateUtc="2025-05-14T16:28:00Z">
                        <w:rPr>
                          <w:rFonts w:ascii="Cambria Math" w:hAnsi="Cambria Math"/>
                        </w:rPr>
                        <m:t>motor</m:t>
                      </w:del>
                    </m:r>
                  </m:sub>
                </m:sSub>
              </m:den>
            </m:f>
          </m:e>
        </m:d>
      </m:oMath>
      <w:del w:id="1173" w:author="Cole Shea" w:date="2025-05-14T12:28:00Z" w16du:dateUtc="2025-05-14T16:28:00Z">
        <w:r w:rsidDel="00E5787C">
          <w:delText xml:space="preserve"> term in this measure.</w:delText>
        </w:r>
      </w:del>
    </w:p>
    <w:p w14:paraId="6F5C933B" w14:textId="77777777" w:rsidR="00194FAF" w:rsidRPr="000F33CA" w:rsidRDefault="00194FAF" w:rsidP="00C07D67"/>
    <w:tbl>
      <w:tblPr>
        <w:tblStyle w:val="TableGrid19"/>
        <w:tblW w:w="48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7037"/>
      </w:tblGrid>
      <w:tr w:rsidR="00194FAF" w:rsidRPr="00D838DA" w14:paraId="4B69568D" w14:textId="77777777" w:rsidTr="002E0F4D">
        <w:tc>
          <w:tcPr>
            <w:tcW w:w="1154" w:type="pct"/>
          </w:tcPr>
          <w:p w14:paraId="4D8931D3" w14:textId="77777777" w:rsidR="00194FAF" w:rsidRPr="00D838DA" w:rsidRDefault="00194FAF" w:rsidP="00C07D67">
            <w:pPr>
              <w:ind w:left="720"/>
              <w:rPr>
                <w:noProof/>
                <w:lang w:bidi="en-US"/>
              </w:rPr>
            </w:pPr>
            <w:r w:rsidRPr="00D838DA">
              <w:t>kWh</w:t>
            </w:r>
            <w:r w:rsidRPr="00D838DA">
              <w:rPr>
                <w:vertAlign w:val="subscript"/>
              </w:rPr>
              <w:t>Base</w:t>
            </w:r>
            <w:r w:rsidRPr="00D838DA">
              <w:t xml:space="preserve"> =</w:t>
            </w:r>
          </w:p>
        </w:tc>
        <w:tc>
          <w:tcPr>
            <w:tcW w:w="3846" w:type="pct"/>
          </w:tcPr>
          <w:p w14:paraId="23493B01" w14:textId="77777777" w:rsidR="00194FAF" w:rsidRPr="00D838DA" w:rsidRDefault="00000000" w:rsidP="00C07D67">
            <w:pPr>
              <w:ind w:left="720"/>
              <w:rPr>
                <w:noProof/>
                <w:lang w:bidi="en-US"/>
              </w:rPr>
            </w:pPr>
            <m:oMathPara>
              <m:oMathParaPr>
                <m:jc m:val="left"/>
              </m:oMathParaPr>
              <m:oMath>
                <m:d>
                  <m:dPr>
                    <m:ctrlPr>
                      <w:rPr>
                        <w:rFonts w:ascii="Cambria Math" w:hAnsi="Cambria Math"/>
                        <w:i/>
                      </w:rPr>
                    </m:ctrlPr>
                  </m:dPr>
                  <m:e>
                    <m:r>
                      <w:rPr>
                        <w:rFonts w:ascii="Cambria Math" w:hAnsi="Cambria Math"/>
                      </w:rPr>
                      <m:t>0.746×HP×</m:t>
                    </m:r>
                    <m:f>
                      <m:fPr>
                        <m:ctrlPr>
                          <w:rPr>
                            <w:rFonts w:ascii="Cambria Math" w:hAnsi="Cambria Math"/>
                            <w:i/>
                          </w:rPr>
                        </m:ctrlPr>
                      </m:fPr>
                      <m:num>
                        <m:r>
                          <w:rPr>
                            <w:rFonts w:ascii="Cambria Math" w:hAnsi="Cambria Math"/>
                          </w:rPr>
                          <m:t>LF</m:t>
                        </m:r>
                      </m:num>
                      <m:den>
                        <m:sSub>
                          <m:sSubPr>
                            <m:ctrlPr>
                              <w:rPr>
                                <w:rFonts w:ascii="Cambria Math" w:hAnsi="Cambria Math"/>
                                <w:i/>
                              </w:rPr>
                            </m:ctrlPr>
                          </m:sSubPr>
                          <m:e>
                            <m:r>
                              <w:rPr>
                                <w:rFonts w:ascii="Cambria Math" w:hAnsi="Cambria Math"/>
                              </w:rPr>
                              <m:t>η</m:t>
                            </m:r>
                          </m:e>
                          <m:sub>
                            <m:r>
                              <w:rPr>
                                <w:rFonts w:ascii="Cambria Math" w:hAnsi="Cambria Math"/>
                              </w:rPr>
                              <m:t>motor</m:t>
                            </m:r>
                          </m:sub>
                        </m:sSub>
                      </m:den>
                    </m:f>
                  </m:e>
                </m:d>
                <m:r>
                  <w:rPr>
                    <w:rFonts w:ascii="Cambria Math" w:hAnsi="Cambria Math"/>
                  </w:rPr>
                  <m:t>×</m:t>
                </m:r>
                <m:sSub>
                  <m:sSubPr>
                    <m:ctrlPr>
                      <w:rPr>
                        <w:rFonts w:ascii="Cambria Math" w:hAnsi="Cambria Math"/>
                        <w:i/>
                      </w:rPr>
                    </m:ctrlPr>
                  </m:sSubPr>
                  <m:e>
                    <m:r>
                      <w:rPr>
                        <w:rFonts w:ascii="Cambria Math" w:hAnsi="Cambria Math"/>
                      </w:rPr>
                      <m:t>RHRS</m:t>
                    </m:r>
                  </m:e>
                  <m:sub>
                    <m:r>
                      <w:rPr>
                        <w:rFonts w:ascii="Cambria Math" w:hAnsi="Cambria Math"/>
                      </w:rPr>
                      <m:t>Base</m:t>
                    </m:r>
                  </m:sub>
                </m:sSub>
                <m:r>
                  <w:rPr>
                    <w:rFonts w:ascii="Cambria Math" w:hAnsi="Cambria Math"/>
                  </w:rPr>
                  <m:t>×</m:t>
                </m:r>
                <m:nary>
                  <m:naryPr>
                    <m:chr m:val="∑"/>
                    <m:limLoc m:val="undOvr"/>
                    <m:ctrlPr>
                      <w:rPr>
                        <w:rFonts w:ascii="Cambria Math" w:hAnsi="Cambria Math"/>
                        <w:i/>
                      </w:rPr>
                    </m:ctrlPr>
                  </m:naryPr>
                  <m:sub>
                    <m:r>
                      <w:rPr>
                        <w:rFonts w:ascii="Cambria Math" w:hAnsi="Cambria Math"/>
                      </w:rPr>
                      <m:t>0%</m:t>
                    </m:r>
                  </m:sub>
                  <m:sup>
                    <m:r>
                      <w:rPr>
                        <w:rFonts w:ascii="Cambria Math" w:hAnsi="Cambria Math"/>
                      </w:rPr>
                      <m:t>100%</m:t>
                    </m:r>
                  </m:sup>
                  <m:e>
                    <m:d>
                      <m:dPr>
                        <m:ctrlPr>
                          <w:rPr>
                            <w:rFonts w:ascii="Cambria Math" w:hAnsi="Cambria Math"/>
                            <w:i/>
                          </w:rPr>
                        </m:ctrlPr>
                      </m:dPr>
                      <m:e>
                        <m:r>
                          <w:rPr>
                            <w:rFonts w:ascii="Cambria Math" w:hAnsi="Cambria Math"/>
                          </w:rPr>
                          <m:t>%FF×</m:t>
                        </m:r>
                        <m:sSub>
                          <m:sSubPr>
                            <m:ctrlPr>
                              <w:rPr>
                                <w:rFonts w:ascii="Cambria Math" w:hAnsi="Cambria Math"/>
                                <w:i/>
                              </w:rPr>
                            </m:ctrlPr>
                          </m:sSubPr>
                          <m:e>
                            <m:r>
                              <w:rPr>
                                <w:rFonts w:ascii="Cambria Math" w:hAnsi="Cambria Math"/>
                              </w:rPr>
                              <m:t>PLR</m:t>
                            </m:r>
                          </m:e>
                          <m:sub>
                            <m:r>
                              <w:rPr>
                                <w:rFonts w:ascii="Cambria Math" w:hAnsi="Cambria Math"/>
                              </w:rPr>
                              <m:t>Base</m:t>
                            </m:r>
                          </m:sub>
                        </m:sSub>
                      </m:e>
                    </m:d>
                  </m:e>
                </m:nary>
              </m:oMath>
            </m:oMathPara>
          </w:p>
        </w:tc>
      </w:tr>
      <w:tr w:rsidR="00194FAF" w:rsidRPr="00D838DA" w14:paraId="08E5F4E9" w14:textId="77777777" w:rsidTr="002E0F4D">
        <w:tc>
          <w:tcPr>
            <w:tcW w:w="1154" w:type="pct"/>
          </w:tcPr>
          <w:p w14:paraId="232A3A1D" w14:textId="77777777" w:rsidR="00194FAF" w:rsidRPr="00D838DA" w:rsidRDefault="00194FAF" w:rsidP="00C07D67">
            <w:pPr>
              <w:ind w:left="720"/>
              <w:rPr>
                <w:noProof/>
                <w:lang w:bidi="en-US"/>
              </w:rPr>
            </w:pPr>
            <w:r w:rsidRPr="00D838DA">
              <w:t>kWh</w:t>
            </w:r>
            <w:r w:rsidRPr="00D838DA">
              <w:rPr>
                <w:vertAlign w:val="subscript"/>
              </w:rPr>
              <w:t>Retrofit</w:t>
            </w:r>
            <w:r w:rsidRPr="00D838DA">
              <w:t xml:space="preserve"> =</w:t>
            </w:r>
          </w:p>
        </w:tc>
        <w:tc>
          <w:tcPr>
            <w:tcW w:w="3846" w:type="pct"/>
          </w:tcPr>
          <w:p w14:paraId="26042AAD" w14:textId="77777777" w:rsidR="00194FAF" w:rsidRPr="00D838DA" w:rsidRDefault="00000000" w:rsidP="00C07D67">
            <w:pPr>
              <w:ind w:left="720"/>
              <w:rPr>
                <w:noProof/>
                <w:lang w:bidi="en-US"/>
              </w:rPr>
            </w:pPr>
            <m:oMathPara>
              <m:oMathParaPr>
                <m:jc m:val="left"/>
              </m:oMathParaPr>
              <m:oMath>
                <m:d>
                  <m:dPr>
                    <m:ctrlPr>
                      <w:rPr>
                        <w:rFonts w:ascii="Cambria Math" w:hAnsi="Cambria Math"/>
                        <w:i/>
                      </w:rPr>
                    </m:ctrlPr>
                  </m:dPr>
                  <m:e>
                    <m:r>
                      <w:rPr>
                        <w:rFonts w:ascii="Cambria Math" w:hAnsi="Cambria Math"/>
                      </w:rPr>
                      <m:t>0.746×HP×</m:t>
                    </m:r>
                    <m:f>
                      <m:fPr>
                        <m:ctrlPr>
                          <w:rPr>
                            <w:rFonts w:ascii="Cambria Math" w:hAnsi="Cambria Math"/>
                            <w:i/>
                          </w:rPr>
                        </m:ctrlPr>
                      </m:fPr>
                      <m:num>
                        <m:r>
                          <w:rPr>
                            <w:rFonts w:ascii="Cambria Math" w:hAnsi="Cambria Math"/>
                          </w:rPr>
                          <m:t>LF</m:t>
                        </m:r>
                      </m:num>
                      <m:den>
                        <m:sSub>
                          <m:sSubPr>
                            <m:ctrlPr>
                              <w:rPr>
                                <w:rFonts w:ascii="Cambria Math" w:hAnsi="Cambria Math"/>
                                <w:i/>
                              </w:rPr>
                            </m:ctrlPr>
                          </m:sSubPr>
                          <m:e>
                            <m:r>
                              <w:rPr>
                                <w:rFonts w:ascii="Cambria Math" w:hAnsi="Cambria Math"/>
                              </w:rPr>
                              <m:t>η</m:t>
                            </m:r>
                          </m:e>
                          <m:sub>
                            <m:r>
                              <w:rPr>
                                <w:rFonts w:ascii="Cambria Math" w:hAnsi="Cambria Math"/>
                              </w:rPr>
                              <m:t>motor</m:t>
                            </m:r>
                          </m:sub>
                        </m:sSub>
                      </m:den>
                    </m:f>
                  </m:e>
                </m:d>
                <m:r>
                  <w:rPr>
                    <w:rFonts w:ascii="Cambria Math" w:hAnsi="Cambria Math"/>
                  </w:rPr>
                  <m:t>×</m:t>
                </m:r>
                <m:sSub>
                  <m:sSubPr>
                    <m:ctrlPr>
                      <w:rPr>
                        <w:rFonts w:ascii="Cambria Math" w:hAnsi="Cambria Math"/>
                        <w:i/>
                      </w:rPr>
                    </m:ctrlPr>
                  </m:sSubPr>
                  <m:e>
                    <m:r>
                      <w:rPr>
                        <w:rFonts w:ascii="Cambria Math" w:hAnsi="Cambria Math"/>
                      </w:rPr>
                      <m:t>RHRS</m:t>
                    </m:r>
                  </m:e>
                  <m:sub>
                    <m:r>
                      <w:rPr>
                        <w:rFonts w:ascii="Cambria Math" w:hAnsi="Cambria Math"/>
                      </w:rPr>
                      <m:t>base</m:t>
                    </m:r>
                  </m:sub>
                </m:sSub>
                <m:r>
                  <w:rPr>
                    <w:rFonts w:ascii="Cambria Math" w:hAnsi="Cambria Math"/>
                  </w:rPr>
                  <m:t>×</m:t>
                </m:r>
                <m:nary>
                  <m:naryPr>
                    <m:chr m:val="∑"/>
                    <m:limLoc m:val="undOvr"/>
                    <m:ctrlPr>
                      <w:rPr>
                        <w:rFonts w:ascii="Cambria Math" w:hAnsi="Cambria Math"/>
                        <w:i/>
                      </w:rPr>
                    </m:ctrlPr>
                  </m:naryPr>
                  <m:sub>
                    <m:r>
                      <w:rPr>
                        <w:rFonts w:ascii="Cambria Math" w:hAnsi="Cambria Math"/>
                      </w:rPr>
                      <m:t>0%</m:t>
                    </m:r>
                  </m:sub>
                  <m:sup>
                    <m:r>
                      <w:rPr>
                        <w:rFonts w:ascii="Cambria Math" w:hAnsi="Cambria Math"/>
                      </w:rPr>
                      <m:t>100%</m:t>
                    </m:r>
                  </m:sup>
                  <m:e>
                    <m:r>
                      <w:rPr>
                        <w:rFonts w:ascii="Cambria Math" w:hAnsi="Cambria Math"/>
                      </w:rPr>
                      <m:t>(%FF×</m:t>
                    </m:r>
                    <m:sSub>
                      <m:sSubPr>
                        <m:ctrlPr>
                          <w:rPr>
                            <w:rFonts w:ascii="Cambria Math" w:hAnsi="Cambria Math"/>
                            <w:i/>
                          </w:rPr>
                        </m:ctrlPr>
                      </m:sSubPr>
                      <m:e>
                        <m:r>
                          <w:rPr>
                            <w:rFonts w:ascii="Cambria Math" w:hAnsi="Cambria Math"/>
                          </w:rPr>
                          <m:t>PLR</m:t>
                        </m:r>
                      </m:e>
                      <m:sub>
                        <m:r>
                          <w:rPr>
                            <w:rFonts w:ascii="Cambria Math" w:hAnsi="Cambria Math"/>
                          </w:rPr>
                          <m:t>Retrofit</m:t>
                        </m:r>
                      </m:sub>
                    </m:sSub>
                    <m:r>
                      <w:rPr>
                        <w:rFonts w:ascii="Cambria Math" w:hAnsi="Cambria Math"/>
                      </w:rPr>
                      <m:t>)</m:t>
                    </m:r>
                  </m:e>
                </m:nary>
              </m:oMath>
            </m:oMathPara>
          </w:p>
        </w:tc>
      </w:tr>
      <w:tr w:rsidR="00194FAF" w:rsidRPr="00D838DA" w14:paraId="3BD23195" w14:textId="77777777" w:rsidTr="002E0F4D">
        <w:tc>
          <w:tcPr>
            <w:tcW w:w="1154" w:type="pct"/>
          </w:tcPr>
          <w:p w14:paraId="78F13BC0" w14:textId="77777777" w:rsidR="00194FAF" w:rsidRPr="00D838DA" w:rsidRDefault="00194FAF" w:rsidP="00C07D67">
            <w:pPr>
              <w:ind w:left="720"/>
              <w:rPr>
                <w:noProof/>
                <w:lang w:bidi="en-US"/>
              </w:rPr>
            </w:pPr>
            <w:r w:rsidRPr="00D838DA">
              <w:t>∆kWh</w:t>
            </w:r>
            <w:r w:rsidRPr="00D838DA">
              <w:rPr>
                <w:vertAlign w:val="subscript"/>
              </w:rPr>
              <w:t>fan</w:t>
            </w:r>
            <w:r w:rsidRPr="00D838DA">
              <w:t xml:space="preserve"> =</w:t>
            </w:r>
          </w:p>
        </w:tc>
        <w:tc>
          <w:tcPr>
            <w:tcW w:w="3846" w:type="pct"/>
          </w:tcPr>
          <w:p w14:paraId="598E1BED" w14:textId="77777777" w:rsidR="00194FAF" w:rsidRPr="00D838DA" w:rsidRDefault="00000000" w:rsidP="00C07D67">
            <w:pPr>
              <w:ind w:left="720"/>
              <w:rPr>
                <w:noProof/>
                <w:lang w:bidi="en-US"/>
              </w:rPr>
            </w:pPr>
            <m:oMathPara>
              <m:oMathParaPr>
                <m:jc m:val="left"/>
              </m:oMathParaPr>
              <m:oMath>
                <m:sSub>
                  <m:sSubPr>
                    <m:ctrlPr>
                      <w:rPr>
                        <w:rFonts w:ascii="Cambria Math" w:hAnsi="Cambria Math"/>
                      </w:rPr>
                    </m:ctrlPr>
                  </m:sSubPr>
                  <m:e>
                    <m:r>
                      <m:rPr>
                        <m:sty m:val="p"/>
                      </m:rPr>
                      <w:rPr>
                        <w:rFonts w:ascii="Cambria Math" w:hAnsi="Cambria Math"/>
                      </w:rPr>
                      <m:t>kWh</m:t>
                    </m:r>
                  </m:e>
                  <m:sub>
                    <m:r>
                      <m:rPr>
                        <m:sty m:val="p"/>
                      </m:rPr>
                      <w:rPr>
                        <w:rFonts w:ascii="Cambria Math" w:hAnsi="Cambria Math"/>
                      </w:rPr>
                      <m:t>Base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kWh</m:t>
                    </m:r>
                  </m:e>
                  <m:sub>
                    <m:r>
                      <m:rPr>
                        <m:sty m:val="p"/>
                      </m:rPr>
                      <w:rPr>
                        <w:rFonts w:ascii="Cambria Math" w:hAnsi="Cambria Math"/>
                      </w:rPr>
                      <m:t>Retrofit</m:t>
                    </m:r>
                  </m:sub>
                </m:sSub>
              </m:oMath>
            </m:oMathPara>
          </w:p>
        </w:tc>
      </w:tr>
      <w:tr w:rsidR="00194FAF" w:rsidRPr="00D838DA" w14:paraId="4AAF08DC" w14:textId="77777777" w:rsidTr="002E0F4D">
        <w:tc>
          <w:tcPr>
            <w:tcW w:w="1154" w:type="pct"/>
          </w:tcPr>
          <w:p w14:paraId="09C4FCD8" w14:textId="77777777" w:rsidR="00194FAF" w:rsidRPr="00D838DA" w:rsidRDefault="00194FAF" w:rsidP="00C07D67">
            <w:pPr>
              <w:ind w:left="720"/>
              <w:rPr>
                <w:noProof/>
                <w:lang w:bidi="en-US"/>
              </w:rPr>
            </w:pPr>
            <w:r w:rsidRPr="00D838DA">
              <w:t>∆kWh</w:t>
            </w:r>
            <w:r w:rsidRPr="00D838DA">
              <w:rPr>
                <w:vertAlign w:val="subscript"/>
              </w:rPr>
              <w:t>total</w:t>
            </w:r>
            <w:r w:rsidRPr="00D838DA">
              <w:t xml:space="preserve"> =</w:t>
            </w:r>
          </w:p>
        </w:tc>
        <w:tc>
          <w:tcPr>
            <w:tcW w:w="3846" w:type="pct"/>
          </w:tcPr>
          <w:p w14:paraId="6524AA88" w14:textId="77777777" w:rsidR="00194FAF" w:rsidRPr="00D838DA" w:rsidRDefault="00000000" w:rsidP="00C07D67">
            <w:pPr>
              <w:ind w:left="720"/>
              <w:rPr>
                <w:noProof/>
                <w:lang w:bidi="en-US"/>
              </w:rPr>
            </w:pPr>
            <m:oMathPara>
              <m:oMathParaPr>
                <m:jc m:val="left"/>
              </m:oMathParaPr>
              <m:oMath>
                <m:sSub>
                  <m:sSubPr>
                    <m:ctrlPr>
                      <w:rPr>
                        <w:rFonts w:ascii="Cambria Math" w:hAnsi="Cambria Math"/>
                      </w:rPr>
                    </m:ctrlPr>
                  </m:sSubPr>
                  <m:e>
                    <m:r>
                      <m:rPr>
                        <m:sty m:val="p"/>
                      </m:rPr>
                      <w:rPr>
                        <w:rFonts w:ascii="Cambria Math" w:hAnsi="Cambria Math"/>
                      </w:rPr>
                      <m:t>∆kWh</m:t>
                    </m:r>
                  </m:e>
                  <m:sub>
                    <m:r>
                      <m:rPr>
                        <m:sty m:val="p"/>
                      </m:rPr>
                      <w:rPr>
                        <w:rFonts w:ascii="Cambria Math" w:hAnsi="Cambria Math"/>
                      </w:rPr>
                      <m:t>fan</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IE</m:t>
                    </m:r>
                  </m:e>
                  <m:sub>
                    <m:r>
                      <m:rPr>
                        <m:sty m:val="p"/>
                      </m:rPr>
                      <w:rPr>
                        <w:rFonts w:ascii="Cambria Math" w:hAnsi="Cambria Math"/>
                      </w:rPr>
                      <m:t>energy</m:t>
                    </m:r>
                  </m:sub>
                </m:sSub>
                <m:r>
                  <m:rPr>
                    <m:sty m:val="p"/>
                  </m:rPr>
                  <w:rPr>
                    <w:rFonts w:ascii="Cambria Math" w:hAnsi="Cambria Math"/>
                  </w:rPr>
                  <m:t>)</m:t>
                </m:r>
              </m:oMath>
            </m:oMathPara>
          </w:p>
        </w:tc>
      </w:tr>
    </w:tbl>
    <w:p w14:paraId="37F3B784" w14:textId="77777777" w:rsidR="00194FAF" w:rsidRPr="00D838DA" w:rsidRDefault="00194FAF" w:rsidP="00C07D67">
      <w:pPr>
        <w:spacing w:after="240"/>
        <w:rPr>
          <w:noProof/>
        </w:rPr>
      </w:pPr>
      <w:r w:rsidRPr="00D838DA">
        <w:rPr>
          <w:noProof/>
        </w:rPr>
        <w:t>Where:</w:t>
      </w:r>
    </w:p>
    <w:p w14:paraId="1BD40365" w14:textId="77777777" w:rsidR="00194FAF" w:rsidRPr="00D838DA" w:rsidRDefault="00000000" w:rsidP="00C07D67">
      <w:pPr>
        <w:ind w:left="806"/>
      </w:pPr>
      <m:oMath>
        <m:sSub>
          <m:sSubPr>
            <m:ctrlPr>
              <w:rPr>
                <w:rFonts w:ascii="Cambria Math" w:hAnsi="Cambria Math"/>
                <w:i/>
              </w:rPr>
            </m:ctrlPr>
          </m:sSubPr>
          <m:e>
            <m:r>
              <w:rPr>
                <w:rFonts w:ascii="Cambria Math" w:hAnsi="Cambria Math"/>
              </w:rPr>
              <m:t>kWh</m:t>
            </m:r>
          </m:e>
          <m:sub>
            <m:r>
              <w:rPr>
                <w:rFonts w:ascii="Cambria Math" w:hAnsi="Cambria Math"/>
              </w:rPr>
              <m:t>Base</m:t>
            </m:r>
          </m:sub>
        </m:sSub>
      </m:oMath>
      <w:r w:rsidR="00194FAF" w:rsidRPr="00D838DA">
        <w:t xml:space="preserve"> </w:t>
      </w:r>
      <w:r w:rsidR="00194FAF" w:rsidRPr="00D838DA">
        <w:tab/>
        <w:t>= Baseline annual energy consumption (kWh/yr)</w:t>
      </w:r>
    </w:p>
    <w:p w14:paraId="2F92F543" w14:textId="77777777" w:rsidR="00194FAF" w:rsidRPr="00D838DA" w:rsidRDefault="00000000" w:rsidP="00C07D67">
      <w:pPr>
        <w:ind w:left="810"/>
      </w:pPr>
      <m:oMath>
        <m:sSub>
          <m:sSubPr>
            <m:ctrlPr>
              <w:rPr>
                <w:rFonts w:ascii="Cambria Math" w:hAnsi="Cambria Math"/>
                <w:i/>
              </w:rPr>
            </m:ctrlPr>
          </m:sSubPr>
          <m:e>
            <m:r>
              <w:rPr>
                <w:rFonts w:ascii="Cambria Math" w:hAnsi="Cambria Math"/>
              </w:rPr>
              <m:t>kWh</m:t>
            </m:r>
          </m:e>
          <m:sub>
            <m:r>
              <w:rPr>
                <w:rFonts w:ascii="Cambria Math" w:hAnsi="Cambria Math"/>
              </w:rPr>
              <m:t>Retrofit</m:t>
            </m:r>
          </m:sub>
        </m:sSub>
      </m:oMath>
      <w:r w:rsidR="00194FAF" w:rsidRPr="00D838DA">
        <w:t xml:space="preserve"> </w:t>
      </w:r>
      <w:r w:rsidR="00194FAF" w:rsidRPr="00D838DA">
        <w:tab/>
        <w:t>= Retrofit annual energy consumption (kWh/yr)</w:t>
      </w:r>
    </w:p>
    <w:p w14:paraId="33D7CE54" w14:textId="77777777" w:rsidR="00194FAF" w:rsidRPr="00D838DA" w:rsidRDefault="00000000" w:rsidP="00C07D67">
      <w:pPr>
        <w:keepNext/>
        <w:keepLines/>
        <w:ind w:left="810"/>
      </w:pPr>
      <m:oMath>
        <m:sSub>
          <m:sSubPr>
            <m:ctrlPr>
              <w:rPr>
                <w:rFonts w:ascii="Cambria Math" w:hAnsi="Cambria Math"/>
                <w:i/>
              </w:rPr>
            </m:ctrlPr>
          </m:sSubPr>
          <m:e>
            <m:r>
              <w:rPr>
                <w:rFonts w:ascii="Cambria Math" w:hAnsi="Cambria Math"/>
              </w:rPr>
              <m:t>∆kWh</m:t>
            </m:r>
          </m:e>
          <m:sub>
            <m:r>
              <w:rPr>
                <w:rFonts w:ascii="Cambria Math" w:hAnsi="Cambria Math"/>
              </w:rPr>
              <m:t>fan</m:t>
            </m:r>
          </m:sub>
        </m:sSub>
      </m:oMath>
      <w:r w:rsidR="00194FAF" w:rsidRPr="00D838DA">
        <w:t xml:space="preserve"> </w:t>
      </w:r>
      <w:r w:rsidR="00194FAF" w:rsidRPr="00D838DA">
        <w:tab/>
        <w:t>= Fan-only annual energy savings</w:t>
      </w:r>
    </w:p>
    <w:p w14:paraId="79132ED3" w14:textId="77777777" w:rsidR="00194FAF" w:rsidRPr="00D838DA" w:rsidRDefault="00000000" w:rsidP="00C07D67">
      <w:pPr>
        <w:ind w:left="810"/>
      </w:pPr>
      <m:oMath>
        <m:sSub>
          <m:sSubPr>
            <m:ctrlPr>
              <w:rPr>
                <w:rFonts w:ascii="Cambria Math" w:hAnsi="Cambria Math"/>
                <w:i/>
              </w:rPr>
            </m:ctrlPr>
          </m:sSubPr>
          <m:e>
            <m:r>
              <w:rPr>
                <w:rFonts w:ascii="Cambria Math" w:hAnsi="Cambria Math"/>
              </w:rPr>
              <m:t>∆kWh</m:t>
            </m:r>
          </m:e>
          <m:sub>
            <m:r>
              <w:rPr>
                <w:rFonts w:ascii="Cambria Math" w:hAnsi="Cambria Math"/>
              </w:rPr>
              <m:t>total</m:t>
            </m:r>
          </m:sub>
        </m:sSub>
      </m:oMath>
      <w:r w:rsidR="00194FAF" w:rsidRPr="00D838DA">
        <w:t xml:space="preserve"> </w:t>
      </w:r>
      <w:r w:rsidR="00194FAF" w:rsidRPr="00D838DA">
        <w:tab/>
        <w:t>= Total project annual energy savings</w:t>
      </w:r>
    </w:p>
    <w:p w14:paraId="6FF84B56" w14:textId="77777777" w:rsidR="00194FAF" w:rsidRPr="00D838DA" w:rsidRDefault="00194FAF" w:rsidP="00C07D67">
      <w:pPr>
        <w:ind w:left="810"/>
      </w:pPr>
      <m:oMath>
        <m:r>
          <w:rPr>
            <w:rFonts w:ascii="Cambria Math" w:hAnsi="Cambria Math"/>
          </w:rPr>
          <m:t>0.746</m:t>
        </m:r>
      </m:oMath>
      <w:r w:rsidRPr="00D838DA">
        <w:t xml:space="preserve"> </w:t>
      </w:r>
      <w:r w:rsidRPr="00D838DA">
        <w:tab/>
      </w:r>
      <w:r w:rsidRPr="00D838DA">
        <w:tab/>
        <w:t>= Conversion factor for HP to kWh</w:t>
      </w:r>
    </w:p>
    <w:p w14:paraId="236F17A8" w14:textId="77777777" w:rsidR="00194FAF" w:rsidRPr="00D838DA" w:rsidRDefault="00194FAF" w:rsidP="00C07D67">
      <w:pPr>
        <w:ind w:left="810"/>
      </w:pPr>
      <m:oMath>
        <m:r>
          <w:rPr>
            <w:rFonts w:ascii="Cambria Math" w:hAnsi="Cambria Math"/>
          </w:rPr>
          <m:t>HP</m:t>
        </m:r>
      </m:oMath>
      <w:r w:rsidRPr="00D838DA">
        <w:tab/>
      </w:r>
      <w:r w:rsidRPr="00D838DA">
        <w:tab/>
        <w:t>= Nominal horsepower of controlled motor</w:t>
      </w:r>
    </w:p>
    <w:p w14:paraId="77EB53C8" w14:textId="77777777" w:rsidR="00194FAF" w:rsidRPr="00D838DA" w:rsidRDefault="00194FAF" w:rsidP="00C07D67">
      <w:pPr>
        <w:ind w:left="810"/>
      </w:pPr>
      <m:oMath>
        <m:r>
          <w:rPr>
            <w:rFonts w:ascii="Cambria Math" w:hAnsi="Cambria Math"/>
          </w:rPr>
          <m:t>LF</m:t>
        </m:r>
      </m:oMath>
      <w:r w:rsidRPr="00D838DA">
        <w:t xml:space="preserve"> </w:t>
      </w:r>
      <w:r w:rsidRPr="00D838DA">
        <w:tab/>
      </w:r>
      <w:r w:rsidRPr="00D838DA">
        <w:tab/>
        <w:t>= Load Factor; Motor Load at Fan Design CFM (Default = 65%)</w:t>
      </w:r>
      <w:r w:rsidRPr="00D838DA">
        <w:rPr>
          <w:vertAlign w:val="superscript"/>
        </w:rPr>
        <w:footnoteReference w:id="15"/>
      </w:r>
      <w:r w:rsidRPr="00D838DA">
        <w:t xml:space="preserve"> </w:t>
      </w:r>
    </w:p>
    <w:p w14:paraId="19FA1200" w14:textId="77777777" w:rsidR="00194FAF" w:rsidRPr="00D838DA" w:rsidRDefault="00000000" w:rsidP="00C07D67">
      <w:pPr>
        <w:ind w:left="810"/>
      </w:pPr>
      <m:oMath>
        <m:sSub>
          <m:sSubPr>
            <m:ctrlPr>
              <w:rPr>
                <w:rFonts w:ascii="Cambria Math" w:hAnsi="Cambria Math"/>
                <w:i/>
              </w:rPr>
            </m:ctrlPr>
          </m:sSubPr>
          <m:e>
            <m:r>
              <w:rPr>
                <w:rFonts w:ascii="Cambria Math" w:hAnsi="Cambria Math"/>
              </w:rPr>
              <m:t>η</m:t>
            </m:r>
          </m:e>
          <m:sub>
            <m:r>
              <w:rPr>
                <w:rFonts w:ascii="Cambria Math" w:hAnsi="Cambria Math"/>
              </w:rPr>
              <m:t>motor</m:t>
            </m:r>
          </m:sub>
        </m:sSub>
      </m:oMath>
      <w:r w:rsidR="00194FAF" w:rsidRPr="00D838DA">
        <w:tab/>
      </w:r>
      <w:r w:rsidR="00194FAF" w:rsidRPr="00D838DA">
        <w:tab/>
        <w:t>= Installed nominal/nameplate motor efficiency</w:t>
      </w:r>
    </w:p>
    <w:p w14:paraId="299144AC" w14:textId="77777777" w:rsidR="00194FAF" w:rsidRDefault="00194FAF" w:rsidP="00C07D67">
      <w:pPr>
        <w:ind w:left="2160"/>
      </w:pPr>
      <w:r w:rsidRPr="00D838DA">
        <w:lastRenderedPageBreak/>
        <w:t>Default motor is a NEMA Premium Efficiency, ODP, 4-pole/1800 RPM fan motor</w:t>
      </w:r>
    </w:p>
    <w:p w14:paraId="45043694" w14:textId="77777777" w:rsidR="00194FAF" w:rsidRDefault="00194FAF" w:rsidP="00C07D67">
      <w:pPr>
        <w:ind w:left="2160"/>
      </w:pPr>
    </w:p>
    <w:p w14:paraId="4DAE992B" w14:textId="77777777" w:rsidR="00194FAF" w:rsidRDefault="00194FAF" w:rsidP="00C07D67">
      <w:pPr>
        <w:ind w:left="2160"/>
        <w:rPr>
          <w:ins w:id="1174" w:author="Sam Dent" w:date="2025-06-09T08:49:00Z" w16du:dateUtc="2025-06-09T12:49:00Z"/>
        </w:rPr>
      </w:pPr>
    </w:p>
    <w:p w14:paraId="3E36D273" w14:textId="77777777" w:rsidR="00194FAF" w:rsidRDefault="00194FAF" w:rsidP="00C07D67">
      <w:pPr>
        <w:ind w:left="2160"/>
        <w:rPr>
          <w:ins w:id="1175" w:author="Sam Dent" w:date="2025-06-09T08:49:00Z" w16du:dateUtc="2025-06-09T12:49:00Z"/>
        </w:rPr>
      </w:pPr>
    </w:p>
    <w:p w14:paraId="583458B9" w14:textId="77777777" w:rsidR="00194FAF" w:rsidRDefault="00194FAF" w:rsidP="00C07D67">
      <w:pPr>
        <w:ind w:left="2160"/>
        <w:rPr>
          <w:ins w:id="1176" w:author="Sam Dent" w:date="2025-06-09T08:49:00Z" w16du:dateUtc="2025-06-09T12:49:00Z"/>
        </w:rPr>
      </w:pPr>
    </w:p>
    <w:p w14:paraId="6B3C8DF7" w14:textId="77777777" w:rsidR="00194FAF" w:rsidRDefault="00194FAF" w:rsidP="00C07D67">
      <w:pPr>
        <w:ind w:left="2160"/>
        <w:rPr>
          <w:ins w:id="1177" w:author="Sam Dent" w:date="2025-06-09T08:49:00Z" w16du:dateUtc="2025-06-09T12:49:00Z"/>
        </w:rPr>
      </w:pPr>
    </w:p>
    <w:p w14:paraId="0D1F37FE" w14:textId="77777777" w:rsidR="00194FAF" w:rsidRDefault="00194FAF" w:rsidP="00C07D67">
      <w:pPr>
        <w:ind w:left="2160"/>
      </w:pPr>
    </w:p>
    <w:p w14:paraId="01B3B71C" w14:textId="77777777" w:rsidR="00194FAF" w:rsidRPr="00D838DA" w:rsidRDefault="00194FAF" w:rsidP="00C07D67">
      <w:pPr>
        <w:ind w:left="810"/>
        <w:jc w:val="center"/>
      </w:pPr>
      <w:r w:rsidRPr="00D838DA">
        <w:rPr>
          <w:rFonts w:eastAsia="Calibri" w:cs="Calibri"/>
          <w:b/>
          <w:bCs/>
        </w:rPr>
        <w:t>NEMA Premium Efficiency Motors Default Efficiencies</w:t>
      </w:r>
      <w:r w:rsidRPr="00D838DA">
        <w:rPr>
          <w:rFonts w:eastAsia="Calibri"/>
          <w:b/>
          <w:bCs/>
          <w:vertAlign w:val="superscript"/>
        </w:rPr>
        <w:footnoteReference w:id="1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672"/>
        <w:gridCol w:w="1282"/>
        <w:gridCol w:w="672"/>
        <w:gridCol w:w="1037"/>
        <w:gridCol w:w="1036"/>
        <w:gridCol w:w="1036"/>
      </w:tblGrid>
      <w:tr w:rsidR="00194FAF" w:rsidRPr="00D838DA" w14:paraId="6D2EF21B" w14:textId="77777777" w:rsidTr="002E0F4D">
        <w:trPr>
          <w:tblHeader/>
          <w:jc w:val="center"/>
        </w:trPr>
        <w:tc>
          <w:tcPr>
            <w:tcW w:w="0" w:type="auto"/>
            <w:vMerge w:val="restart"/>
            <w:shd w:val="clear" w:color="auto" w:fill="7F7F7F" w:themeFill="text1" w:themeFillTint="80"/>
            <w:vAlign w:val="center"/>
            <w:hideMark/>
          </w:tcPr>
          <w:p w14:paraId="66846A9C"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Size HP</w:t>
            </w:r>
          </w:p>
        </w:tc>
        <w:tc>
          <w:tcPr>
            <w:tcW w:w="0" w:type="auto"/>
            <w:gridSpan w:val="3"/>
            <w:shd w:val="clear" w:color="auto" w:fill="7F7F7F" w:themeFill="text1" w:themeFillTint="80"/>
            <w:vAlign w:val="center"/>
            <w:hideMark/>
          </w:tcPr>
          <w:p w14:paraId="00FAE0C8"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Open Drip Proof (ODP)</w:t>
            </w:r>
          </w:p>
        </w:tc>
        <w:tc>
          <w:tcPr>
            <w:tcW w:w="0" w:type="auto"/>
            <w:gridSpan w:val="3"/>
            <w:shd w:val="clear" w:color="auto" w:fill="7F7F7F" w:themeFill="text1" w:themeFillTint="80"/>
            <w:vAlign w:val="center"/>
            <w:hideMark/>
          </w:tcPr>
          <w:p w14:paraId="338E17AC"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Totally Enclosed Fan-Cooled (TEFC)</w:t>
            </w:r>
          </w:p>
        </w:tc>
      </w:tr>
      <w:tr w:rsidR="00194FAF" w:rsidRPr="00D838DA" w14:paraId="37121E09" w14:textId="77777777" w:rsidTr="002E0F4D">
        <w:trPr>
          <w:tblHeader/>
          <w:jc w:val="center"/>
        </w:trPr>
        <w:tc>
          <w:tcPr>
            <w:tcW w:w="0" w:type="auto"/>
            <w:vMerge/>
            <w:shd w:val="clear" w:color="auto" w:fill="7F7F7F" w:themeFill="text1" w:themeFillTint="80"/>
            <w:vAlign w:val="center"/>
            <w:hideMark/>
          </w:tcPr>
          <w:p w14:paraId="3D0AEC3C" w14:textId="77777777" w:rsidR="00194FAF" w:rsidRPr="0024291C" w:rsidRDefault="00194FAF" w:rsidP="00C07D67">
            <w:pPr>
              <w:spacing w:after="0"/>
              <w:jc w:val="center"/>
              <w:rPr>
                <w:rFonts w:cs="Arial"/>
                <w:b/>
                <w:bCs/>
                <w:color w:val="FFFFFF" w:themeColor="background1"/>
              </w:rPr>
            </w:pPr>
          </w:p>
        </w:tc>
        <w:tc>
          <w:tcPr>
            <w:tcW w:w="0" w:type="auto"/>
            <w:gridSpan w:val="3"/>
            <w:shd w:val="clear" w:color="auto" w:fill="7F7F7F" w:themeFill="text1" w:themeFillTint="80"/>
            <w:vAlign w:val="center"/>
            <w:hideMark/>
          </w:tcPr>
          <w:p w14:paraId="671583C0" w14:textId="77777777" w:rsidR="00194FAF" w:rsidRPr="0024291C" w:rsidRDefault="00194FAF" w:rsidP="00C07D67">
            <w:pPr>
              <w:autoSpaceDE w:val="0"/>
              <w:autoSpaceDN w:val="0"/>
              <w:spacing w:after="0"/>
              <w:jc w:val="center"/>
              <w:rPr>
                <w:rFonts w:cs="Arial"/>
                <w:b/>
                <w:bCs/>
                <w:color w:val="FFFFFF" w:themeColor="background1"/>
              </w:rPr>
            </w:pPr>
            <w:r w:rsidRPr="0024291C">
              <w:rPr>
                <w:rFonts w:cs="Arial"/>
                <w:b/>
                <w:bCs/>
                <w:color w:val="FFFFFF" w:themeColor="background1"/>
              </w:rPr>
              <w:t># of Poles</w:t>
            </w:r>
          </w:p>
        </w:tc>
        <w:tc>
          <w:tcPr>
            <w:tcW w:w="0" w:type="auto"/>
            <w:gridSpan w:val="3"/>
            <w:shd w:val="clear" w:color="auto" w:fill="7F7F7F" w:themeFill="text1" w:themeFillTint="80"/>
            <w:vAlign w:val="center"/>
            <w:hideMark/>
          </w:tcPr>
          <w:p w14:paraId="3F6C414E" w14:textId="77777777" w:rsidR="00194FAF" w:rsidRPr="0024291C" w:rsidRDefault="00194FAF" w:rsidP="00C07D67">
            <w:pPr>
              <w:autoSpaceDE w:val="0"/>
              <w:autoSpaceDN w:val="0"/>
              <w:spacing w:after="0"/>
              <w:jc w:val="center"/>
              <w:rPr>
                <w:rFonts w:cs="Arial"/>
                <w:b/>
                <w:bCs/>
                <w:color w:val="FFFFFF" w:themeColor="background1"/>
              </w:rPr>
            </w:pPr>
            <w:r w:rsidRPr="0024291C">
              <w:rPr>
                <w:rFonts w:cs="Arial"/>
                <w:b/>
                <w:bCs/>
                <w:color w:val="FFFFFF" w:themeColor="background1"/>
              </w:rPr>
              <w:t># of Poles</w:t>
            </w:r>
          </w:p>
        </w:tc>
      </w:tr>
      <w:tr w:rsidR="00194FAF" w:rsidRPr="00D838DA" w14:paraId="4875967C" w14:textId="77777777" w:rsidTr="002E0F4D">
        <w:trPr>
          <w:trHeight w:val="70"/>
          <w:tblHeader/>
          <w:jc w:val="center"/>
        </w:trPr>
        <w:tc>
          <w:tcPr>
            <w:tcW w:w="0" w:type="auto"/>
            <w:vMerge/>
            <w:shd w:val="clear" w:color="auto" w:fill="7F7F7F" w:themeFill="text1" w:themeFillTint="80"/>
            <w:vAlign w:val="center"/>
            <w:hideMark/>
          </w:tcPr>
          <w:p w14:paraId="4D170ACC" w14:textId="77777777" w:rsidR="00194FAF" w:rsidRPr="0024291C" w:rsidRDefault="00194FAF" w:rsidP="00C07D67">
            <w:pPr>
              <w:spacing w:after="0"/>
              <w:jc w:val="center"/>
              <w:rPr>
                <w:rFonts w:cs="Arial"/>
                <w:b/>
                <w:bCs/>
                <w:color w:val="FFFFFF" w:themeColor="background1"/>
              </w:rPr>
            </w:pPr>
          </w:p>
        </w:tc>
        <w:tc>
          <w:tcPr>
            <w:tcW w:w="0" w:type="auto"/>
            <w:shd w:val="clear" w:color="auto" w:fill="7F7F7F" w:themeFill="text1" w:themeFillTint="80"/>
            <w:vAlign w:val="center"/>
            <w:hideMark/>
          </w:tcPr>
          <w:p w14:paraId="0806118C" w14:textId="77777777" w:rsidR="00194FAF" w:rsidRPr="0024291C" w:rsidRDefault="00194FAF" w:rsidP="00C07D67">
            <w:pPr>
              <w:autoSpaceDE w:val="0"/>
              <w:autoSpaceDN w:val="0"/>
              <w:spacing w:after="0"/>
              <w:jc w:val="center"/>
              <w:rPr>
                <w:rFonts w:cs="Arial"/>
                <w:b/>
                <w:bCs/>
                <w:color w:val="FFFFFF" w:themeColor="background1"/>
              </w:rPr>
            </w:pPr>
            <w:r w:rsidRPr="0024291C">
              <w:rPr>
                <w:rFonts w:cs="Arial"/>
                <w:b/>
                <w:bCs/>
                <w:color w:val="FFFFFF" w:themeColor="background1"/>
              </w:rPr>
              <w:t>6</w:t>
            </w:r>
          </w:p>
        </w:tc>
        <w:tc>
          <w:tcPr>
            <w:tcW w:w="0" w:type="auto"/>
            <w:shd w:val="clear" w:color="auto" w:fill="7F7F7F" w:themeFill="text1" w:themeFillTint="80"/>
            <w:vAlign w:val="center"/>
            <w:hideMark/>
          </w:tcPr>
          <w:p w14:paraId="6BDBEEBD" w14:textId="77777777" w:rsidR="00194FAF" w:rsidRPr="0024291C" w:rsidRDefault="00194FAF" w:rsidP="00C07D67">
            <w:pPr>
              <w:autoSpaceDE w:val="0"/>
              <w:autoSpaceDN w:val="0"/>
              <w:spacing w:after="0"/>
              <w:jc w:val="center"/>
              <w:rPr>
                <w:rFonts w:cs="Arial"/>
                <w:b/>
                <w:bCs/>
                <w:color w:val="FFFFFF" w:themeColor="background1"/>
              </w:rPr>
            </w:pPr>
            <w:r w:rsidRPr="0024291C">
              <w:rPr>
                <w:rFonts w:cs="Arial"/>
                <w:b/>
                <w:bCs/>
                <w:color w:val="FFFFFF" w:themeColor="background1"/>
              </w:rPr>
              <w:t>4</w:t>
            </w:r>
          </w:p>
        </w:tc>
        <w:tc>
          <w:tcPr>
            <w:tcW w:w="0" w:type="auto"/>
            <w:shd w:val="clear" w:color="auto" w:fill="7F7F7F" w:themeFill="text1" w:themeFillTint="80"/>
            <w:vAlign w:val="center"/>
            <w:hideMark/>
          </w:tcPr>
          <w:p w14:paraId="6F62C26B" w14:textId="77777777" w:rsidR="00194FAF" w:rsidRPr="0024291C" w:rsidRDefault="00194FAF" w:rsidP="00C07D67">
            <w:pPr>
              <w:autoSpaceDE w:val="0"/>
              <w:autoSpaceDN w:val="0"/>
              <w:spacing w:after="0"/>
              <w:jc w:val="center"/>
              <w:rPr>
                <w:rFonts w:cs="Arial"/>
                <w:b/>
                <w:bCs/>
                <w:color w:val="FFFFFF" w:themeColor="background1"/>
              </w:rPr>
            </w:pPr>
            <w:r w:rsidRPr="0024291C">
              <w:rPr>
                <w:rFonts w:cs="Arial"/>
                <w:b/>
                <w:bCs/>
                <w:color w:val="FFFFFF" w:themeColor="background1"/>
              </w:rPr>
              <w:t>2</w:t>
            </w:r>
          </w:p>
        </w:tc>
        <w:tc>
          <w:tcPr>
            <w:tcW w:w="0" w:type="auto"/>
            <w:shd w:val="clear" w:color="auto" w:fill="7F7F7F" w:themeFill="text1" w:themeFillTint="80"/>
            <w:vAlign w:val="center"/>
            <w:hideMark/>
          </w:tcPr>
          <w:p w14:paraId="3AC96328"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6</w:t>
            </w:r>
          </w:p>
        </w:tc>
        <w:tc>
          <w:tcPr>
            <w:tcW w:w="0" w:type="auto"/>
            <w:shd w:val="clear" w:color="auto" w:fill="7F7F7F" w:themeFill="text1" w:themeFillTint="80"/>
            <w:vAlign w:val="center"/>
            <w:hideMark/>
          </w:tcPr>
          <w:p w14:paraId="5AEDB8BE"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4</w:t>
            </w:r>
          </w:p>
        </w:tc>
        <w:tc>
          <w:tcPr>
            <w:tcW w:w="0" w:type="auto"/>
            <w:shd w:val="clear" w:color="auto" w:fill="7F7F7F" w:themeFill="text1" w:themeFillTint="80"/>
            <w:vAlign w:val="center"/>
            <w:hideMark/>
          </w:tcPr>
          <w:p w14:paraId="6CD5283D" w14:textId="77777777" w:rsidR="00194FAF" w:rsidRPr="0024291C" w:rsidRDefault="00194FAF" w:rsidP="00C07D67">
            <w:pPr>
              <w:spacing w:after="0"/>
              <w:jc w:val="center"/>
              <w:rPr>
                <w:rFonts w:cs="Arial"/>
                <w:b/>
                <w:bCs/>
                <w:color w:val="FFFFFF" w:themeColor="background1"/>
              </w:rPr>
            </w:pPr>
            <w:r w:rsidRPr="0024291C">
              <w:rPr>
                <w:rFonts w:cs="Arial"/>
                <w:b/>
                <w:bCs/>
                <w:color w:val="FFFFFF" w:themeColor="background1"/>
              </w:rPr>
              <w:t>2</w:t>
            </w:r>
          </w:p>
        </w:tc>
      </w:tr>
      <w:tr w:rsidR="00194FAF" w:rsidRPr="00D838DA" w14:paraId="06B61A15" w14:textId="77777777" w:rsidTr="002E0F4D">
        <w:trPr>
          <w:tblHeader/>
          <w:jc w:val="center"/>
        </w:trPr>
        <w:tc>
          <w:tcPr>
            <w:tcW w:w="0" w:type="auto"/>
            <w:vMerge/>
            <w:shd w:val="clear" w:color="auto" w:fill="7F7F7F" w:themeFill="text1" w:themeFillTint="80"/>
            <w:vAlign w:val="center"/>
            <w:hideMark/>
          </w:tcPr>
          <w:p w14:paraId="621AE34B" w14:textId="77777777" w:rsidR="00194FAF" w:rsidRPr="0024291C" w:rsidRDefault="00194FAF" w:rsidP="00C07D67">
            <w:pPr>
              <w:spacing w:after="0"/>
              <w:jc w:val="center"/>
              <w:rPr>
                <w:rFonts w:cs="Arial"/>
                <w:b/>
                <w:bCs/>
                <w:color w:val="FFFFFF" w:themeColor="background1"/>
              </w:rPr>
            </w:pPr>
          </w:p>
        </w:tc>
        <w:tc>
          <w:tcPr>
            <w:tcW w:w="0" w:type="auto"/>
            <w:gridSpan w:val="3"/>
            <w:shd w:val="clear" w:color="auto" w:fill="7F7F7F" w:themeFill="text1" w:themeFillTint="80"/>
            <w:vAlign w:val="center"/>
            <w:hideMark/>
          </w:tcPr>
          <w:p w14:paraId="3C8EA2B1"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Speed (RPM)</w:t>
            </w:r>
          </w:p>
        </w:tc>
        <w:tc>
          <w:tcPr>
            <w:tcW w:w="0" w:type="auto"/>
            <w:gridSpan w:val="3"/>
            <w:shd w:val="clear" w:color="auto" w:fill="7F7F7F" w:themeFill="text1" w:themeFillTint="80"/>
            <w:vAlign w:val="center"/>
            <w:hideMark/>
          </w:tcPr>
          <w:p w14:paraId="47043019"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Speed (RPM)</w:t>
            </w:r>
          </w:p>
        </w:tc>
      </w:tr>
      <w:tr w:rsidR="00194FAF" w:rsidRPr="00D838DA" w14:paraId="2579916F" w14:textId="77777777" w:rsidTr="002E0F4D">
        <w:trPr>
          <w:trHeight w:val="475"/>
          <w:tblHeader/>
          <w:jc w:val="center"/>
        </w:trPr>
        <w:tc>
          <w:tcPr>
            <w:tcW w:w="0" w:type="auto"/>
            <w:vMerge/>
            <w:shd w:val="clear" w:color="auto" w:fill="7F7F7F" w:themeFill="text1" w:themeFillTint="80"/>
            <w:vAlign w:val="center"/>
            <w:hideMark/>
          </w:tcPr>
          <w:p w14:paraId="131359CB" w14:textId="77777777" w:rsidR="00194FAF" w:rsidRPr="0024291C" w:rsidRDefault="00194FAF" w:rsidP="00C07D67">
            <w:pPr>
              <w:spacing w:after="0"/>
              <w:jc w:val="center"/>
              <w:rPr>
                <w:rFonts w:cs="Arial"/>
                <w:b/>
                <w:bCs/>
                <w:color w:val="FFFFFF" w:themeColor="background1"/>
              </w:rPr>
            </w:pPr>
          </w:p>
        </w:tc>
        <w:tc>
          <w:tcPr>
            <w:tcW w:w="0" w:type="auto"/>
            <w:shd w:val="clear" w:color="auto" w:fill="7F7F7F" w:themeFill="text1" w:themeFillTint="80"/>
            <w:vAlign w:val="center"/>
            <w:hideMark/>
          </w:tcPr>
          <w:p w14:paraId="68688321"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1200</w:t>
            </w:r>
          </w:p>
        </w:tc>
        <w:tc>
          <w:tcPr>
            <w:tcW w:w="0" w:type="auto"/>
            <w:shd w:val="clear" w:color="auto" w:fill="7F7F7F" w:themeFill="text1" w:themeFillTint="80"/>
            <w:vAlign w:val="center"/>
            <w:hideMark/>
          </w:tcPr>
          <w:p w14:paraId="0C7B86A6"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1800 Default</w:t>
            </w:r>
          </w:p>
        </w:tc>
        <w:tc>
          <w:tcPr>
            <w:tcW w:w="0" w:type="auto"/>
            <w:shd w:val="clear" w:color="auto" w:fill="7F7F7F" w:themeFill="text1" w:themeFillTint="80"/>
            <w:vAlign w:val="center"/>
            <w:hideMark/>
          </w:tcPr>
          <w:p w14:paraId="79E932DE"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3600</w:t>
            </w:r>
          </w:p>
        </w:tc>
        <w:tc>
          <w:tcPr>
            <w:tcW w:w="0" w:type="auto"/>
            <w:shd w:val="clear" w:color="auto" w:fill="7F7F7F" w:themeFill="text1" w:themeFillTint="80"/>
            <w:vAlign w:val="center"/>
            <w:hideMark/>
          </w:tcPr>
          <w:p w14:paraId="02516111"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1200</w:t>
            </w:r>
          </w:p>
        </w:tc>
        <w:tc>
          <w:tcPr>
            <w:tcW w:w="0" w:type="auto"/>
            <w:shd w:val="clear" w:color="auto" w:fill="7F7F7F" w:themeFill="text1" w:themeFillTint="80"/>
            <w:vAlign w:val="center"/>
            <w:hideMark/>
          </w:tcPr>
          <w:p w14:paraId="07058ABE"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1800</w:t>
            </w:r>
          </w:p>
        </w:tc>
        <w:tc>
          <w:tcPr>
            <w:tcW w:w="0" w:type="auto"/>
            <w:shd w:val="clear" w:color="auto" w:fill="7F7F7F" w:themeFill="text1" w:themeFillTint="80"/>
            <w:vAlign w:val="center"/>
            <w:hideMark/>
          </w:tcPr>
          <w:p w14:paraId="7AA84C07" w14:textId="77777777" w:rsidR="00194FAF" w:rsidRPr="0024291C" w:rsidRDefault="00194FAF" w:rsidP="00C07D67">
            <w:pPr>
              <w:autoSpaceDE w:val="0"/>
              <w:autoSpaceDN w:val="0"/>
              <w:spacing w:after="0"/>
              <w:jc w:val="center"/>
              <w:rPr>
                <w:rFonts w:cs="Arial"/>
                <w:b/>
                <w:color w:val="FFFFFF" w:themeColor="background1"/>
              </w:rPr>
            </w:pPr>
            <w:r w:rsidRPr="0024291C">
              <w:rPr>
                <w:rFonts w:cs="Arial"/>
                <w:b/>
                <w:color w:val="FFFFFF" w:themeColor="background1"/>
              </w:rPr>
              <w:t>3600</w:t>
            </w:r>
          </w:p>
        </w:tc>
      </w:tr>
      <w:tr w:rsidR="00194FAF" w:rsidRPr="00D838DA" w14:paraId="5F68BDB2" w14:textId="77777777" w:rsidTr="002E0F4D">
        <w:trPr>
          <w:jc w:val="center"/>
        </w:trPr>
        <w:tc>
          <w:tcPr>
            <w:tcW w:w="0" w:type="auto"/>
            <w:vAlign w:val="center"/>
            <w:hideMark/>
          </w:tcPr>
          <w:p w14:paraId="43CD256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1</w:t>
            </w:r>
          </w:p>
        </w:tc>
        <w:tc>
          <w:tcPr>
            <w:tcW w:w="0" w:type="auto"/>
            <w:vAlign w:val="center"/>
            <w:hideMark/>
          </w:tcPr>
          <w:p w14:paraId="3021486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0.825</w:t>
            </w:r>
          </w:p>
        </w:tc>
        <w:tc>
          <w:tcPr>
            <w:tcW w:w="0" w:type="auto"/>
            <w:vAlign w:val="center"/>
            <w:hideMark/>
          </w:tcPr>
          <w:p w14:paraId="07E33252"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0.855</w:t>
            </w:r>
          </w:p>
        </w:tc>
        <w:tc>
          <w:tcPr>
            <w:tcW w:w="0" w:type="auto"/>
            <w:vAlign w:val="center"/>
            <w:hideMark/>
          </w:tcPr>
          <w:p w14:paraId="320E2F4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0.770</w:t>
            </w:r>
          </w:p>
        </w:tc>
        <w:tc>
          <w:tcPr>
            <w:tcW w:w="0" w:type="auto"/>
            <w:vAlign w:val="center"/>
            <w:hideMark/>
          </w:tcPr>
          <w:p w14:paraId="6538BF8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0.825</w:t>
            </w:r>
          </w:p>
        </w:tc>
        <w:tc>
          <w:tcPr>
            <w:tcW w:w="0" w:type="auto"/>
            <w:vAlign w:val="center"/>
            <w:hideMark/>
          </w:tcPr>
          <w:p w14:paraId="4D18D79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0.855</w:t>
            </w:r>
          </w:p>
        </w:tc>
        <w:tc>
          <w:tcPr>
            <w:tcW w:w="0" w:type="auto"/>
            <w:vAlign w:val="center"/>
            <w:hideMark/>
          </w:tcPr>
          <w:p w14:paraId="4D12A5A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0.770</w:t>
            </w:r>
          </w:p>
        </w:tc>
      </w:tr>
      <w:tr w:rsidR="00194FAF" w:rsidRPr="00D838DA" w14:paraId="6B116343" w14:textId="77777777" w:rsidTr="002E0F4D">
        <w:trPr>
          <w:jc w:val="center"/>
        </w:trPr>
        <w:tc>
          <w:tcPr>
            <w:tcW w:w="0" w:type="auto"/>
            <w:vAlign w:val="center"/>
            <w:hideMark/>
          </w:tcPr>
          <w:p w14:paraId="504235F2" w14:textId="77777777" w:rsidR="00194FAF" w:rsidRPr="00D838DA" w:rsidRDefault="00194FAF" w:rsidP="00C07D67">
            <w:pPr>
              <w:spacing w:after="0"/>
              <w:jc w:val="center"/>
              <w:rPr>
                <w:rFonts w:cs="Arial"/>
                <w:color w:val="000000"/>
              </w:rPr>
            </w:pPr>
            <w:r w:rsidRPr="00D838DA">
              <w:rPr>
                <w:rFonts w:cs="Arial"/>
                <w:color w:val="000000"/>
              </w:rPr>
              <w:t>1.5</w:t>
            </w:r>
          </w:p>
        </w:tc>
        <w:tc>
          <w:tcPr>
            <w:tcW w:w="0" w:type="auto"/>
            <w:vAlign w:val="center"/>
            <w:hideMark/>
          </w:tcPr>
          <w:p w14:paraId="171C6E6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0.865</w:t>
            </w:r>
          </w:p>
        </w:tc>
        <w:tc>
          <w:tcPr>
            <w:tcW w:w="0" w:type="auto"/>
            <w:vAlign w:val="center"/>
            <w:hideMark/>
          </w:tcPr>
          <w:p w14:paraId="38C4A8C2"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0.865</w:t>
            </w:r>
          </w:p>
        </w:tc>
        <w:tc>
          <w:tcPr>
            <w:tcW w:w="0" w:type="auto"/>
            <w:vAlign w:val="center"/>
            <w:hideMark/>
          </w:tcPr>
          <w:p w14:paraId="6B8AE28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0.840</w:t>
            </w:r>
          </w:p>
        </w:tc>
        <w:tc>
          <w:tcPr>
            <w:tcW w:w="0" w:type="auto"/>
            <w:vAlign w:val="center"/>
            <w:hideMark/>
          </w:tcPr>
          <w:p w14:paraId="4A2257B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0.875</w:t>
            </w:r>
          </w:p>
        </w:tc>
        <w:tc>
          <w:tcPr>
            <w:tcW w:w="0" w:type="auto"/>
            <w:vAlign w:val="center"/>
            <w:hideMark/>
          </w:tcPr>
          <w:p w14:paraId="228D257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0.865</w:t>
            </w:r>
          </w:p>
        </w:tc>
        <w:tc>
          <w:tcPr>
            <w:tcW w:w="0" w:type="auto"/>
            <w:vAlign w:val="center"/>
            <w:hideMark/>
          </w:tcPr>
          <w:p w14:paraId="1BE2E90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0.840</w:t>
            </w:r>
          </w:p>
        </w:tc>
      </w:tr>
      <w:tr w:rsidR="00194FAF" w:rsidRPr="00D838DA" w14:paraId="1CBB6C8D" w14:textId="77777777" w:rsidTr="002E0F4D">
        <w:trPr>
          <w:jc w:val="center"/>
        </w:trPr>
        <w:tc>
          <w:tcPr>
            <w:tcW w:w="0" w:type="auto"/>
            <w:vAlign w:val="center"/>
            <w:hideMark/>
          </w:tcPr>
          <w:p w14:paraId="1519FF5F" w14:textId="77777777" w:rsidR="00194FAF" w:rsidRPr="00D838DA" w:rsidRDefault="00194FAF" w:rsidP="00C07D67">
            <w:pPr>
              <w:spacing w:after="0"/>
              <w:jc w:val="center"/>
              <w:rPr>
                <w:rFonts w:cs="Arial"/>
                <w:color w:val="000000"/>
              </w:rPr>
            </w:pPr>
            <w:r w:rsidRPr="00D838DA">
              <w:rPr>
                <w:rFonts w:cs="Arial"/>
                <w:color w:val="000000"/>
              </w:rPr>
              <w:t>2</w:t>
            </w:r>
          </w:p>
        </w:tc>
        <w:tc>
          <w:tcPr>
            <w:tcW w:w="0" w:type="auto"/>
            <w:vAlign w:val="center"/>
            <w:hideMark/>
          </w:tcPr>
          <w:p w14:paraId="2166A71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0.875</w:t>
            </w:r>
          </w:p>
        </w:tc>
        <w:tc>
          <w:tcPr>
            <w:tcW w:w="0" w:type="auto"/>
            <w:vAlign w:val="center"/>
            <w:hideMark/>
          </w:tcPr>
          <w:p w14:paraId="7A2422EB"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0.865</w:t>
            </w:r>
          </w:p>
        </w:tc>
        <w:tc>
          <w:tcPr>
            <w:tcW w:w="0" w:type="auto"/>
            <w:vAlign w:val="center"/>
            <w:hideMark/>
          </w:tcPr>
          <w:p w14:paraId="575C993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0.855</w:t>
            </w:r>
          </w:p>
        </w:tc>
        <w:tc>
          <w:tcPr>
            <w:tcW w:w="0" w:type="auto"/>
            <w:vAlign w:val="center"/>
            <w:hideMark/>
          </w:tcPr>
          <w:p w14:paraId="166EB8F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0.885</w:t>
            </w:r>
          </w:p>
        </w:tc>
        <w:tc>
          <w:tcPr>
            <w:tcW w:w="0" w:type="auto"/>
            <w:vAlign w:val="center"/>
            <w:hideMark/>
          </w:tcPr>
          <w:p w14:paraId="30BA710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0.865</w:t>
            </w:r>
          </w:p>
        </w:tc>
        <w:tc>
          <w:tcPr>
            <w:tcW w:w="0" w:type="auto"/>
            <w:vAlign w:val="center"/>
            <w:hideMark/>
          </w:tcPr>
          <w:p w14:paraId="7B8E4A0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0.855</w:t>
            </w:r>
          </w:p>
        </w:tc>
      </w:tr>
      <w:tr w:rsidR="00194FAF" w:rsidRPr="00D838DA" w14:paraId="2E5DC132" w14:textId="77777777" w:rsidTr="002E0F4D">
        <w:trPr>
          <w:jc w:val="center"/>
        </w:trPr>
        <w:tc>
          <w:tcPr>
            <w:tcW w:w="0" w:type="auto"/>
            <w:vAlign w:val="center"/>
            <w:hideMark/>
          </w:tcPr>
          <w:p w14:paraId="5D402E12" w14:textId="77777777" w:rsidR="00194FAF" w:rsidRPr="00D838DA" w:rsidRDefault="00194FAF" w:rsidP="00C07D67">
            <w:pPr>
              <w:spacing w:after="0"/>
              <w:jc w:val="center"/>
              <w:rPr>
                <w:rFonts w:cs="Arial"/>
                <w:color w:val="000000"/>
              </w:rPr>
            </w:pPr>
            <w:r w:rsidRPr="00D838DA">
              <w:rPr>
                <w:rFonts w:cs="Arial"/>
                <w:color w:val="000000"/>
              </w:rPr>
              <w:t>3</w:t>
            </w:r>
          </w:p>
        </w:tc>
        <w:tc>
          <w:tcPr>
            <w:tcW w:w="0" w:type="auto"/>
            <w:vAlign w:val="center"/>
            <w:hideMark/>
          </w:tcPr>
          <w:p w14:paraId="0234420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0.885</w:t>
            </w:r>
          </w:p>
        </w:tc>
        <w:tc>
          <w:tcPr>
            <w:tcW w:w="0" w:type="auto"/>
            <w:vAlign w:val="center"/>
            <w:hideMark/>
          </w:tcPr>
          <w:p w14:paraId="29D4F58F"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0.895</w:t>
            </w:r>
          </w:p>
        </w:tc>
        <w:tc>
          <w:tcPr>
            <w:tcW w:w="0" w:type="auto"/>
            <w:vAlign w:val="center"/>
            <w:hideMark/>
          </w:tcPr>
          <w:p w14:paraId="69DD369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0.855</w:t>
            </w:r>
          </w:p>
        </w:tc>
        <w:tc>
          <w:tcPr>
            <w:tcW w:w="0" w:type="auto"/>
            <w:vAlign w:val="center"/>
            <w:hideMark/>
          </w:tcPr>
          <w:p w14:paraId="6683D57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6AA1CA5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5BDC52B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0.865</w:t>
            </w:r>
          </w:p>
        </w:tc>
      </w:tr>
      <w:tr w:rsidR="00194FAF" w:rsidRPr="00D838DA" w14:paraId="13929DB1" w14:textId="77777777" w:rsidTr="002E0F4D">
        <w:trPr>
          <w:jc w:val="center"/>
        </w:trPr>
        <w:tc>
          <w:tcPr>
            <w:tcW w:w="0" w:type="auto"/>
            <w:vAlign w:val="center"/>
            <w:hideMark/>
          </w:tcPr>
          <w:p w14:paraId="5DC97407" w14:textId="77777777" w:rsidR="00194FAF" w:rsidRPr="00D838DA" w:rsidRDefault="00194FAF" w:rsidP="00C07D67">
            <w:pPr>
              <w:spacing w:after="0"/>
              <w:jc w:val="center"/>
              <w:rPr>
                <w:rFonts w:cs="Arial"/>
                <w:color w:val="000000"/>
              </w:rPr>
            </w:pPr>
            <w:r w:rsidRPr="00D838DA">
              <w:rPr>
                <w:rFonts w:cs="Arial"/>
                <w:color w:val="000000"/>
              </w:rPr>
              <w:t>5</w:t>
            </w:r>
          </w:p>
        </w:tc>
        <w:tc>
          <w:tcPr>
            <w:tcW w:w="0" w:type="auto"/>
            <w:vAlign w:val="center"/>
            <w:hideMark/>
          </w:tcPr>
          <w:p w14:paraId="14751AB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6B8EC714"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0.895</w:t>
            </w:r>
          </w:p>
        </w:tc>
        <w:tc>
          <w:tcPr>
            <w:tcW w:w="0" w:type="auto"/>
            <w:vAlign w:val="center"/>
            <w:hideMark/>
          </w:tcPr>
          <w:p w14:paraId="5F7839F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0.865</w:t>
            </w:r>
          </w:p>
        </w:tc>
        <w:tc>
          <w:tcPr>
            <w:tcW w:w="0" w:type="auto"/>
            <w:vAlign w:val="center"/>
            <w:hideMark/>
          </w:tcPr>
          <w:p w14:paraId="22554BC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3D497D0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474DED3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0.885</w:t>
            </w:r>
          </w:p>
        </w:tc>
      </w:tr>
      <w:tr w:rsidR="00194FAF" w:rsidRPr="00D838DA" w14:paraId="553F768D" w14:textId="77777777" w:rsidTr="002E0F4D">
        <w:trPr>
          <w:jc w:val="center"/>
        </w:trPr>
        <w:tc>
          <w:tcPr>
            <w:tcW w:w="0" w:type="auto"/>
            <w:vAlign w:val="center"/>
            <w:hideMark/>
          </w:tcPr>
          <w:p w14:paraId="7AB85E0C" w14:textId="77777777" w:rsidR="00194FAF" w:rsidRPr="00D838DA" w:rsidRDefault="00194FAF" w:rsidP="00C07D67">
            <w:pPr>
              <w:spacing w:after="0"/>
              <w:jc w:val="center"/>
              <w:rPr>
                <w:rFonts w:cs="Arial"/>
                <w:color w:val="000000"/>
              </w:rPr>
            </w:pPr>
            <w:r w:rsidRPr="00D838DA">
              <w:rPr>
                <w:rFonts w:cs="Arial"/>
                <w:color w:val="000000"/>
              </w:rPr>
              <w:t>7.5</w:t>
            </w:r>
          </w:p>
        </w:tc>
        <w:tc>
          <w:tcPr>
            <w:tcW w:w="0" w:type="auto"/>
            <w:vAlign w:val="center"/>
            <w:hideMark/>
          </w:tcPr>
          <w:p w14:paraId="0DFCEEE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0.902</w:t>
            </w:r>
          </w:p>
        </w:tc>
        <w:tc>
          <w:tcPr>
            <w:tcW w:w="0" w:type="auto"/>
            <w:vAlign w:val="center"/>
            <w:hideMark/>
          </w:tcPr>
          <w:p w14:paraId="3B657679"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0.910</w:t>
            </w:r>
          </w:p>
        </w:tc>
        <w:tc>
          <w:tcPr>
            <w:tcW w:w="0" w:type="auto"/>
            <w:vAlign w:val="center"/>
            <w:hideMark/>
          </w:tcPr>
          <w:p w14:paraId="3E7ECB0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0.885</w:t>
            </w:r>
          </w:p>
        </w:tc>
        <w:tc>
          <w:tcPr>
            <w:tcW w:w="0" w:type="auto"/>
            <w:vAlign w:val="center"/>
            <w:hideMark/>
          </w:tcPr>
          <w:p w14:paraId="213FF24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0.910</w:t>
            </w:r>
          </w:p>
        </w:tc>
        <w:tc>
          <w:tcPr>
            <w:tcW w:w="0" w:type="auto"/>
            <w:vAlign w:val="center"/>
            <w:hideMark/>
          </w:tcPr>
          <w:p w14:paraId="2D3DAD9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323924A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r>
      <w:tr w:rsidR="00194FAF" w:rsidRPr="00D838DA" w14:paraId="3BA15254" w14:textId="77777777" w:rsidTr="002E0F4D">
        <w:trPr>
          <w:jc w:val="center"/>
        </w:trPr>
        <w:tc>
          <w:tcPr>
            <w:tcW w:w="0" w:type="auto"/>
            <w:vAlign w:val="center"/>
            <w:hideMark/>
          </w:tcPr>
          <w:p w14:paraId="7EB3EA4B" w14:textId="77777777" w:rsidR="00194FAF" w:rsidRPr="00D838DA" w:rsidRDefault="00194FAF" w:rsidP="00C07D67">
            <w:pPr>
              <w:spacing w:after="0"/>
              <w:jc w:val="center"/>
              <w:rPr>
                <w:rFonts w:cs="Arial"/>
                <w:color w:val="000000"/>
              </w:rPr>
            </w:pPr>
            <w:r w:rsidRPr="00D838DA">
              <w:rPr>
                <w:rFonts w:cs="Arial"/>
                <w:color w:val="000000"/>
              </w:rPr>
              <w:t>10</w:t>
            </w:r>
          </w:p>
        </w:tc>
        <w:tc>
          <w:tcPr>
            <w:tcW w:w="0" w:type="auto"/>
            <w:vAlign w:val="center"/>
            <w:hideMark/>
          </w:tcPr>
          <w:p w14:paraId="57302EB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6E7DED49"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0.917</w:t>
            </w:r>
          </w:p>
        </w:tc>
        <w:tc>
          <w:tcPr>
            <w:tcW w:w="0" w:type="auto"/>
            <w:vAlign w:val="center"/>
            <w:hideMark/>
          </w:tcPr>
          <w:p w14:paraId="7005078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0.895</w:t>
            </w:r>
          </w:p>
        </w:tc>
        <w:tc>
          <w:tcPr>
            <w:tcW w:w="0" w:type="auto"/>
            <w:vAlign w:val="center"/>
            <w:hideMark/>
          </w:tcPr>
          <w:p w14:paraId="0BFF73C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0.910</w:t>
            </w:r>
          </w:p>
        </w:tc>
        <w:tc>
          <w:tcPr>
            <w:tcW w:w="0" w:type="auto"/>
            <w:vAlign w:val="center"/>
            <w:hideMark/>
          </w:tcPr>
          <w:p w14:paraId="6209851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224491FD"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0.902</w:t>
            </w:r>
          </w:p>
        </w:tc>
      </w:tr>
      <w:tr w:rsidR="00194FAF" w:rsidRPr="00D838DA" w14:paraId="75203B41" w14:textId="77777777" w:rsidTr="002E0F4D">
        <w:trPr>
          <w:jc w:val="center"/>
        </w:trPr>
        <w:tc>
          <w:tcPr>
            <w:tcW w:w="0" w:type="auto"/>
            <w:vAlign w:val="center"/>
            <w:hideMark/>
          </w:tcPr>
          <w:p w14:paraId="36E03BEE" w14:textId="77777777" w:rsidR="00194FAF" w:rsidRPr="00D838DA" w:rsidRDefault="00194FAF" w:rsidP="00C07D67">
            <w:pPr>
              <w:spacing w:after="0"/>
              <w:jc w:val="center"/>
              <w:rPr>
                <w:rFonts w:cs="Arial"/>
                <w:color w:val="000000"/>
              </w:rPr>
            </w:pPr>
            <w:r w:rsidRPr="00D838DA">
              <w:rPr>
                <w:rFonts w:cs="Arial"/>
                <w:color w:val="000000"/>
              </w:rPr>
              <w:t>15</w:t>
            </w:r>
          </w:p>
        </w:tc>
        <w:tc>
          <w:tcPr>
            <w:tcW w:w="0" w:type="auto"/>
            <w:vAlign w:val="center"/>
            <w:hideMark/>
          </w:tcPr>
          <w:p w14:paraId="5367E40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53A33D07"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0.930</w:t>
            </w:r>
          </w:p>
        </w:tc>
        <w:tc>
          <w:tcPr>
            <w:tcW w:w="0" w:type="auto"/>
            <w:vAlign w:val="center"/>
            <w:hideMark/>
          </w:tcPr>
          <w:p w14:paraId="38690BA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0.902</w:t>
            </w:r>
          </w:p>
        </w:tc>
        <w:tc>
          <w:tcPr>
            <w:tcW w:w="0" w:type="auto"/>
            <w:vAlign w:val="center"/>
            <w:hideMark/>
          </w:tcPr>
          <w:p w14:paraId="30F03AB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0B0A4C4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0.924</w:t>
            </w:r>
          </w:p>
        </w:tc>
        <w:tc>
          <w:tcPr>
            <w:tcW w:w="0" w:type="auto"/>
            <w:vAlign w:val="center"/>
            <w:hideMark/>
          </w:tcPr>
          <w:p w14:paraId="251D6E6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0.910</w:t>
            </w:r>
          </w:p>
        </w:tc>
      </w:tr>
      <w:tr w:rsidR="00194FAF" w:rsidRPr="00D838DA" w14:paraId="31EAC5A9" w14:textId="77777777" w:rsidTr="002E0F4D">
        <w:trPr>
          <w:jc w:val="center"/>
        </w:trPr>
        <w:tc>
          <w:tcPr>
            <w:tcW w:w="0" w:type="auto"/>
            <w:vAlign w:val="center"/>
            <w:hideMark/>
          </w:tcPr>
          <w:p w14:paraId="708E1968" w14:textId="77777777" w:rsidR="00194FAF" w:rsidRPr="00D838DA" w:rsidRDefault="00194FAF" w:rsidP="00C07D67">
            <w:pPr>
              <w:spacing w:after="0"/>
              <w:jc w:val="center"/>
              <w:rPr>
                <w:rFonts w:cs="Arial"/>
                <w:color w:val="000000"/>
              </w:rPr>
            </w:pPr>
            <w:r w:rsidRPr="00D838DA">
              <w:rPr>
                <w:rFonts w:cs="Arial"/>
                <w:color w:val="000000"/>
              </w:rPr>
              <w:t>20</w:t>
            </w:r>
          </w:p>
        </w:tc>
        <w:tc>
          <w:tcPr>
            <w:tcW w:w="0" w:type="auto"/>
            <w:vAlign w:val="center"/>
            <w:hideMark/>
          </w:tcPr>
          <w:p w14:paraId="1671A11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0.924</w:t>
            </w:r>
          </w:p>
        </w:tc>
        <w:tc>
          <w:tcPr>
            <w:tcW w:w="0" w:type="auto"/>
            <w:vAlign w:val="center"/>
            <w:hideMark/>
          </w:tcPr>
          <w:p w14:paraId="203DE85E"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0.930</w:t>
            </w:r>
          </w:p>
        </w:tc>
        <w:tc>
          <w:tcPr>
            <w:tcW w:w="0" w:type="auto"/>
            <w:vAlign w:val="center"/>
            <w:hideMark/>
          </w:tcPr>
          <w:p w14:paraId="02081F0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0.910</w:t>
            </w:r>
          </w:p>
        </w:tc>
        <w:tc>
          <w:tcPr>
            <w:tcW w:w="0" w:type="auto"/>
            <w:vAlign w:val="center"/>
            <w:hideMark/>
          </w:tcPr>
          <w:p w14:paraId="0C9B81A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44C98DE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c>
          <w:tcPr>
            <w:tcW w:w="0" w:type="auto"/>
            <w:vAlign w:val="center"/>
            <w:hideMark/>
          </w:tcPr>
          <w:p w14:paraId="0356BF0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0.910</w:t>
            </w:r>
          </w:p>
        </w:tc>
      </w:tr>
      <w:tr w:rsidR="00194FAF" w:rsidRPr="00D838DA" w14:paraId="6C116A58" w14:textId="77777777" w:rsidTr="002E0F4D">
        <w:trPr>
          <w:jc w:val="center"/>
        </w:trPr>
        <w:tc>
          <w:tcPr>
            <w:tcW w:w="0" w:type="auto"/>
            <w:vAlign w:val="center"/>
            <w:hideMark/>
          </w:tcPr>
          <w:p w14:paraId="16ADA9A2" w14:textId="77777777" w:rsidR="00194FAF" w:rsidRPr="00D838DA" w:rsidRDefault="00194FAF" w:rsidP="00C07D67">
            <w:pPr>
              <w:spacing w:after="0"/>
              <w:jc w:val="center"/>
              <w:rPr>
                <w:rFonts w:cs="Arial"/>
                <w:color w:val="000000"/>
              </w:rPr>
            </w:pPr>
            <w:r w:rsidRPr="00D838DA">
              <w:rPr>
                <w:rFonts w:cs="Arial"/>
                <w:color w:val="000000"/>
              </w:rPr>
              <w:t>25</w:t>
            </w:r>
          </w:p>
        </w:tc>
        <w:tc>
          <w:tcPr>
            <w:tcW w:w="0" w:type="auto"/>
            <w:vAlign w:val="center"/>
            <w:hideMark/>
          </w:tcPr>
          <w:p w14:paraId="1F51590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c>
          <w:tcPr>
            <w:tcW w:w="0" w:type="auto"/>
            <w:vAlign w:val="center"/>
            <w:hideMark/>
          </w:tcPr>
          <w:p w14:paraId="0ED1760E"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0.936</w:t>
            </w:r>
          </w:p>
        </w:tc>
        <w:tc>
          <w:tcPr>
            <w:tcW w:w="0" w:type="auto"/>
            <w:vAlign w:val="center"/>
            <w:hideMark/>
          </w:tcPr>
          <w:p w14:paraId="14AAAB0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726F673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c>
          <w:tcPr>
            <w:tcW w:w="0" w:type="auto"/>
            <w:vAlign w:val="center"/>
            <w:hideMark/>
          </w:tcPr>
          <w:p w14:paraId="36D7434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7B3CF1B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r>
      <w:tr w:rsidR="00194FAF" w:rsidRPr="00D838DA" w14:paraId="488B0709" w14:textId="77777777" w:rsidTr="002E0F4D">
        <w:trPr>
          <w:jc w:val="center"/>
        </w:trPr>
        <w:tc>
          <w:tcPr>
            <w:tcW w:w="0" w:type="auto"/>
            <w:vAlign w:val="center"/>
            <w:hideMark/>
          </w:tcPr>
          <w:p w14:paraId="732997CB" w14:textId="77777777" w:rsidR="00194FAF" w:rsidRPr="00D838DA" w:rsidRDefault="00194FAF" w:rsidP="00C07D67">
            <w:pPr>
              <w:spacing w:after="0"/>
              <w:jc w:val="center"/>
              <w:rPr>
                <w:rFonts w:cs="Arial"/>
                <w:color w:val="000000"/>
              </w:rPr>
            </w:pPr>
            <w:r w:rsidRPr="00D838DA">
              <w:rPr>
                <w:rFonts w:cs="Arial"/>
                <w:color w:val="000000"/>
              </w:rPr>
              <w:t>30</w:t>
            </w:r>
          </w:p>
        </w:tc>
        <w:tc>
          <w:tcPr>
            <w:tcW w:w="0" w:type="auto"/>
            <w:vAlign w:val="center"/>
            <w:hideMark/>
          </w:tcPr>
          <w:p w14:paraId="1DB1414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342133DB"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0.941</w:t>
            </w:r>
          </w:p>
        </w:tc>
        <w:tc>
          <w:tcPr>
            <w:tcW w:w="0" w:type="auto"/>
            <w:vAlign w:val="center"/>
            <w:hideMark/>
          </w:tcPr>
          <w:p w14:paraId="78CF18D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c>
          <w:tcPr>
            <w:tcW w:w="0" w:type="auto"/>
            <w:vAlign w:val="center"/>
            <w:hideMark/>
          </w:tcPr>
          <w:p w14:paraId="3BF910D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c>
          <w:tcPr>
            <w:tcW w:w="0" w:type="auto"/>
            <w:vAlign w:val="center"/>
            <w:hideMark/>
          </w:tcPr>
          <w:p w14:paraId="5D07605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7F06F25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0.917</w:t>
            </w:r>
          </w:p>
        </w:tc>
      </w:tr>
      <w:tr w:rsidR="00194FAF" w:rsidRPr="00D838DA" w14:paraId="081D9D23" w14:textId="77777777" w:rsidTr="002E0F4D">
        <w:trPr>
          <w:jc w:val="center"/>
        </w:trPr>
        <w:tc>
          <w:tcPr>
            <w:tcW w:w="0" w:type="auto"/>
            <w:vAlign w:val="center"/>
            <w:hideMark/>
          </w:tcPr>
          <w:p w14:paraId="1899B69E" w14:textId="77777777" w:rsidR="00194FAF" w:rsidRPr="00D838DA" w:rsidRDefault="00194FAF" w:rsidP="00C07D67">
            <w:pPr>
              <w:spacing w:after="0"/>
              <w:jc w:val="center"/>
              <w:rPr>
                <w:rFonts w:cs="Arial"/>
                <w:color w:val="000000"/>
              </w:rPr>
            </w:pPr>
            <w:r w:rsidRPr="00D838DA">
              <w:rPr>
                <w:rFonts w:cs="Arial"/>
                <w:color w:val="000000"/>
              </w:rPr>
              <w:t>40</w:t>
            </w:r>
          </w:p>
        </w:tc>
        <w:tc>
          <w:tcPr>
            <w:tcW w:w="0" w:type="auto"/>
            <w:vAlign w:val="center"/>
            <w:hideMark/>
          </w:tcPr>
          <w:p w14:paraId="5BFF96C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77481FCA"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0.941</w:t>
            </w:r>
          </w:p>
        </w:tc>
        <w:tc>
          <w:tcPr>
            <w:tcW w:w="0" w:type="auto"/>
            <w:vAlign w:val="center"/>
            <w:hideMark/>
          </w:tcPr>
          <w:p w14:paraId="24F87DD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0.924</w:t>
            </w:r>
          </w:p>
        </w:tc>
        <w:tc>
          <w:tcPr>
            <w:tcW w:w="0" w:type="auto"/>
            <w:vAlign w:val="center"/>
            <w:hideMark/>
          </w:tcPr>
          <w:p w14:paraId="6C01A6A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1663624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7DBE49A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0.924</w:t>
            </w:r>
          </w:p>
        </w:tc>
      </w:tr>
      <w:tr w:rsidR="00194FAF" w:rsidRPr="00D838DA" w14:paraId="03F6CBC1" w14:textId="77777777" w:rsidTr="002E0F4D">
        <w:trPr>
          <w:jc w:val="center"/>
        </w:trPr>
        <w:tc>
          <w:tcPr>
            <w:tcW w:w="0" w:type="auto"/>
            <w:vAlign w:val="center"/>
            <w:hideMark/>
          </w:tcPr>
          <w:p w14:paraId="7322042E" w14:textId="77777777" w:rsidR="00194FAF" w:rsidRPr="00D838DA" w:rsidRDefault="00194FAF" w:rsidP="00C07D67">
            <w:pPr>
              <w:spacing w:after="0"/>
              <w:jc w:val="center"/>
              <w:rPr>
                <w:rFonts w:cs="Arial"/>
                <w:color w:val="000000"/>
              </w:rPr>
            </w:pPr>
            <w:r w:rsidRPr="00D838DA">
              <w:rPr>
                <w:rFonts w:cs="Arial"/>
                <w:color w:val="000000"/>
              </w:rPr>
              <w:t>50</w:t>
            </w:r>
          </w:p>
        </w:tc>
        <w:tc>
          <w:tcPr>
            <w:tcW w:w="0" w:type="auto"/>
            <w:vAlign w:val="center"/>
            <w:hideMark/>
          </w:tcPr>
          <w:p w14:paraId="7B0748F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61869660"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0.945</w:t>
            </w:r>
          </w:p>
        </w:tc>
        <w:tc>
          <w:tcPr>
            <w:tcW w:w="0" w:type="auto"/>
            <w:vAlign w:val="center"/>
            <w:hideMark/>
          </w:tcPr>
          <w:p w14:paraId="0343C3B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c>
          <w:tcPr>
            <w:tcW w:w="0" w:type="auto"/>
            <w:vAlign w:val="center"/>
            <w:hideMark/>
          </w:tcPr>
          <w:p w14:paraId="59B7C0A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7965E47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0.945</w:t>
            </w:r>
          </w:p>
        </w:tc>
        <w:tc>
          <w:tcPr>
            <w:tcW w:w="0" w:type="auto"/>
            <w:vAlign w:val="center"/>
            <w:hideMark/>
          </w:tcPr>
          <w:p w14:paraId="54F9888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0.930</w:t>
            </w:r>
          </w:p>
        </w:tc>
      </w:tr>
      <w:tr w:rsidR="00194FAF" w:rsidRPr="00D838DA" w14:paraId="6956A824" w14:textId="77777777" w:rsidTr="002E0F4D">
        <w:trPr>
          <w:jc w:val="center"/>
        </w:trPr>
        <w:tc>
          <w:tcPr>
            <w:tcW w:w="0" w:type="auto"/>
            <w:vAlign w:val="center"/>
            <w:hideMark/>
          </w:tcPr>
          <w:p w14:paraId="2DF36D80" w14:textId="77777777" w:rsidR="00194FAF" w:rsidRPr="00D838DA" w:rsidRDefault="00194FAF" w:rsidP="00C07D67">
            <w:pPr>
              <w:spacing w:after="0"/>
              <w:jc w:val="center"/>
              <w:rPr>
                <w:rFonts w:cs="Arial"/>
                <w:color w:val="000000"/>
              </w:rPr>
            </w:pPr>
            <w:r w:rsidRPr="00D838DA">
              <w:rPr>
                <w:rFonts w:cs="Arial"/>
                <w:color w:val="000000"/>
              </w:rPr>
              <w:t>60</w:t>
            </w:r>
          </w:p>
        </w:tc>
        <w:tc>
          <w:tcPr>
            <w:tcW w:w="0" w:type="auto"/>
            <w:vAlign w:val="center"/>
            <w:hideMark/>
          </w:tcPr>
          <w:p w14:paraId="6EBC9EC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0.945</w:t>
            </w:r>
          </w:p>
        </w:tc>
        <w:tc>
          <w:tcPr>
            <w:tcW w:w="0" w:type="auto"/>
            <w:vAlign w:val="center"/>
            <w:hideMark/>
          </w:tcPr>
          <w:p w14:paraId="55249CAC"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0.950</w:t>
            </w:r>
          </w:p>
        </w:tc>
        <w:tc>
          <w:tcPr>
            <w:tcW w:w="0" w:type="auto"/>
            <w:vAlign w:val="center"/>
            <w:hideMark/>
          </w:tcPr>
          <w:p w14:paraId="789B64E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7C7AB36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0.945</w:t>
            </w:r>
          </w:p>
        </w:tc>
        <w:tc>
          <w:tcPr>
            <w:tcW w:w="0" w:type="auto"/>
            <w:vAlign w:val="center"/>
            <w:hideMark/>
          </w:tcPr>
          <w:p w14:paraId="0A416D5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hideMark/>
          </w:tcPr>
          <w:p w14:paraId="0B0C138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r>
      <w:tr w:rsidR="00194FAF" w:rsidRPr="00D838DA" w14:paraId="737A8EC3" w14:textId="77777777" w:rsidTr="002E0F4D">
        <w:trPr>
          <w:jc w:val="center"/>
        </w:trPr>
        <w:tc>
          <w:tcPr>
            <w:tcW w:w="0" w:type="auto"/>
            <w:vAlign w:val="center"/>
            <w:hideMark/>
          </w:tcPr>
          <w:p w14:paraId="3C7D5574" w14:textId="77777777" w:rsidR="00194FAF" w:rsidRPr="00D838DA" w:rsidRDefault="00194FAF" w:rsidP="00C07D67">
            <w:pPr>
              <w:spacing w:after="0"/>
              <w:jc w:val="center"/>
              <w:rPr>
                <w:rFonts w:cs="Arial"/>
                <w:color w:val="000000"/>
              </w:rPr>
            </w:pPr>
            <w:r w:rsidRPr="00D838DA">
              <w:rPr>
                <w:rFonts w:cs="Arial"/>
                <w:color w:val="000000"/>
              </w:rPr>
              <w:t>75</w:t>
            </w:r>
          </w:p>
        </w:tc>
        <w:tc>
          <w:tcPr>
            <w:tcW w:w="0" w:type="auto"/>
            <w:vAlign w:val="center"/>
            <w:hideMark/>
          </w:tcPr>
          <w:p w14:paraId="2F441DF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0.945</w:t>
            </w:r>
          </w:p>
        </w:tc>
        <w:tc>
          <w:tcPr>
            <w:tcW w:w="0" w:type="auto"/>
            <w:vAlign w:val="center"/>
            <w:hideMark/>
          </w:tcPr>
          <w:p w14:paraId="633DF92C"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0.950</w:t>
            </w:r>
          </w:p>
        </w:tc>
        <w:tc>
          <w:tcPr>
            <w:tcW w:w="0" w:type="auto"/>
            <w:vAlign w:val="center"/>
            <w:hideMark/>
          </w:tcPr>
          <w:p w14:paraId="5B8CFD8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4AE6F72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0.945</w:t>
            </w:r>
          </w:p>
        </w:tc>
        <w:tc>
          <w:tcPr>
            <w:tcW w:w="0" w:type="auto"/>
            <w:vAlign w:val="center"/>
            <w:hideMark/>
          </w:tcPr>
          <w:p w14:paraId="19A3E46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hideMark/>
          </w:tcPr>
          <w:p w14:paraId="3F7E832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r>
      <w:tr w:rsidR="00194FAF" w:rsidRPr="00D838DA" w14:paraId="4CB7A88C" w14:textId="77777777" w:rsidTr="002E0F4D">
        <w:trPr>
          <w:jc w:val="center"/>
        </w:trPr>
        <w:tc>
          <w:tcPr>
            <w:tcW w:w="0" w:type="auto"/>
            <w:vAlign w:val="center"/>
            <w:hideMark/>
          </w:tcPr>
          <w:p w14:paraId="3FC3CAFF" w14:textId="77777777" w:rsidR="00194FAF" w:rsidRPr="00D838DA" w:rsidRDefault="00194FAF" w:rsidP="00C07D67">
            <w:pPr>
              <w:spacing w:after="0"/>
              <w:jc w:val="center"/>
              <w:rPr>
                <w:rFonts w:cs="Arial"/>
                <w:color w:val="000000"/>
              </w:rPr>
            </w:pPr>
            <w:r w:rsidRPr="00D838DA">
              <w:rPr>
                <w:rFonts w:cs="Arial"/>
                <w:color w:val="000000"/>
              </w:rPr>
              <w:t>100</w:t>
            </w:r>
          </w:p>
        </w:tc>
        <w:tc>
          <w:tcPr>
            <w:tcW w:w="0" w:type="auto"/>
            <w:vAlign w:val="center"/>
            <w:hideMark/>
          </w:tcPr>
          <w:p w14:paraId="554F71B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hideMark/>
          </w:tcPr>
          <w:p w14:paraId="63CAC549"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0.954</w:t>
            </w:r>
          </w:p>
        </w:tc>
        <w:tc>
          <w:tcPr>
            <w:tcW w:w="0" w:type="auto"/>
            <w:vAlign w:val="center"/>
            <w:hideMark/>
          </w:tcPr>
          <w:p w14:paraId="74FF5DC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0.936</w:t>
            </w:r>
          </w:p>
        </w:tc>
        <w:tc>
          <w:tcPr>
            <w:tcW w:w="0" w:type="auto"/>
            <w:vAlign w:val="center"/>
            <w:hideMark/>
          </w:tcPr>
          <w:p w14:paraId="03BCA5F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hideMark/>
          </w:tcPr>
          <w:p w14:paraId="773770C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hideMark/>
          </w:tcPr>
          <w:p w14:paraId="24EDAAA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r>
      <w:tr w:rsidR="00194FAF" w:rsidRPr="00D838DA" w14:paraId="1675CE48" w14:textId="77777777" w:rsidTr="002E0F4D">
        <w:trPr>
          <w:jc w:val="center"/>
        </w:trPr>
        <w:tc>
          <w:tcPr>
            <w:tcW w:w="0" w:type="auto"/>
            <w:vAlign w:val="center"/>
            <w:hideMark/>
          </w:tcPr>
          <w:p w14:paraId="3CC9D654" w14:textId="77777777" w:rsidR="00194FAF" w:rsidRPr="00D838DA" w:rsidRDefault="00194FAF" w:rsidP="00C07D67">
            <w:pPr>
              <w:spacing w:after="0"/>
              <w:jc w:val="center"/>
              <w:rPr>
                <w:rFonts w:cs="Arial"/>
                <w:color w:val="000000"/>
              </w:rPr>
            </w:pPr>
            <w:r w:rsidRPr="00D838DA">
              <w:rPr>
                <w:rFonts w:cs="Arial"/>
                <w:color w:val="000000"/>
              </w:rPr>
              <w:t>125</w:t>
            </w:r>
          </w:p>
        </w:tc>
        <w:tc>
          <w:tcPr>
            <w:tcW w:w="0" w:type="auto"/>
            <w:vAlign w:val="center"/>
            <w:hideMark/>
          </w:tcPr>
          <w:p w14:paraId="26303BB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hideMark/>
          </w:tcPr>
          <w:p w14:paraId="236ED3B6"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0.954</w:t>
            </w:r>
          </w:p>
        </w:tc>
        <w:tc>
          <w:tcPr>
            <w:tcW w:w="0" w:type="auto"/>
            <w:vAlign w:val="center"/>
            <w:hideMark/>
          </w:tcPr>
          <w:p w14:paraId="6DBCC1D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7D65FF7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hideMark/>
          </w:tcPr>
          <w:p w14:paraId="4D0683D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hideMark/>
          </w:tcPr>
          <w:p w14:paraId="0DFBF86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r>
      <w:tr w:rsidR="00194FAF" w:rsidRPr="00D838DA" w14:paraId="6475532D" w14:textId="77777777" w:rsidTr="002E0F4D">
        <w:trPr>
          <w:jc w:val="center"/>
        </w:trPr>
        <w:tc>
          <w:tcPr>
            <w:tcW w:w="0" w:type="auto"/>
            <w:vAlign w:val="center"/>
            <w:hideMark/>
          </w:tcPr>
          <w:p w14:paraId="4077567B" w14:textId="77777777" w:rsidR="00194FAF" w:rsidRPr="00D838DA" w:rsidRDefault="00194FAF" w:rsidP="00C07D67">
            <w:pPr>
              <w:spacing w:after="0"/>
              <w:jc w:val="center"/>
              <w:rPr>
                <w:rFonts w:cs="Arial"/>
                <w:color w:val="000000"/>
              </w:rPr>
            </w:pPr>
            <w:r w:rsidRPr="00D838DA">
              <w:rPr>
                <w:rFonts w:cs="Arial"/>
                <w:color w:val="000000"/>
              </w:rPr>
              <w:t>150</w:t>
            </w:r>
          </w:p>
        </w:tc>
        <w:tc>
          <w:tcPr>
            <w:tcW w:w="0" w:type="auto"/>
            <w:vAlign w:val="center"/>
            <w:hideMark/>
          </w:tcPr>
          <w:p w14:paraId="3D3D7A9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hideMark/>
          </w:tcPr>
          <w:p w14:paraId="7A9588E9"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0.958</w:t>
            </w:r>
          </w:p>
        </w:tc>
        <w:tc>
          <w:tcPr>
            <w:tcW w:w="0" w:type="auto"/>
            <w:vAlign w:val="center"/>
            <w:hideMark/>
          </w:tcPr>
          <w:p w14:paraId="55B2557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0.941</w:t>
            </w:r>
          </w:p>
        </w:tc>
        <w:tc>
          <w:tcPr>
            <w:tcW w:w="0" w:type="auto"/>
            <w:vAlign w:val="center"/>
            <w:hideMark/>
          </w:tcPr>
          <w:p w14:paraId="3585BC2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hideMark/>
          </w:tcPr>
          <w:p w14:paraId="668F082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hideMark/>
          </w:tcPr>
          <w:p w14:paraId="18392CB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r>
      <w:tr w:rsidR="00194FAF" w:rsidRPr="00D838DA" w14:paraId="71E6B982" w14:textId="77777777" w:rsidTr="002E0F4D">
        <w:trPr>
          <w:jc w:val="center"/>
        </w:trPr>
        <w:tc>
          <w:tcPr>
            <w:tcW w:w="0" w:type="auto"/>
            <w:vAlign w:val="center"/>
          </w:tcPr>
          <w:p w14:paraId="0404D85E" w14:textId="77777777" w:rsidR="00194FAF" w:rsidRPr="00D838DA" w:rsidRDefault="00194FAF" w:rsidP="00C07D67">
            <w:pPr>
              <w:spacing w:after="0"/>
              <w:jc w:val="center"/>
              <w:rPr>
                <w:rFonts w:cs="Arial"/>
                <w:color w:val="000000"/>
              </w:rPr>
            </w:pPr>
            <w:r w:rsidRPr="00D838DA">
              <w:rPr>
                <w:rFonts w:cs="Arial"/>
                <w:color w:val="000000"/>
              </w:rPr>
              <w:t>200</w:t>
            </w:r>
          </w:p>
        </w:tc>
        <w:tc>
          <w:tcPr>
            <w:tcW w:w="0" w:type="auto"/>
            <w:vAlign w:val="center"/>
          </w:tcPr>
          <w:p w14:paraId="48ED3AA8"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4FF014D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485BBBAB"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tcPr>
          <w:p w14:paraId="023B60D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3B00050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0ACCE7D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r>
      <w:tr w:rsidR="00194FAF" w:rsidRPr="00D838DA" w14:paraId="036FA6E3" w14:textId="77777777" w:rsidTr="002E0F4D">
        <w:trPr>
          <w:jc w:val="center"/>
        </w:trPr>
        <w:tc>
          <w:tcPr>
            <w:tcW w:w="0" w:type="auto"/>
            <w:vAlign w:val="center"/>
          </w:tcPr>
          <w:p w14:paraId="3B6795FB" w14:textId="77777777" w:rsidR="00194FAF" w:rsidRPr="00D838DA" w:rsidRDefault="00194FAF" w:rsidP="00C07D67">
            <w:pPr>
              <w:spacing w:after="0"/>
              <w:jc w:val="center"/>
              <w:rPr>
                <w:rFonts w:cs="Arial"/>
                <w:color w:val="000000"/>
              </w:rPr>
            </w:pPr>
            <w:r w:rsidRPr="00D838DA">
              <w:rPr>
                <w:rFonts w:cs="Arial"/>
                <w:color w:val="000000"/>
              </w:rPr>
              <w:t>250</w:t>
            </w:r>
          </w:p>
        </w:tc>
        <w:tc>
          <w:tcPr>
            <w:tcW w:w="0" w:type="auto"/>
            <w:vAlign w:val="center"/>
          </w:tcPr>
          <w:p w14:paraId="0FF18B7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407F059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6405D9F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0.950</w:t>
            </w:r>
          </w:p>
        </w:tc>
        <w:tc>
          <w:tcPr>
            <w:tcW w:w="0" w:type="auto"/>
            <w:vAlign w:val="center"/>
          </w:tcPr>
          <w:p w14:paraId="4F8741A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12EE7F9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62A2324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r w:rsidR="00194FAF" w:rsidRPr="00D838DA" w14:paraId="06CB2A3D" w14:textId="77777777" w:rsidTr="002E0F4D">
        <w:trPr>
          <w:jc w:val="center"/>
        </w:trPr>
        <w:tc>
          <w:tcPr>
            <w:tcW w:w="0" w:type="auto"/>
            <w:vAlign w:val="center"/>
          </w:tcPr>
          <w:p w14:paraId="6D6204D0" w14:textId="77777777" w:rsidR="00194FAF" w:rsidRPr="00D838DA" w:rsidRDefault="00194FAF" w:rsidP="00C07D67">
            <w:pPr>
              <w:spacing w:after="0"/>
              <w:jc w:val="center"/>
              <w:rPr>
                <w:rFonts w:cs="Arial"/>
                <w:color w:val="000000"/>
              </w:rPr>
            </w:pPr>
            <w:r w:rsidRPr="00D838DA">
              <w:rPr>
                <w:rFonts w:cs="Arial"/>
                <w:color w:val="000000"/>
              </w:rPr>
              <w:t>300</w:t>
            </w:r>
          </w:p>
        </w:tc>
        <w:tc>
          <w:tcPr>
            <w:tcW w:w="0" w:type="auto"/>
            <w:vAlign w:val="center"/>
          </w:tcPr>
          <w:p w14:paraId="645FA22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43DCEFD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0DE8CE2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3738EAC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1D94D5B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71D801D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r w:rsidR="00194FAF" w:rsidRPr="00D838DA" w14:paraId="0B15EFDC" w14:textId="77777777" w:rsidTr="002E0F4D">
        <w:trPr>
          <w:jc w:val="center"/>
        </w:trPr>
        <w:tc>
          <w:tcPr>
            <w:tcW w:w="0" w:type="auto"/>
            <w:vAlign w:val="center"/>
          </w:tcPr>
          <w:p w14:paraId="3B202254" w14:textId="77777777" w:rsidR="00194FAF" w:rsidRPr="00D838DA" w:rsidRDefault="00194FAF" w:rsidP="00C07D67">
            <w:pPr>
              <w:spacing w:after="0"/>
              <w:jc w:val="center"/>
              <w:rPr>
                <w:rFonts w:cs="Arial"/>
                <w:color w:val="000000"/>
              </w:rPr>
            </w:pPr>
            <w:r w:rsidRPr="00D838DA">
              <w:rPr>
                <w:rFonts w:cs="Arial"/>
                <w:color w:val="000000"/>
              </w:rPr>
              <w:t>350</w:t>
            </w:r>
          </w:p>
        </w:tc>
        <w:tc>
          <w:tcPr>
            <w:tcW w:w="0" w:type="auto"/>
            <w:vAlign w:val="center"/>
          </w:tcPr>
          <w:p w14:paraId="5AD1C4E2"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3C7B002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55C26B4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0.954</w:t>
            </w:r>
          </w:p>
        </w:tc>
        <w:tc>
          <w:tcPr>
            <w:tcW w:w="0" w:type="auto"/>
            <w:vAlign w:val="center"/>
          </w:tcPr>
          <w:p w14:paraId="1E9B689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4B07B60E"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01E00B1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r w:rsidR="00194FAF" w:rsidRPr="00D838DA" w14:paraId="12705569" w14:textId="77777777" w:rsidTr="002E0F4D">
        <w:trPr>
          <w:jc w:val="center"/>
        </w:trPr>
        <w:tc>
          <w:tcPr>
            <w:tcW w:w="0" w:type="auto"/>
            <w:vAlign w:val="center"/>
          </w:tcPr>
          <w:p w14:paraId="639F8C7C" w14:textId="77777777" w:rsidR="00194FAF" w:rsidRPr="00D838DA" w:rsidRDefault="00194FAF" w:rsidP="00C07D67">
            <w:pPr>
              <w:spacing w:after="0"/>
              <w:jc w:val="center"/>
              <w:rPr>
                <w:rFonts w:cs="Arial"/>
                <w:color w:val="000000"/>
              </w:rPr>
            </w:pPr>
            <w:r w:rsidRPr="00D838DA">
              <w:rPr>
                <w:rFonts w:cs="Arial"/>
                <w:color w:val="000000"/>
              </w:rPr>
              <w:t>400</w:t>
            </w:r>
          </w:p>
        </w:tc>
        <w:tc>
          <w:tcPr>
            <w:tcW w:w="0" w:type="auto"/>
            <w:vAlign w:val="center"/>
          </w:tcPr>
          <w:p w14:paraId="7ADD5F6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19A1F8B1"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75CE64F5"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0A03EFDC"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5415914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5A734023"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r w:rsidR="00194FAF" w:rsidRPr="00D838DA" w14:paraId="0A750361" w14:textId="77777777" w:rsidTr="002E0F4D">
        <w:trPr>
          <w:jc w:val="center"/>
        </w:trPr>
        <w:tc>
          <w:tcPr>
            <w:tcW w:w="0" w:type="auto"/>
            <w:vAlign w:val="center"/>
          </w:tcPr>
          <w:p w14:paraId="7A8956B0" w14:textId="77777777" w:rsidR="00194FAF" w:rsidRPr="00D838DA" w:rsidRDefault="00194FAF" w:rsidP="00C07D67">
            <w:pPr>
              <w:spacing w:after="0"/>
              <w:jc w:val="center"/>
              <w:rPr>
                <w:rFonts w:cs="Arial"/>
                <w:color w:val="000000"/>
              </w:rPr>
            </w:pPr>
            <w:r w:rsidRPr="00D838DA">
              <w:rPr>
                <w:rFonts w:cs="Arial"/>
                <w:color w:val="000000"/>
              </w:rPr>
              <w:t>450</w:t>
            </w:r>
          </w:p>
        </w:tc>
        <w:tc>
          <w:tcPr>
            <w:tcW w:w="0" w:type="auto"/>
            <w:vAlign w:val="center"/>
          </w:tcPr>
          <w:p w14:paraId="01CF8AF6"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1212BDEF"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740D470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3C69BF4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3FDC5020"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01FAB81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r w:rsidR="00194FAF" w:rsidRPr="00D838DA" w14:paraId="0A54547F" w14:textId="77777777" w:rsidTr="002E0F4D">
        <w:trPr>
          <w:jc w:val="center"/>
        </w:trPr>
        <w:tc>
          <w:tcPr>
            <w:tcW w:w="0" w:type="auto"/>
            <w:vAlign w:val="center"/>
          </w:tcPr>
          <w:p w14:paraId="460F5C7C" w14:textId="77777777" w:rsidR="00194FAF" w:rsidRPr="00D838DA" w:rsidRDefault="00194FAF" w:rsidP="00C07D67">
            <w:pPr>
              <w:spacing w:after="0"/>
              <w:jc w:val="center"/>
              <w:rPr>
                <w:rFonts w:cs="Arial"/>
                <w:color w:val="000000"/>
              </w:rPr>
            </w:pPr>
            <w:r w:rsidRPr="00D838DA">
              <w:rPr>
                <w:rFonts w:cs="Arial"/>
                <w:color w:val="000000"/>
              </w:rPr>
              <w:t>500</w:t>
            </w:r>
          </w:p>
        </w:tc>
        <w:tc>
          <w:tcPr>
            <w:tcW w:w="0" w:type="auto"/>
            <w:vAlign w:val="center"/>
          </w:tcPr>
          <w:p w14:paraId="565BCD0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1AD4E40D" w14:textId="77777777" w:rsidR="00194FAF" w:rsidRPr="00D838DA" w:rsidRDefault="00194FAF" w:rsidP="00C07D67">
            <w:pPr>
              <w:autoSpaceDE w:val="0"/>
              <w:autoSpaceDN w:val="0"/>
              <w:spacing w:after="0"/>
              <w:jc w:val="center"/>
              <w:rPr>
                <w:rFonts w:cs="Arial"/>
                <w:b/>
                <w:color w:val="000000"/>
              </w:rPr>
            </w:pPr>
            <w:r w:rsidRPr="00D838DA">
              <w:rPr>
                <w:rFonts w:cs="Arial"/>
                <w:color w:val="000000"/>
              </w:rPr>
              <w:t>0.962</w:t>
            </w:r>
          </w:p>
        </w:tc>
        <w:tc>
          <w:tcPr>
            <w:tcW w:w="0" w:type="auto"/>
            <w:vAlign w:val="center"/>
          </w:tcPr>
          <w:p w14:paraId="743D9924"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7A28F2C9"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c>
          <w:tcPr>
            <w:tcW w:w="0" w:type="auto"/>
            <w:vAlign w:val="center"/>
          </w:tcPr>
          <w:p w14:paraId="0FF6FAD7"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0.962</w:t>
            </w:r>
          </w:p>
        </w:tc>
        <w:tc>
          <w:tcPr>
            <w:tcW w:w="0" w:type="auto"/>
            <w:vAlign w:val="center"/>
          </w:tcPr>
          <w:p w14:paraId="1101BA4A" w14:textId="77777777" w:rsidR="00194FAF" w:rsidRPr="00D838DA" w:rsidRDefault="00194FAF" w:rsidP="00C07D67">
            <w:pPr>
              <w:autoSpaceDE w:val="0"/>
              <w:autoSpaceDN w:val="0"/>
              <w:spacing w:after="0"/>
              <w:jc w:val="center"/>
              <w:rPr>
                <w:rFonts w:cs="Arial"/>
                <w:color w:val="000000"/>
              </w:rPr>
            </w:pPr>
            <w:r w:rsidRPr="00D838DA">
              <w:rPr>
                <w:rFonts w:cs="Arial"/>
                <w:color w:val="000000"/>
              </w:rPr>
              <w:t>0.958</w:t>
            </w:r>
          </w:p>
        </w:tc>
      </w:tr>
    </w:tbl>
    <w:p w14:paraId="603A34AC" w14:textId="77777777" w:rsidR="00194FAF" w:rsidRPr="00D838DA" w:rsidRDefault="00194FAF" w:rsidP="00C07D67">
      <w:pPr>
        <w:ind w:left="810" w:firstLine="720"/>
      </w:pPr>
    </w:p>
    <w:p w14:paraId="34038E97" w14:textId="77777777" w:rsidR="00194FAF" w:rsidRPr="00D838DA" w:rsidRDefault="00000000" w:rsidP="00C07D67">
      <w:pPr>
        <w:ind w:left="810"/>
      </w:pPr>
      <m:oMath>
        <m:sSub>
          <m:sSubPr>
            <m:ctrlPr>
              <w:rPr>
                <w:rFonts w:ascii="Cambria Math" w:hAnsi="Cambria Math"/>
                <w:i/>
              </w:rPr>
            </m:ctrlPr>
          </m:sSubPr>
          <m:e>
            <m:r>
              <w:rPr>
                <w:rFonts w:ascii="Cambria Math" w:hAnsi="Cambria Math"/>
              </w:rPr>
              <m:t>RHRS</m:t>
            </m:r>
          </m:e>
          <m:sub>
            <m:r>
              <w:rPr>
                <w:rFonts w:ascii="Cambria Math" w:hAnsi="Cambria Math"/>
              </w:rPr>
              <m:t>Base</m:t>
            </m:r>
          </m:sub>
        </m:sSub>
      </m:oMath>
      <w:r w:rsidR="00194FAF" w:rsidRPr="00D838DA">
        <w:tab/>
        <w:t>= Annual operating hours for fan motor based on building type</w:t>
      </w:r>
    </w:p>
    <w:p w14:paraId="0782041C" w14:textId="77777777" w:rsidR="00194FAF" w:rsidRDefault="00194FAF" w:rsidP="00C07D67">
      <w:pPr>
        <w:ind w:left="2160"/>
      </w:pPr>
      <w:r w:rsidRPr="00D838DA">
        <w:lastRenderedPageBreak/>
        <w:t>Default hours are provided for HVAC applications which vary by HVAC application and building type</w:t>
      </w:r>
      <w:r>
        <w:t>.</w:t>
      </w:r>
      <w:r w:rsidRPr="00D838DA">
        <w:rPr>
          <w:vertAlign w:val="superscript"/>
        </w:rPr>
        <w:footnoteReference w:id="17"/>
      </w:r>
      <w:r w:rsidRPr="00D838DA">
        <w:t xml:space="preserve"> When available</w:t>
      </w:r>
      <w:r>
        <w:t xml:space="preserve"> (provided via Energy Management Software or metered</w:t>
      </w:r>
      <w:proofErr w:type="gramStart"/>
      <w:r>
        <w:t xml:space="preserve">), </w:t>
      </w:r>
      <w:r w:rsidRPr="00D838DA">
        <w:t xml:space="preserve"> actual</w:t>
      </w:r>
      <w:proofErr w:type="gramEnd"/>
      <w:r w:rsidRPr="00D838DA">
        <w:t xml:space="preserve"> hours should be used.</w:t>
      </w:r>
    </w:p>
    <w:tbl>
      <w:tblPr>
        <w:tblW w:w="6183" w:type="dxa"/>
        <w:jc w:val="center"/>
        <w:tblLook w:val="04A0" w:firstRow="1" w:lastRow="0" w:firstColumn="1" w:lastColumn="0" w:noHBand="0" w:noVBand="1"/>
      </w:tblPr>
      <w:tblGrid>
        <w:gridCol w:w="3100"/>
        <w:gridCol w:w="1320"/>
        <w:gridCol w:w="1763"/>
        <w:tblGridChange w:id="1178">
          <w:tblGrid>
            <w:gridCol w:w="5"/>
            <w:gridCol w:w="3095"/>
            <w:gridCol w:w="5"/>
            <w:gridCol w:w="1315"/>
            <w:gridCol w:w="5"/>
            <w:gridCol w:w="1758"/>
            <w:gridCol w:w="5"/>
          </w:tblGrid>
        </w:tblGridChange>
      </w:tblGrid>
      <w:tr w:rsidR="00194FAF" w:rsidRPr="0031660E" w14:paraId="5BEE3807" w14:textId="77777777" w:rsidTr="002E0F4D">
        <w:trPr>
          <w:trHeight w:val="20"/>
          <w:tblHeader/>
          <w:jc w:val="center"/>
        </w:trPr>
        <w:tc>
          <w:tcPr>
            <w:tcW w:w="310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21E46411" w14:textId="77777777" w:rsidR="00194FAF" w:rsidRPr="0024291C" w:rsidRDefault="00194FAF" w:rsidP="00C07D67">
            <w:pPr>
              <w:spacing w:after="0"/>
              <w:jc w:val="center"/>
              <w:rPr>
                <w:b/>
                <w:color w:val="FFFFFF"/>
              </w:rPr>
            </w:pPr>
            <w:r w:rsidRPr="0024291C">
              <w:rPr>
                <w:b/>
                <w:color w:val="FFFFFF"/>
              </w:rPr>
              <w:t>Building Type</w:t>
            </w:r>
          </w:p>
        </w:tc>
        <w:tc>
          <w:tcPr>
            <w:tcW w:w="132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51DF9500" w14:textId="77777777" w:rsidR="00194FAF" w:rsidRPr="0031660E" w:rsidRDefault="00194FAF" w:rsidP="00C07D67">
            <w:pPr>
              <w:spacing w:after="0"/>
              <w:jc w:val="center"/>
              <w:rPr>
                <w:b/>
                <w:bCs/>
                <w:color w:val="FFFFFF"/>
              </w:rPr>
            </w:pPr>
            <w:r>
              <w:rPr>
                <w:b/>
                <w:bCs/>
                <w:color w:val="FFFFFF"/>
              </w:rPr>
              <w:t xml:space="preserve">Total </w:t>
            </w:r>
            <w:r w:rsidRPr="0031660E">
              <w:rPr>
                <w:b/>
                <w:bCs/>
                <w:color w:val="FFFFFF"/>
              </w:rPr>
              <w:t>Fan Run Hours</w:t>
            </w:r>
          </w:p>
        </w:tc>
        <w:tc>
          <w:tcPr>
            <w:tcW w:w="1763" w:type="dxa"/>
            <w:tcBorders>
              <w:top w:val="single" w:sz="4" w:space="0" w:color="auto"/>
              <w:left w:val="nil"/>
              <w:bottom w:val="single" w:sz="4" w:space="0" w:color="auto"/>
              <w:right w:val="single" w:sz="4" w:space="0" w:color="auto"/>
            </w:tcBorders>
            <w:shd w:val="clear" w:color="auto" w:fill="7F7F7F" w:themeFill="text1" w:themeFillTint="80"/>
          </w:tcPr>
          <w:p w14:paraId="0963FD04" w14:textId="77777777" w:rsidR="00194FAF" w:rsidRDefault="00194FAF" w:rsidP="00C07D67">
            <w:pPr>
              <w:spacing w:after="0"/>
              <w:jc w:val="center"/>
              <w:rPr>
                <w:b/>
                <w:bCs/>
                <w:color w:val="FFFFFF"/>
              </w:rPr>
            </w:pPr>
            <w:r>
              <w:rPr>
                <w:b/>
                <w:bCs/>
                <w:color w:val="FFFFFF"/>
              </w:rPr>
              <w:t>Model Source</w:t>
            </w:r>
          </w:p>
        </w:tc>
      </w:tr>
      <w:tr w:rsidR="00FD6A91" w:rsidRPr="0031660E" w14:paraId="43D8A656" w14:textId="77777777" w:rsidTr="00260E2C">
        <w:tblPrEx>
          <w:tblW w:w="6183" w:type="dxa"/>
          <w:jc w:val="center"/>
          <w:tblPrExChange w:id="1179" w:author="Leila Nikdel" w:date="2025-08-08T11:38:00Z" w16du:dateUtc="2025-08-08T15:38:00Z">
            <w:tblPrEx>
              <w:tblW w:w="6183" w:type="dxa"/>
              <w:jc w:val="center"/>
            </w:tblPrEx>
          </w:tblPrExChange>
        </w:tblPrEx>
        <w:trPr>
          <w:trHeight w:val="20"/>
          <w:jc w:val="center"/>
          <w:trPrChange w:id="1180"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181"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5CE83983" w14:textId="77777777" w:rsidR="00FD6A91" w:rsidRPr="0031660E" w:rsidRDefault="00FD6A91" w:rsidP="00C07D67">
            <w:pPr>
              <w:spacing w:after="0"/>
              <w:rPr>
                <w:color w:val="000000"/>
              </w:rPr>
            </w:pPr>
            <w:r w:rsidRPr="0031660E">
              <w:rPr>
                <w:color w:val="000000"/>
              </w:rPr>
              <w:t>Assembly</w:t>
            </w:r>
          </w:p>
        </w:tc>
        <w:tc>
          <w:tcPr>
            <w:tcW w:w="1320" w:type="dxa"/>
            <w:tcBorders>
              <w:top w:val="nil"/>
              <w:left w:val="nil"/>
              <w:bottom w:val="single" w:sz="4" w:space="0" w:color="auto"/>
              <w:right w:val="single" w:sz="4" w:space="0" w:color="auto"/>
            </w:tcBorders>
            <w:noWrap/>
            <w:vAlign w:val="center"/>
            <w:hideMark/>
            <w:tcPrChange w:id="1182"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53F32FAE" w14:textId="6ECB0A34" w:rsidR="00FD6A91" w:rsidRPr="0031660E" w:rsidRDefault="00FD6A91" w:rsidP="00C07D67">
            <w:pPr>
              <w:spacing w:after="0"/>
              <w:jc w:val="center"/>
              <w:rPr>
                <w:color w:val="000000"/>
              </w:rPr>
            </w:pPr>
            <w:ins w:id="1183" w:author="Leila Nikdel" w:date="2025-08-08T11:38:00Z" w16du:dateUtc="2025-08-08T15:38:00Z">
              <w:r>
                <w:rPr>
                  <w:rFonts w:cs="Calibri"/>
                  <w:color w:val="000000"/>
                </w:rPr>
                <w:t>8760</w:t>
              </w:r>
            </w:ins>
            <w:del w:id="1184" w:author="Leila Nikdel" w:date="2025-08-08T11:38:00Z" w16du:dateUtc="2025-08-08T15:38:00Z">
              <w:r w:rsidRPr="0031660E" w:rsidDel="00260E2C">
                <w:rPr>
                  <w:color w:val="000000"/>
                </w:rPr>
                <w:delText>7235</w:delText>
              </w:r>
            </w:del>
          </w:p>
        </w:tc>
        <w:tc>
          <w:tcPr>
            <w:tcW w:w="1763" w:type="dxa"/>
            <w:tcBorders>
              <w:top w:val="nil"/>
              <w:left w:val="nil"/>
              <w:bottom w:val="single" w:sz="4" w:space="0" w:color="auto"/>
              <w:right w:val="single" w:sz="4" w:space="0" w:color="auto"/>
            </w:tcBorders>
            <w:tcPrChange w:id="1185"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3378FEED" w14:textId="78909E76" w:rsidR="00FD6A91" w:rsidRPr="0031660E" w:rsidRDefault="00FD6A91" w:rsidP="00C07D67">
            <w:pPr>
              <w:spacing w:after="0"/>
              <w:jc w:val="center"/>
              <w:rPr>
                <w:color w:val="000000"/>
              </w:rPr>
            </w:pPr>
            <w:ins w:id="1186" w:author="Leila Nikdel" w:date="2025-08-08T11:36:00Z" w16du:dateUtc="2025-08-08T15:36:00Z">
              <w:r>
                <w:rPr>
                  <w:rFonts w:cs="Calibri"/>
                  <w:color w:val="000000"/>
                </w:rPr>
                <w:t>OpenStudio</w:t>
              </w:r>
            </w:ins>
            <w:del w:id="1187" w:author="Leila Nikdel" w:date="2025-08-08T11:36:00Z" w16du:dateUtc="2025-08-08T15:36:00Z">
              <w:r w:rsidRPr="005872A0" w:rsidDel="00640505">
                <w:rPr>
                  <w:color w:val="000000"/>
                </w:rPr>
                <w:delText>eQuest</w:delText>
              </w:r>
            </w:del>
          </w:p>
        </w:tc>
      </w:tr>
      <w:tr w:rsidR="00FD6A91" w:rsidRPr="0031660E" w14:paraId="7842A171" w14:textId="77777777" w:rsidTr="00260E2C">
        <w:tblPrEx>
          <w:tblW w:w="6183" w:type="dxa"/>
          <w:jc w:val="center"/>
          <w:tblPrExChange w:id="1188" w:author="Leila Nikdel" w:date="2025-08-08T11:38:00Z" w16du:dateUtc="2025-08-08T15:38:00Z">
            <w:tblPrEx>
              <w:tblW w:w="6183" w:type="dxa"/>
              <w:jc w:val="center"/>
            </w:tblPrEx>
          </w:tblPrExChange>
        </w:tblPrEx>
        <w:trPr>
          <w:trHeight w:val="20"/>
          <w:jc w:val="center"/>
          <w:trPrChange w:id="1189"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190"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971FBB8" w14:textId="77777777" w:rsidR="00FD6A91" w:rsidRPr="0031660E" w:rsidRDefault="00FD6A91" w:rsidP="00C07D67">
            <w:pPr>
              <w:spacing w:after="0"/>
              <w:rPr>
                <w:color w:val="000000"/>
              </w:rPr>
            </w:pPr>
            <w:r w:rsidRPr="0031660E">
              <w:rPr>
                <w:color w:val="000000"/>
              </w:rPr>
              <w:t>Assisted Living</w:t>
            </w:r>
          </w:p>
        </w:tc>
        <w:tc>
          <w:tcPr>
            <w:tcW w:w="1320" w:type="dxa"/>
            <w:tcBorders>
              <w:top w:val="nil"/>
              <w:left w:val="nil"/>
              <w:bottom w:val="single" w:sz="4" w:space="0" w:color="auto"/>
              <w:right w:val="single" w:sz="4" w:space="0" w:color="auto"/>
            </w:tcBorders>
            <w:noWrap/>
            <w:vAlign w:val="center"/>
            <w:hideMark/>
            <w:tcPrChange w:id="1191"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54D2B0D0" w14:textId="62227CBD" w:rsidR="00FD6A91" w:rsidRPr="0031660E" w:rsidRDefault="00FD6A91" w:rsidP="00C07D67">
            <w:pPr>
              <w:spacing w:after="0"/>
              <w:jc w:val="center"/>
              <w:rPr>
                <w:color w:val="000000"/>
              </w:rPr>
            </w:pPr>
            <w:ins w:id="1192" w:author="Leila Nikdel" w:date="2025-08-08T11:38:00Z" w16du:dateUtc="2025-08-08T15:38:00Z">
              <w:r>
                <w:rPr>
                  <w:rFonts w:cs="Calibri"/>
                  <w:color w:val="000000"/>
                </w:rPr>
                <w:t>8760</w:t>
              </w:r>
            </w:ins>
            <w:del w:id="1193" w:author="Leila Nikdel" w:date="2025-08-08T11:38:00Z" w16du:dateUtc="2025-08-08T15:38:00Z">
              <w:r w:rsidRPr="0031660E" w:rsidDel="00260E2C">
                <w:rPr>
                  <w:color w:val="000000"/>
                </w:rPr>
                <w:delText>8760</w:delText>
              </w:r>
            </w:del>
          </w:p>
        </w:tc>
        <w:tc>
          <w:tcPr>
            <w:tcW w:w="1763" w:type="dxa"/>
            <w:tcBorders>
              <w:top w:val="nil"/>
              <w:left w:val="nil"/>
              <w:bottom w:val="single" w:sz="4" w:space="0" w:color="auto"/>
              <w:right w:val="single" w:sz="4" w:space="0" w:color="auto"/>
            </w:tcBorders>
            <w:tcPrChange w:id="1194"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31D5F5C7" w14:textId="3A440628" w:rsidR="00FD6A91" w:rsidRPr="0031660E" w:rsidRDefault="00FD6A91" w:rsidP="00C07D67">
            <w:pPr>
              <w:spacing w:after="0"/>
              <w:jc w:val="center"/>
              <w:rPr>
                <w:color w:val="000000"/>
              </w:rPr>
            </w:pPr>
            <w:ins w:id="1195" w:author="Leila Nikdel" w:date="2025-08-08T11:36:00Z" w16du:dateUtc="2025-08-08T15:36:00Z">
              <w:r>
                <w:rPr>
                  <w:rFonts w:cs="Calibri"/>
                  <w:color w:val="000000"/>
                </w:rPr>
                <w:t>OpenStudio</w:t>
              </w:r>
            </w:ins>
            <w:del w:id="1196" w:author="Leila Nikdel" w:date="2025-08-08T11:36:00Z" w16du:dateUtc="2025-08-08T15:36:00Z">
              <w:r w:rsidRPr="005872A0" w:rsidDel="00640505">
                <w:rPr>
                  <w:color w:val="000000"/>
                </w:rPr>
                <w:delText>eQuest</w:delText>
              </w:r>
            </w:del>
          </w:p>
        </w:tc>
      </w:tr>
      <w:tr w:rsidR="00FD6A91" w:rsidRPr="0031660E" w14:paraId="5A35EBAC"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tcPr>
          <w:p w14:paraId="2F385733" w14:textId="77777777" w:rsidR="00FD6A91" w:rsidRPr="0031660E" w:rsidRDefault="00FD6A91" w:rsidP="00C07D67">
            <w:pPr>
              <w:spacing w:after="0"/>
              <w:rPr>
                <w:color w:val="000000"/>
              </w:rPr>
            </w:pPr>
            <w:r>
              <w:rPr>
                <w:color w:val="000000"/>
              </w:rPr>
              <w:t>Auto Dealership</w:t>
            </w:r>
          </w:p>
        </w:tc>
        <w:tc>
          <w:tcPr>
            <w:tcW w:w="1320" w:type="dxa"/>
            <w:tcBorders>
              <w:top w:val="nil"/>
              <w:left w:val="nil"/>
              <w:bottom w:val="single" w:sz="4" w:space="0" w:color="auto"/>
              <w:right w:val="single" w:sz="4" w:space="0" w:color="auto"/>
            </w:tcBorders>
            <w:noWrap/>
            <w:vAlign w:val="center"/>
          </w:tcPr>
          <w:p w14:paraId="1F760FC7" w14:textId="1F9AB160" w:rsidR="00FD6A91" w:rsidRDefault="00FD6A91" w:rsidP="00C07D67">
            <w:pPr>
              <w:spacing w:after="0"/>
              <w:jc w:val="center"/>
              <w:rPr>
                <w:rFonts w:cs="Calibri"/>
                <w:color w:val="000000"/>
              </w:rPr>
            </w:pPr>
            <w:ins w:id="1197" w:author="Leila Nikdel" w:date="2025-08-08T11:38:00Z" w16du:dateUtc="2025-08-08T15:38:00Z">
              <w:r>
                <w:rPr>
                  <w:rFonts w:cs="Calibri"/>
                  <w:color w:val="000000"/>
                </w:rPr>
                <w:t>6050</w:t>
              </w:r>
            </w:ins>
            <w:del w:id="1198" w:author="Leila Nikdel" w:date="2025-08-08T11:38:00Z" w16du:dateUtc="2025-08-08T15:38:00Z">
              <w:r w:rsidDel="00260E2C">
                <w:rPr>
                  <w:rFonts w:cs="Calibri"/>
                  <w:color w:val="000000"/>
                </w:rPr>
                <w:delText>7451</w:delText>
              </w:r>
            </w:del>
          </w:p>
        </w:tc>
        <w:tc>
          <w:tcPr>
            <w:tcW w:w="1763" w:type="dxa"/>
            <w:tcBorders>
              <w:top w:val="nil"/>
              <w:left w:val="nil"/>
              <w:bottom w:val="single" w:sz="4" w:space="0" w:color="auto"/>
              <w:right w:val="single" w:sz="4" w:space="0" w:color="auto"/>
            </w:tcBorders>
            <w:vAlign w:val="center"/>
          </w:tcPr>
          <w:p w14:paraId="0F480D61" w14:textId="77777777" w:rsidR="00FD6A91" w:rsidRDefault="00FD6A91" w:rsidP="00C07D67">
            <w:pPr>
              <w:spacing w:after="0"/>
              <w:jc w:val="center"/>
              <w:rPr>
                <w:rFonts w:cs="Calibri"/>
                <w:color w:val="000000"/>
              </w:rPr>
            </w:pPr>
            <w:r>
              <w:rPr>
                <w:rFonts w:cs="Calibri"/>
                <w:color w:val="000000"/>
              </w:rPr>
              <w:t>OpenStudio</w:t>
            </w:r>
          </w:p>
        </w:tc>
      </w:tr>
      <w:tr w:rsidR="00FD6A91" w:rsidRPr="0031660E" w14:paraId="75DC2F30" w14:textId="77777777" w:rsidTr="002E0F4D">
        <w:trPr>
          <w:trHeight w:val="20"/>
          <w:jc w:val="center"/>
          <w:ins w:id="1199" w:author="Leila Nikdel" w:date="2025-08-08T11:36:00Z"/>
        </w:trPr>
        <w:tc>
          <w:tcPr>
            <w:tcW w:w="3100" w:type="dxa"/>
            <w:tcBorders>
              <w:top w:val="nil"/>
              <w:left w:val="single" w:sz="4" w:space="0" w:color="auto"/>
              <w:bottom w:val="single" w:sz="4" w:space="0" w:color="auto"/>
              <w:right w:val="single" w:sz="4" w:space="0" w:color="auto"/>
            </w:tcBorders>
            <w:noWrap/>
            <w:vAlign w:val="bottom"/>
          </w:tcPr>
          <w:p w14:paraId="2D5BDA8E" w14:textId="5CC81889" w:rsidR="00FD6A91" w:rsidRDefault="00FD6A91" w:rsidP="00C07D67">
            <w:pPr>
              <w:spacing w:after="0"/>
              <w:rPr>
                <w:ins w:id="1200" w:author="Leila Nikdel" w:date="2025-08-08T11:36:00Z" w16du:dateUtc="2025-08-08T15:36:00Z"/>
                <w:color w:val="000000"/>
              </w:rPr>
            </w:pPr>
            <w:ins w:id="1201" w:author="Leila Nikdel" w:date="2025-08-08T11:36:00Z" w16du:dateUtc="2025-08-08T15:36:00Z">
              <w:r w:rsidRPr="00640505">
                <w:rPr>
                  <w:color w:val="000000"/>
                </w:rPr>
                <w:t>Childcare/Pre-School</w:t>
              </w:r>
            </w:ins>
          </w:p>
        </w:tc>
        <w:tc>
          <w:tcPr>
            <w:tcW w:w="1320" w:type="dxa"/>
            <w:tcBorders>
              <w:top w:val="nil"/>
              <w:left w:val="nil"/>
              <w:bottom w:val="single" w:sz="4" w:space="0" w:color="auto"/>
              <w:right w:val="single" w:sz="4" w:space="0" w:color="auto"/>
            </w:tcBorders>
            <w:noWrap/>
            <w:vAlign w:val="center"/>
          </w:tcPr>
          <w:p w14:paraId="37DC518D" w14:textId="0C938094" w:rsidR="00FD6A91" w:rsidRDefault="00FD6A91" w:rsidP="00C07D67">
            <w:pPr>
              <w:spacing w:after="0"/>
              <w:jc w:val="center"/>
              <w:rPr>
                <w:ins w:id="1202" w:author="Leila Nikdel" w:date="2025-08-08T11:36:00Z" w16du:dateUtc="2025-08-08T15:36:00Z"/>
                <w:rFonts w:cs="Calibri"/>
                <w:color w:val="000000"/>
              </w:rPr>
            </w:pPr>
            <w:ins w:id="1203" w:author="Leila Nikdel" w:date="2025-08-08T11:38:00Z" w16du:dateUtc="2025-08-08T15:38:00Z">
              <w:r>
                <w:rPr>
                  <w:rFonts w:cs="Calibri"/>
                  <w:color w:val="000000"/>
                </w:rPr>
                <w:t>6884</w:t>
              </w:r>
            </w:ins>
          </w:p>
        </w:tc>
        <w:tc>
          <w:tcPr>
            <w:tcW w:w="1763" w:type="dxa"/>
            <w:tcBorders>
              <w:top w:val="nil"/>
              <w:left w:val="nil"/>
              <w:bottom w:val="single" w:sz="4" w:space="0" w:color="auto"/>
              <w:right w:val="single" w:sz="4" w:space="0" w:color="auto"/>
            </w:tcBorders>
            <w:vAlign w:val="center"/>
          </w:tcPr>
          <w:p w14:paraId="1A317181" w14:textId="34A231CC" w:rsidR="00FD6A91" w:rsidRDefault="00FD6A91" w:rsidP="00C07D67">
            <w:pPr>
              <w:spacing w:after="0"/>
              <w:jc w:val="center"/>
              <w:rPr>
                <w:ins w:id="1204" w:author="Leila Nikdel" w:date="2025-08-08T11:36:00Z" w16du:dateUtc="2025-08-08T15:36:00Z"/>
                <w:rFonts w:cs="Calibri"/>
                <w:color w:val="000000"/>
              </w:rPr>
            </w:pPr>
            <w:ins w:id="1205" w:author="Leila Nikdel" w:date="2025-08-08T11:36:00Z" w16du:dateUtc="2025-08-08T15:36:00Z">
              <w:r>
                <w:rPr>
                  <w:rFonts w:cs="Calibri"/>
                  <w:color w:val="000000"/>
                </w:rPr>
                <w:t>OpenStudio</w:t>
              </w:r>
            </w:ins>
          </w:p>
        </w:tc>
      </w:tr>
      <w:tr w:rsidR="00FD6A91" w:rsidRPr="0031660E" w14:paraId="3E6DCEA8"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619F107B" w14:textId="77777777" w:rsidR="00FD6A91" w:rsidRPr="0031660E" w:rsidRDefault="00FD6A91" w:rsidP="00C07D67">
            <w:pPr>
              <w:spacing w:after="0"/>
              <w:rPr>
                <w:color w:val="000000"/>
              </w:rPr>
            </w:pPr>
            <w:r w:rsidRPr="0031660E">
              <w:rPr>
                <w:color w:val="000000"/>
              </w:rPr>
              <w:t>College</w:t>
            </w:r>
          </w:p>
        </w:tc>
        <w:tc>
          <w:tcPr>
            <w:tcW w:w="1320" w:type="dxa"/>
            <w:tcBorders>
              <w:top w:val="nil"/>
              <w:left w:val="nil"/>
              <w:bottom w:val="single" w:sz="4" w:space="0" w:color="auto"/>
              <w:right w:val="single" w:sz="4" w:space="0" w:color="auto"/>
            </w:tcBorders>
            <w:noWrap/>
            <w:vAlign w:val="center"/>
            <w:hideMark/>
          </w:tcPr>
          <w:p w14:paraId="2E482736" w14:textId="675251E5" w:rsidR="00FD6A91" w:rsidRPr="0031660E" w:rsidRDefault="00FD6A91" w:rsidP="00C07D67">
            <w:pPr>
              <w:spacing w:after="0"/>
              <w:jc w:val="center"/>
              <w:rPr>
                <w:color w:val="000000"/>
              </w:rPr>
            </w:pPr>
            <w:ins w:id="1206" w:author="Leila Nikdel" w:date="2025-08-08T11:38:00Z" w16du:dateUtc="2025-08-08T15:38:00Z">
              <w:r>
                <w:rPr>
                  <w:rFonts w:cs="Calibri"/>
                  <w:color w:val="000000"/>
                </w:rPr>
                <w:t>8760</w:t>
              </w:r>
            </w:ins>
            <w:del w:id="1207" w:author="Leila Nikdel" w:date="2025-08-08T11:38:00Z" w16du:dateUtc="2025-08-08T15:38:00Z">
              <w:r w:rsidDel="00260E2C">
                <w:rPr>
                  <w:rFonts w:cs="Calibri"/>
                  <w:color w:val="000000"/>
                </w:rPr>
                <w:delText>4836</w:delText>
              </w:r>
            </w:del>
          </w:p>
        </w:tc>
        <w:tc>
          <w:tcPr>
            <w:tcW w:w="1763" w:type="dxa"/>
            <w:tcBorders>
              <w:top w:val="nil"/>
              <w:left w:val="nil"/>
              <w:bottom w:val="single" w:sz="4" w:space="0" w:color="auto"/>
              <w:right w:val="single" w:sz="4" w:space="0" w:color="auto"/>
            </w:tcBorders>
            <w:vAlign w:val="center"/>
          </w:tcPr>
          <w:p w14:paraId="21150502"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064B6B9C" w14:textId="77777777" w:rsidTr="00260E2C">
        <w:tblPrEx>
          <w:tblW w:w="6183" w:type="dxa"/>
          <w:jc w:val="center"/>
          <w:tblPrExChange w:id="1208" w:author="Leila Nikdel" w:date="2025-08-08T11:38:00Z" w16du:dateUtc="2025-08-08T15:38:00Z">
            <w:tblPrEx>
              <w:tblW w:w="6183" w:type="dxa"/>
              <w:jc w:val="center"/>
            </w:tblPrEx>
          </w:tblPrExChange>
        </w:tblPrEx>
        <w:trPr>
          <w:trHeight w:val="20"/>
          <w:jc w:val="center"/>
          <w:trPrChange w:id="1209"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210"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59DCDF6" w14:textId="77777777" w:rsidR="00FD6A91" w:rsidRPr="0031660E" w:rsidRDefault="00FD6A91" w:rsidP="00C07D67">
            <w:pPr>
              <w:spacing w:after="0"/>
              <w:rPr>
                <w:color w:val="000000"/>
              </w:rPr>
            </w:pPr>
            <w:r w:rsidRPr="0031660E">
              <w:rPr>
                <w:color w:val="000000"/>
              </w:rPr>
              <w:t>Convenience Store</w:t>
            </w:r>
          </w:p>
        </w:tc>
        <w:tc>
          <w:tcPr>
            <w:tcW w:w="1320" w:type="dxa"/>
            <w:tcBorders>
              <w:top w:val="nil"/>
              <w:left w:val="nil"/>
              <w:bottom w:val="single" w:sz="4" w:space="0" w:color="auto"/>
              <w:right w:val="single" w:sz="4" w:space="0" w:color="auto"/>
            </w:tcBorders>
            <w:noWrap/>
            <w:vAlign w:val="center"/>
            <w:hideMark/>
            <w:tcPrChange w:id="1211"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61F3226B" w14:textId="52E9BB15" w:rsidR="00FD6A91" w:rsidRPr="0031660E" w:rsidRDefault="00FD6A91" w:rsidP="00C07D67">
            <w:pPr>
              <w:spacing w:after="0"/>
              <w:jc w:val="center"/>
              <w:rPr>
                <w:color w:val="000000"/>
              </w:rPr>
            </w:pPr>
            <w:ins w:id="1212" w:author="Leila Nikdel" w:date="2025-08-08T11:38:00Z" w16du:dateUtc="2025-08-08T15:38:00Z">
              <w:r>
                <w:rPr>
                  <w:rFonts w:cs="Calibri"/>
                  <w:color w:val="000000"/>
                </w:rPr>
                <w:t>8184</w:t>
              </w:r>
            </w:ins>
            <w:del w:id="1213" w:author="Leila Nikdel" w:date="2025-08-08T11:38:00Z" w16du:dateUtc="2025-08-08T15:38:00Z">
              <w:r w:rsidRPr="0031660E" w:rsidDel="00260E2C">
                <w:rPr>
                  <w:color w:val="000000"/>
                </w:rPr>
                <w:delText>7004</w:delText>
              </w:r>
            </w:del>
          </w:p>
        </w:tc>
        <w:tc>
          <w:tcPr>
            <w:tcW w:w="1763" w:type="dxa"/>
            <w:tcBorders>
              <w:top w:val="nil"/>
              <w:left w:val="nil"/>
              <w:bottom w:val="single" w:sz="4" w:space="0" w:color="auto"/>
              <w:right w:val="single" w:sz="4" w:space="0" w:color="auto"/>
            </w:tcBorders>
            <w:tcPrChange w:id="1214"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477C4AB9" w14:textId="51A94CE7" w:rsidR="00FD6A91" w:rsidRPr="0031660E" w:rsidRDefault="00FD6A91" w:rsidP="00C07D67">
            <w:pPr>
              <w:spacing w:after="0"/>
              <w:jc w:val="center"/>
              <w:rPr>
                <w:color w:val="000000"/>
              </w:rPr>
            </w:pPr>
            <w:ins w:id="1215" w:author="Leila Nikdel" w:date="2025-08-08T11:36:00Z" w16du:dateUtc="2025-08-08T15:36:00Z">
              <w:r>
                <w:rPr>
                  <w:rFonts w:cs="Calibri"/>
                  <w:color w:val="000000"/>
                </w:rPr>
                <w:t>OpenStudio</w:t>
              </w:r>
            </w:ins>
            <w:del w:id="1216" w:author="Leila Nikdel" w:date="2025-08-08T11:36:00Z" w16du:dateUtc="2025-08-08T15:36:00Z">
              <w:r w:rsidRPr="005872A0" w:rsidDel="00640505">
                <w:rPr>
                  <w:color w:val="000000"/>
                </w:rPr>
                <w:delText>eQuest</w:delText>
              </w:r>
            </w:del>
          </w:p>
        </w:tc>
      </w:tr>
      <w:tr w:rsidR="00FD6A91" w:rsidRPr="0031660E" w14:paraId="245CB101"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tcPr>
          <w:p w14:paraId="166BEF54" w14:textId="77777777" w:rsidR="00FD6A91" w:rsidRPr="0031660E" w:rsidRDefault="00FD6A91" w:rsidP="00C07D67">
            <w:pPr>
              <w:spacing w:after="0"/>
              <w:rPr>
                <w:color w:val="000000"/>
              </w:rPr>
            </w:pPr>
            <w:r>
              <w:rPr>
                <w:color w:val="000000"/>
              </w:rPr>
              <w:t>Drug Store</w:t>
            </w:r>
          </w:p>
        </w:tc>
        <w:tc>
          <w:tcPr>
            <w:tcW w:w="1320" w:type="dxa"/>
            <w:tcBorders>
              <w:top w:val="nil"/>
              <w:left w:val="nil"/>
              <w:bottom w:val="single" w:sz="4" w:space="0" w:color="auto"/>
              <w:right w:val="single" w:sz="4" w:space="0" w:color="auto"/>
            </w:tcBorders>
            <w:noWrap/>
            <w:vAlign w:val="center"/>
          </w:tcPr>
          <w:p w14:paraId="45C93112" w14:textId="7E4F9845" w:rsidR="00FD6A91" w:rsidRDefault="00FD6A91" w:rsidP="00C07D67">
            <w:pPr>
              <w:spacing w:after="0"/>
              <w:jc w:val="center"/>
              <w:rPr>
                <w:rFonts w:cs="Calibri"/>
                <w:color w:val="000000"/>
              </w:rPr>
            </w:pPr>
            <w:ins w:id="1217" w:author="Leila Nikdel" w:date="2025-08-08T11:38:00Z" w16du:dateUtc="2025-08-08T15:38:00Z">
              <w:r>
                <w:rPr>
                  <w:rFonts w:cs="Calibri"/>
                  <w:color w:val="000000"/>
                </w:rPr>
                <w:t>0</w:t>
              </w:r>
            </w:ins>
            <w:del w:id="1218" w:author="Leila Nikdel" w:date="2025-08-08T11:38:00Z" w16du:dateUtc="2025-08-08T15:38:00Z">
              <w:r w:rsidDel="00260E2C">
                <w:rPr>
                  <w:rFonts w:cs="Calibri"/>
                  <w:color w:val="000000"/>
                </w:rPr>
                <w:delText>7156</w:delText>
              </w:r>
            </w:del>
          </w:p>
        </w:tc>
        <w:tc>
          <w:tcPr>
            <w:tcW w:w="1763" w:type="dxa"/>
            <w:tcBorders>
              <w:top w:val="nil"/>
              <w:left w:val="nil"/>
              <w:bottom w:val="single" w:sz="4" w:space="0" w:color="auto"/>
              <w:right w:val="single" w:sz="4" w:space="0" w:color="auto"/>
            </w:tcBorders>
            <w:vAlign w:val="center"/>
          </w:tcPr>
          <w:p w14:paraId="526C6B49" w14:textId="77777777" w:rsidR="00FD6A91" w:rsidRDefault="00FD6A91" w:rsidP="00C07D67">
            <w:pPr>
              <w:spacing w:after="0"/>
              <w:jc w:val="center"/>
              <w:rPr>
                <w:rFonts w:cs="Calibri"/>
                <w:color w:val="000000"/>
              </w:rPr>
            </w:pPr>
            <w:r>
              <w:rPr>
                <w:rFonts w:cs="Calibri"/>
                <w:color w:val="000000"/>
              </w:rPr>
              <w:t>OpenStudio</w:t>
            </w:r>
          </w:p>
        </w:tc>
      </w:tr>
      <w:tr w:rsidR="00FD6A91" w:rsidRPr="0031660E" w14:paraId="35B46672"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12FF32E8" w14:textId="77777777" w:rsidR="00FD6A91" w:rsidRPr="0031660E" w:rsidRDefault="00FD6A91" w:rsidP="00C07D67">
            <w:pPr>
              <w:spacing w:after="0"/>
              <w:rPr>
                <w:color w:val="000000"/>
              </w:rPr>
            </w:pPr>
            <w:r w:rsidRPr="0031660E">
              <w:rPr>
                <w:color w:val="000000"/>
              </w:rPr>
              <w:t>Elementary School</w:t>
            </w:r>
          </w:p>
        </w:tc>
        <w:tc>
          <w:tcPr>
            <w:tcW w:w="1320" w:type="dxa"/>
            <w:tcBorders>
              <w:top w:val="nil"/>
              <w:left w:val="nil"/>
              <w:bottom w:val="single" w:sz="4" w:space="0" w:color="auto"/>
              <w:right w:val="single" w:sz="4" w:space="0" w:color="auto"/>
            </w:tcBorders>
            <w:noWrap/>
            <w:vAlign w:val="center"/>
            <w:hideMark/>
          </w:tcPr>
          <w:p w14:paraId="6350A2F4" w14:textId="40632520" w:rsidR="00FD6A91" w:rsidRPr="0031660E" w:rsidRDefault="00FD6A91" w:rsidP="00C07D67">
            <w:pPr>
              <w:spacing w:after="0"/>
              <w:jc w:val="center"/>
              <w:rPr>
                <w:color w:val="000000"/>
              </w:rPr>
            </w:pPr>
            <w:ins w:id="1219" w:author="Leila Nikdel" w:date="2025-08-08T11:38:00Z" w16du:dateUtc="2025-08-08T15:38:00Z">
              <w:r>
                <w:rPr>
                  <w:rFonts w:cs="Calibri"/>
                  <w:color w:val="000000"/>
                </w:rPr>
                <w:t>8760</w:t>
              </w:r>
            </w:ins>
            <w:del w:id="1220" w:author="Leila Nikdel" w:date="2025-08-08T11:38:00Z" w16du:dateUtc="2025-08-08T15:38:00Z">
              <w:r w:rsidDel="00260E2C">
                <w:rPr>
                  <w:rFonts w:cs="Calibri"/>
                  <w:color w:val="000000"/>
                </w:rPr>
                <w:delText>3765</w:delText>
              </w:r>
            </w:del>
          </w:p>
        </w:tc>
        <w:tc>
          <w:tcPr>
            <w:tcW w:w="1763" w:type="dxa"/>
            <w:tcBorders>
              <w:top w:val="nil"/>
              <w:left w:val="nil"/>
              <w:bottom w:val="single" w:sz="4" w:space="0" w:color="auto"/>
              <w:right w:val="single" w:sz="4" w:space="0" w:color="auto"/>
            </w:tcBorders>
            <w:vAlign w:val="center"/>
          </w:tcPr>
          <w:p w14:paraId="27885F15"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353676AA" w14:textId="77777777" w:rsidTr="00260E2C">
        <w:tblPrEx>
          <w:tblW w:w="6183" w:type="dxa"/>
          <w:jc w:val="center"/>
          <w:tblPrExChange w:id="1221" w:author="Leila Nikdel" w:date="2025-08-08T11:38:00Z" w16du:dateUtc="2025-08-08T15:38:00Z">
            <w:tblPrEx>
              <w:tblW w:w="6183" w:type="dxa"/>
              <w:jc w:val="center"/>
            </w:tblPrEx>
          </w:tblPrExChange>
        </w:tblPrEx>
        <w:trPr>
          <w:trHeight w:val="20"/>
          <w:jc w:val="center"/>
          <w:trPrChange w:id="1222"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tcPrChange w:id="1223"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tcPr>
            </w:tcPrChange>
          </w:tcPr>
          <w:p w14:paraId="64CAF7A2" w14:textId="77777777" w:rsidR="00FD6A91" w:rsidRPr="0031660E" w:rsidRDefault="00FD6A91" w:rsidP="00C07D67">
            <w:pPr>
              <w:spacing w:after="0"/>
              <w:rPr>
                <w:color w:val="000000"/>
              </w:rPr>
            </w:pPr>
            <w:r>
              <w:rPr>
                <w:color w:val="000000"/>
              </w:rPr>
              <w:t>Emergency Services</w:t>
            </w:r>
          </w:p>
        </w:tc>
        <w:tc>
          <w:tcPr>
            <w:tcW w:w="1320" w:type="dxa"/>
            <w:tcBorders>
              <w:top w:val="nil"/>
              <w:left w:val="nil"/>
              <w:bottom w:val="single" w:sz="4" w:space="0" w:color="auto"/>
              <w:right w:val="single" w:sz="4" w:space="0" w:color="auto"/>
            </w:tcBorders>
            <w:noWrap/>
            <w:vAlign w:val="center"/>
            <w:tcPrChange w:id="1224" w:author="Leila Nikdel" w:date="2025-08-08T11:38:00Z" w16du:dateUtc="2025-08-08T15:38:00Z">
              <w:tcPr>
                <w:tcW w:w="1320" w:type="dxa"/>
                <w:gridSpan w:val="2"/>
                <w:tcBorders>
                  <w:top w:val="nil"/>
                  <w:left w:val="nil"/>
                  <w:bottom w:val="single" w:sz="4" w:space="0" w:color="auto"/>
                  <w:right w:val="single" w:sz="4" w:space="0" w:color="auto"/>
                </w:tcBorders>
                <w:noWrap/>
                <w:vAlign w:val="bottom"/>
              </w:tcPr>
            </w:tcPrChange>
          </w:tcPr>
          <w:p w14:paraId="598AE1FC" w14:textId="69A1CB3D" w:rsidR="00FD6A91" w:rsidRPr="0031660E" w:rsidRDefault="00FD6A91" w:rsidP="00C07D67">
            <w:pPr>
              <w:spacing w:after="0"/>
              <w:jc w:val="center"/>
              <w:rPr>
                <w:color w:val="000000"/>
              </w:rPr>
            </w:pPr>
            <w:ins w:id="1225" w:author="Leila Nikdel" w:date="2025-08-08T11:38:00Z" w16du:dateUtc="2025-08-08T15:38:00Z">
              <w:r>
                <w:rPr>
                  <w:rFonts w:cs="Calibri"/>
                  <w:color w:val="000000"/>
                </w:rPr>
                <w:t>0</w:t>
              </w:r>
            </w:ins>
            <w:del w:id="1226" w:author="Leila Nikdel" w:date="2025-08-08T11:38:00Z" w16du:dateUtc="2025-08-08T15:38:00Z">
              <w:r w:rsidDel="00260E2C">
                <w:rPr>
                  <w:color w:val="000000"/>
                </w:rPr>
                <w:delText>8760</w:delText>
              </w:r>
            </w:del>
          </w:p>
        </w:tc>
        <w:tc>
          <w:tcPr>
            <w:tcW w:w="1763" w:type="dxa"/>
            <w:tcBorders>
              <w:top w:val="nil"/>
              <w:left w:val="nil"/>
              <w:bottom w:val="single" w:sz="4" w:space="0" w:color="auto"/>
              <w:right w:val="single" w:sz="4" w:space="0" w:color="auto"/>
            </w:tcBorders>
            <w:tcPrChange w:id="1227"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400C5C1C" w14:textId="77777777" w:rsidR="00FD6A91" w:rsidRPr="005872A0" w:rsidRDefault="00FD6A91" w:rsidP="00C07D67">
            <w:pPr>
              <w:spacing w:after="0"/>
              <w:jc w:val="center"/>
              <w:rPr>
                <w:color w:val="000000"/>
              </w:rPr>
            </w:pPr>
            <w:r>
              <w:rPr>
                <w:rFonts w:cs="Calibri"/>
                <w:color w:val="000000"/>
              </w:rPr>
              <w:t>OpenStudio</w:t>
            </w:r>
          </w:p>
        </w:tc>
      </w:tr>
      <w:tr w:rsidR="00FD6A91" w:rsidRPr="0031660E" w14:paraId="4EA65981" w14:textId="77777777" w:rsidTr="00260E2C">
        <w:tblPrEx>
          <w:tblW w:w="6183" w:type="dxa"/>
          <w:jc w:val="center"/>
          <w:tblPrExChange w:id="1228" w:author="Leila Nikdel" w:date="2025-08-08T11:38:00Z" w16du:dateUtc="2025-08-08T15:38:00Z">
            <w:tblPrEx>
              <w:tblW w:w="6183" w:type="dxa"/>
              <w:jc w:val="center"/>
            </w:tblPrEx>
          </w:tblPrExChange>
        </w:tblPrEx>
        <w:trPr>
          <w:trHeight w:val="20"/>
          <w:jc w:val="center"/>
          <w:trPrChange w:id="1229"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230"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5731F18" w14:textId="77777777" w:rsidR="00FD6A91" w:rsidRPr="0031660E" w:rsidRDefault="00FD6A91" w:rsidP="00C07D67">
            <w:pPr>
              <w:spacing w:after="0"/>
              <w:rPr>
                <w:color w:val="000000"/>
              </w:rPr>
            </w:pPr>
            <w:r w:rsidRPr="0031660E">
              <w:rPr>
                <w:color w:val="000000"/>
              </w:rPr>
              <w:t>Garage</w:t>
            </w:r>
          </w:p>
        </w:tc>
        <w:tc>
          <w:tcPr>
            <w:tcW w:w="1320" w:type="dxa"/>
            <w:tcBorders>
              <w:top w:val="nil"/>
              <w:left w:val="nil"/>
              <w:bottom w:val="single" w:sz="4" w:space="0" w:color="auto"/>
              <w:right w:val="single" w:sz="4" w:space="0" w:color="auto"/>
            </w:tcBorders>
            <w:noWrap/>
            <w:vAlign w:val="center"/>
            <w:hideMark/>
            <w:tcPrChange w:id="1231"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2C7C8C33" w14:textId="13746671" w:rsidR="00FD6A91" w:rsidRPr="0031660E" w:rsidRDefault="00FD6A91" w:rsidP="00C07D67">
            <w:pPr>
              <w:spacing w:after="0"/>
              <w:jc w:val="center"/>
              <w:rPr>
                <w:color w:val="000000"/>
              </w:rPr>
            </w:pPr>
            <w:r w:rsidRPr="0031660E">
              <w:rPr>
                <w:color w:val="000000"/>
              </w:rPr>
              <w:t>7357</w:t>
            </w:r>
          </w:p>
        </w:tc>
        <w:tc>
          <w:tcPr>
            <w:tcW w:w="1763" w:type="dxa"/>
            <w:tcBorders>
              <w:top w:val="nil"/>
              <w:left w:val="nil"/>
              <w:bottom w:val="single" w:sz="4" w:space="0" w:color="auto"/>
              <w:right w:val="single" w:sz="4" w:space="0" w:color="auto"/>
            </w:tcBorders>
            <w:tcPrChange w:id="1232"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411B4802" w14:textId="77777777" w:rsidR="00FD6A91" w:rsidRPr="0031660E" w:rsidRDefault="00FD6A91" w:rsidP="00C07D67">
            <w:pPr>
              <w:spacing w:after="0"/>
              <w:jc w:val="center"/>
              <w:rPr>
                <w:color w:val="000000"/>
              </w:rPr>
            </w:pPr>
            <w:r w:rsidRPr="005872A0">
              <w:rPr>
                <w:color w:val="000000"/>
              </w:rPr>
              <w:t>eQuest</w:t>
            </w:r>
          </w:p>
        </w:tc>
      </w:tr>
      <w:tr w:rsidR="00FD6A91" w:rsidRPr="0031660E" w14:paraId="3A119DF3"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EC48F77" w14:textId="77777777" w:rsidR="00FD6A91" w:rsidRPr="0031660E" w:rsidRDefault="00FD6A91" w:rsidP="00C07D67">
            <w:pPr>
              <w:spacing w:after="0"/>
              <w:rPr>
                <w:color w:val="000000"/>
              </w:rPr>
            </w:pPr>
            <w:r w:rsidRPr="0031660E">
              <w:rPr>
                <w:color w:val="000000"/>
              </w:rPr>
              <w:t>Grocery</w:t>
            </w:r>
          </w:p>
        </w:tc>
        <w:tc>
          <w:tcPr>
            <w:tcW w:w="1320" w:type="dxa"/>
            <w:tcBorders>
              <w:top w:val="nil"/>
              <w:left w:val="nil"/>
              <w:bottom w:val="single" w:sz="4" w:space="0" w:color="auto"/>
              <w:right w:val="single" w:sz="4" w:space="0" w:color="auto"/>
            </w:tcBorders>
            <w:noWrap/>
            <w:vAlign w:val="center"/>
            <w:hideMark/>
          </w:tcPr>
          <w:p w14:paraId="35C0ADC2" w14:textId="454636A1" w:rsidR="00FD6A91" w:rsidRPr="0031660E" w:rsidRDefault="00FD6A91" w:rsidP="00C07D67">
            <w:pPr>
              <w:spacing w:after="0"/>
              <w:jc w:val="center"/>
              <w:rPr>
                <w:color w:val="000000"/>
              </w:rPr>
            </w:pPr>
            <w:ins w:id="1233" w:author="Leila Nikdel" w:date="2025-08-08T11:38:00Z" w16du:dateUtc="2025-08-08T15:38:00Z">
              <w:r>
                <w:rPr>
                  <w:rFonts w:cs="Calibri"/>
                  <w:color w:val="000000"/>
                </w:rPr>
                <w:t>8760</w:t>
              </w:r>
            </w:ins>
            <w:del w:id="1234" w:author="Leila Nikdel" w:date="2025-08-08T11:38:00Z" w16du:dateUtc="2025-08-08T15:38:00Z">
              <w:r w:rsidDel="00260E2C">
                <w:rPr>
                  <w:rFonts w:cs="Calibri"/>
                  <w:color w:val="000000"/>
                </w:rPr>
                <w:delText>8543</w:delText>
              </w:r>
            </w:del>
          </w:p>
        </w:tc>
        <w:tc>
          <w:tcPr>
            <w:tcW w:w="1763" w:type="dxa"/>
            <w:tcBorders>
              <w:top w:val="nil"/>
              <w:left w:val="nil"/>
              <w:bottom w:val="single" w:sz="4" w:space="0" w:color="auto"/>
              <w:right w:val="single" w:sz="4" w:space="0" w:color="auto"/>
            </w:tcBorders>
            <w:vAlign w:val="center"/>
          </w:tcPr>
          <w:p w14:paraId="3BD6CA09"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7B509418"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0E55595" w14:textId="77777777" w:rsidR="00FD6A91" w:rsidRPr="0031660E" w:rsidRDefault="00FD6A91" w:rsidP="00C07D67">
            <w:pPr>
              <w:spacing w:after="0"/>
              <w:rPr>
                <w:color w:val="000000"/>
              </w:rPr>
            </w:pPr>
            <w:r w:rsidRPr="0031660E">
              <w:rPr>
                <w:color w:val="000000"/>
              </w:rPr>
              <w:t>Healthcare Clinic</w:t>
            </w:r>
          </w:p>
        </w:tc>
        <w:tc>
          <w:tcPr>
            <w:tcW w:w="1320" w:type="dxa"/>
            <w:tcBorders>
              <w:top w:val="nil"/>
              <w:left w:val="nil"/>
              <w:bottom w:val="single" w:sz="4" w:space="0" w:color="auto"/>
              <w:right w:val="single" w:sz="4" w:space="0" w:color="auto"/>
            </w:tcBorders>
            <w:noWrap/>
            <w:vAlign w:val="center"/>
            <w:hideMark/>
          </w:tcPr>
          <w:p w14:paraId="09111AF6" w14:textId="76D0F523" w:rsidR="00FD6A91" w:rsidRPr="0031660E" w:rsidRDefault="00FD6A91" w:rsidP="00C07D67">
            <w:pPr>
              <w:spacing w:after="0"/>
              <w:jc w:val="center"/>
              <w:rPr>
                <w:color w:val="000000"/>
              </w:rPr>
            </w:pPr>
            <w:ins w:id="1235" w:author="Leila Nikdel" w:date="2025-08-08T11:38:00Z" w16du:dateUtc="2025-08-08T15:38:00Z">
              <w:r>
                <w:rPr>
                  <w:rFonts w:cs="Calibri"/>
                  <w:color w:val="000000"/>
                </w:rPr>
                <w:t>8760</w:t>
              </w:r>
            </w:ins>
            <w:del w:id="1236" w:author="Leila Nikdel" w:date="2025-08-08T11:38:00Z" w16du:dateUtc="2025-08-08T15:38:00Z">
              <w:r w:rsidDel="00260E2C">
                <w:rPr>
                  <w:rFonts w:cs="Calibri"/>
                  <w:color w:val="000000"/>
                </w:rPr>
                <w:delText>4314</w:delText>
              </w:r>
            </w:del>
          </w:p>
        </w:tc>
        <w:tc>
          <w:tcPr>
            <w:tcW w:w="1763" w:type="dxa"/>
            <w:tcBorders>
              <w:top w:val="nil"/>
              <w:left w:val="nil"/>
              <w:bottom w:val="single" w:sz="4" w:space="0" w:color="auto"/>
              <w:right w:val="single" w:sz="4" w:space="0" w:color="auto"/>
            </w:tcBorders>
            <w:vAlign w:val="center"/>
          </w:tcPr>
          <w:p w14:paraId="7043FD12"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3009D146" w14:textId="77777777" w:rsidTr="00260E2C">
        <w:tblPrEx>
          <w:tblW w:w="6183" w:type="dxa"/>
          <w:jc w:val="center"/>
          <w:tblPrExChange w:id="1237" w:author="Leila Nikdel" w:date="2025-08-08T11:38:00Z" w16du:dateUtc="2025-08-08T15:38:00Z">
            <w:tblPrEx>
              <w:tblW w:w="6183" w:type="dxa"/>
              <w:jc w:val="center"/>
            </w:tblPrEx>
          </w:tblPrExChange>
        </w:tblPrEx>
        <w:trPr>
          <w:trHeight w:val="20"/>
          <w:jc w:val="center"/>
          <w:trPrChange w:id="1238"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239"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5D4E66F6" w14:textId="77777777" w:rsidR="00FD6A91" w:rsidRPr="0031660E" w:rsidRDefault="00FD6A91" w:rsidP="00C07D67">
            <w:pPr>
              <w:spacing w:after="0"/>
              <w:rPr>
                <w:color w:val="000000"/>
              </w:rPr>
            </w:pPr>
            <w:r w:rsidRPr="0031660E">
              <w:rPr>
                <w:color w:val="000000"/>
              </w:rPr>
              <w:t>High School</w:t>
            </w:r>
          </w:p>
        </w:tc>
        <w:tc>
          <w:tcPr>
            <w:tcW w:w="1320" w:type="dxa"/>
            <w:tcBorders>
              <w:top w:val="nil"/>
              <w:left w:val="nil"/>
              <w:bottom w:val="single" w:sz="4" w:space="0" w:color="auto"/>
              <w:right w:val="single" w:sz="4" w:space="0" w:color="auto"/>
            </w:tcBorders>
            <w:noWrap/>
            <w:vAlign w:val="center"/>
            <w:hideMark/>
            <w:tcPrChange w:id="1240"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23D0CA27" w14:textId="7C751477" w:rsidR="00FD6A91" w:rsidRPr="0031660E" w:rsidRDefault="00FD6A91" w:rsidP="00C07D67">
            <w:pPr>
              <w:spacing w:after="0"/>
              <w:jc w:val="center"/>
              <w:rPr>
                <w:color w:val="000000"/>
              </w:rPr>
            </w:pPr>
            <w:ins w:id="1241" w:author="Leila Nikdel" w:date="2025-08-08T11:38:00Z" w16du:dateUtc="2025-08-08T15:38:00Z">
              <w:r>
                <w:rPr>
                  <w:rFonts w:cs="Calibri"/>
                  <w:color w:val="000000"/>
                </w:rPr>
                <w:t>8760</w:t>
              </w:r>
            </w:ins>
            <w:del w:id="1242" w:author="Leila Nikdel" w:date="2025-08-08T11:38:00Z" w16du:dateUtc="2025-08-08T15:38:00Z">
              <w:r w:rsidDel="00260E2C">
                <w:rPr>
                  <w:color w:val="000000"/>
                </w:rPr>
                <w:delText>3460</w:delText>
              </w:r>
            </w:del>
          </w:p>
        </w:tc>
        <w:tc>
          <w:tcPr>
            <w:tcW w:w="1763" w:type="dxa"/>
            <w:tcBorders>
              <w:top w:val="nil"/>
              <w:left w:val="nil"/>
              <w:bottom w:val="single" w:sz="4" w:space="0" w:color="auto"/>
              <w:right w:val="single" w:sz="4" w:space="0" w:color="auto"/>
            </w:tcBorders>
            <w:tcPrChange w:id="1243"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1BE80B65"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3753E49E"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03AE2B06" w14:textId="77777777" w:rsidR="00FD6A91" w:rsidRPr="0031660E" w:rsidRDefault="00FD6A91" w:rsidP="00C07D67">
            <w:pPr>
              <w:spacing w:after="0"/>
              <w:rPr>
                <w:color w:val="000000"/>
              </w:rPr>
            </w:pPr>
            <w:r w:rsidRPr="0031660E">
              <w:rPr>
                <w:color w:val="000000"/>
              </w:rPr>
              <w:t>Hospital - VAV econ</w:t>
            </w:r>
          </w:p>
        </w:tc>
        <w:tc>
          <w:tcPr>
            <w:tcW w:w="1320" w:type="dxa"/>
            <w:tcBorders>
              <w:top w:val="nil"/>
              <w:left w:val="nil"/>
              <w:bottom w:val="single" w:sz="4" w:space="0" w:color="auto"/>
              <w:right w:val="single" w:sz="4" w:space="0" w:color="auto"/>
            </w:tcBorders>
            <w:noWrap/>
            <w:vAlign w:val="center"/>
            <w:hideMark/>
          </w:tcPr>
          <w:p w14:paraId="4BB52852" w14:textId="1AD0BDF8" w:rsidR="00FD6A91" w:rsidRPr="0031660E" w:rsidRDefault="00FD6A91" w:rsidP="00C07D67">
            <w:pPr>
              <w:spacing w:after="0"/>
              <w:jc w:val="center"/>
              <w:rPr>
                <w:color w:val="000000"/>
              </w:rPr>
            </w:pPr>
            <w:ins w:id="1244" w:author="Leila Nikdel" w:date="2025-08-08T11:38:00Z" w16du:dateUtc="2025-08-08T15:38:00Z">
              <w:r>
                <w:rPr>
                  <w:rFonts w:cs="Calibri"/>
                  <w:color w:val="000000"/>
                </w:rPr>
                <w:t>8760</w:t>
              </w:r>
            </w:ins>
            <w:del w:id="1245" w:author="Leila Nikdel" w:date="2025-08-08T11:38:00Z" w16du:dateUtc="2025-08-08T15:38:00Z">
              <w:r w:rsidDel="00260E2C">
                <w:rPr>
                  <w:rFonts w:cs="Calibri"/>
                  <w:color w:val="000000"/>
                </w:rPr>
                <w:delText>4666</w:delText>
              </w:r>
            </w:del>
          </w:p>
        </w:tc>
        <w:tc>
          <w:tcPr>
            <w:tcW w:w="1763" w:type="dxa"/>
            <w:tcBorders>
              <w:top w:val="nil"/>
              <w:left w:val="nil"/>
              <w:bottom w:val="single" w:sz="4" w:space="0" w:color="auto"/>
              <w:right w:val="single" w:sz="4" w:space="0" w:color="auto"/>
            </w:tcBorders>
            <w:vAlign w:val="center"/>
          </w:tcPr>
          <w:p w14:paraId="7FD8B2E4"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5176BF2F"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28764AC1" w14:textId="77777777" w:rsidR="00FD6A91" w:rsidRPr="0031660E" w:rsidRDefault="00FD6A91" w:rsidP="00C07D67">
            <w:pPr>
              <w:spacing w:after="0"/>
              <w:rPr>
                <w:color w:val="000000"/>
              </w:rPr>
            </w:pPr>
            <w:r w:rsidRPr="0031660E">
              <w:rPr>
                <w:color w:val="000000"/>
              </w:rPr>
              <w:t>Hospital - CAV econ</w:t>
            </w:r>
          </w:p>
        </w:tc>
        <w:tc>
          <w:tcPr>
            <w:tcW w:w="1320" w:type="dxa"/>
            <w:tcBorders>
              <w:top w:val="nil"/>
              <w:left w:val="nil"/>
              <w:bottom w:val="single" w:sz="4" w:space="0" w:color="auto"/>
              <w:right w:val="single" w:sz="4" w:space="0" w:color="auto"/>
            </w:tcBorders>
            <w:noWrap/>
            <w:vAlign w:val="center"/>
            <w:hideMark/>
          </w:tcPr>
          <w:p w14:paraId="5D1EA148" w14:textId="1332D5E8" w:rsidR="00FD6A91" w:rsidRPr="0031660E" w:rsidRDefault="00FD6A91" w:rsidP="00C07D67">
            <w:pPr>
              <w:spacing w:after="0"/>
              <w:jc w:val="center"/>
              <w:rPr>
                <w:color w:val="000000"/>
              </w:rPr>
            </w:pPr>
            <w:ins w:id="1246" w:author="Leila Nikdel" w:date="2025-08-08T11:38:00Z" w16du:dateUtc="2025-08-08T15:38:00Z">
              <w:r>
                <w:rPr>
                  <w:rFonts w:cs="Calibri"/>
                  <w:color w:val="000000"/>
                </w:rPr>
                <w:t>8760</w:t>
              </w:r>
            </w:ins>
            <w:del w:id="1247" w:author="Leila Nikdel" w:date="2025-08-08T11:38:00Z" w16du:dateUtc="2025-08-08T15:38:00Z">
              <w:r w:rsidDel="00260E2C">
                <w:rPr>
                  <w:rFonts w:cs="Calibri"/>
                  <w:color w:val="000000"/>
                </w:rPr>
                <w:delText>8021</w:delText>
              </w:r>
            </w:del>
          </w:p>
        </w:tc>
        <w:tc>
          <w:tcPr>
            <w:tcW w:w="1763" w:type="dxa"/>
            <w:tcBorders>
              <w:top w:val="nil"/>
              <w:left w:val="nil"/>
              <w:bottom w:val="single" w:sz="4" w:space="0" w:color="auto"/>
              <w:right w:val="single" w:sz="4" w:space="0" w:color="auto"/>
            </w:tcBorders>
            <w:vAlign w:val="center"/>
          </w:tcPr>
          <w:p w14:paraId="7B1E38D2"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13D4E154"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3914152" w14:textId="77777777" w:rsidR="00FD6A91" w:rsidRPr="0031660E" w:rsidRDefault="00FD6A91" w:rsidP="00C07D67">
            <w:pPr>
              <w:spacing w:after="0"/>
              <w:rPr>
                <w:color w:val="000000"/>
              </w:rPr>
            </w:pPr>
            <w:r w:rsidRPr="0031660E">
              <w:rPr>
                <w:color w:val="000000"/>
              </w:rPr>
              <w:t>Hospital - CAV no econ</w:t>
            </w:r>
          </w:p>
        </w:tc>
        <w:tc>
          <w:tcPr>
            <w:tcW w:w="1320" w:type="dxa"/>
            <w:tcBorders>
              <w:top w:val="nil"/>
              <w:left w:val="nil"/>
              <w:bottom w:val="single" w:sz="4" w:space="0" w:color="auto"/>
              <w:right w:val="single" w:sz="4" w:space="0" w:color="auto"/>
            </w:tcBorders>
            <w:noWrap/>
            <w:vAlign w:val="center"/>
            <w:hideMark/>
          </w:tcPr>
          <w:p w14:paraId="0683B910" w14:textId="0EB79F92" w:rsidR="00FD6A91" w:rsidRPr="0031660E" w:rsidRDefault="00FD6A91" w:rsidP="00C07D67">
            <w:pPr>
              <w:spacing w:after="0"/>
              <w:jc w:val="center"/>
              <w:rPr>
                <w:color w:val="000000"/>
              </w:rPr>
            </w:pPr>
            <w:ins w:id="1248" w:author="Leila Nikdel" w:date="2025-08-08T11:38:00Z" w16du:dateUtc="2025-08-08T15:38:00Z">
              <w:r>
                <w:rPr>
                  <w:rFonts w:cs="Calibri"/>
                  <w:color w:val="000000"/>
                </w:rPr>
                <w:t>8760</w:t>
              </w:r>
            </w:ins>
            <w:del w:id="1249" w:author="Leila Nikdel" w:date="2025-08-08T11:38:00Z" w16du:dateUtc="2025-08-08T15:38:00Z">
              <w:r w:rsidDel="00260E2C">
                <w:rPr>
                  <w:rFonts w:cs="Calibri"/>
                  <w:color w:val="000000"/>
                </w:rPr>
                <w:delText>7924</w:delText>
              </w:r>
            </w:del>
          </w:p>
        </w:tc>
        <w:tc>
          <w:tcPr>
            <w:tcW w:w="1763" w:type="dxa"/>
            <w:tcBorders>
              <w:top w:val="nil"/>
              <w:left w:val="nil"/>
              <w:bottom w:val="single" w:sz="4" w:space="0" w:color="auto"/>
              <w:right w:val="single" w:sz="4" w:space="0" w:color="auto"/>
            </w:tcBorders>
            <w:vAlign w:val="center"/>
          </w:tcPr>
          <w:p w14:paraId="065F5F3A"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2BA8D85F"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68D52243" w14:textId="77777777" w:rsidR="00FD6A91" w:rsidRPr="0031660E" w:rsidRDefault="00FD6A91" w:rsidP="00C07D67">
            <w:pPr>
              <w:spacing w:after="0"/>
              <w:rPr>
                <w:color w:val="000000"/>
              </w:rPr>
            </w:pPr>
            <w:r w:rsidRPr="0031660E">
              <w:rPr>
                <w:color w:val="000000"/>
              </w:rPr>
              <w:t>Hospital - FCU</w:t>
            </w:r>
          </w:p>
        </w:tc>
        <w:tc>
          <w:tcPr>
            <w:tcW w:w="1320" w:type="dxa"/>
            <w:tcBorders>
              <w:top w:val="nil"/>
              <w:left w:val="nil"/>
              <w:bottom w:val="single" w:sz="4" w:space="0" w:color="auto"/>
              <w:right w:val="single" w:sz="4" w:space="0" w:color="auto"/>
            </w:tcBorders>
            <w:noWrap/>
            <w:vAlign w:val="center"/>
            <w:hideMark/>
          </w:tcPr>
          <w:p w14:paraId="539060DF" w14:textId="59A44433" w:rsidR="00FD6A91" w:rsidRPr="0031660E" w:rsidRDefault="00FD6A91" w:rsidP="00C07D67">
            <w:pPr>
              <w:spacing w:after="0"/>
              <w:jc w:val="center"/>
              <w:rPr>
                <w:color w:val="000000"/>
              </w:rPr>
            </w:pPr>
            <w:ins w:id="1250" w:author="Leila Nikdel" w:date="2025-08-08T11:38:00Z" w16du:dateUtc="2025-08-08T15:38:00Z">
              <w:r>
                <w:rPr>
                  <w:rFonts w:cs="Calibri"/>
                  <w:color w:val="000000"/>
                </w:rPr>
                <w:t>8760</w:t>
              </w:r>
            </w:ins>
            <w:del w:id="1251" w:author="Leila Nikdel" w:date="2025-08-08T11:38:00Z" w16du:dateUtc="2025-08-08T15:38:00Z">
              <w:r w:rsidDel="00260E2C">
                <w:rPr>
                  <w:rFonts w:cs="Calibri"/>
                  <w:color w:val="000000"/>
                </w:rPr>
                <w:delText>4055</w:delText>
              </w:r>
            </w:del>
          </w:p>
        </w:tc>
        <w:tc>
          <w:tcPr>
            <w:tcW w:w="1763" w:type="dxa"/>
            <w:tcBorders>
              <w:top w:val="nil"/>
              <w:left w:val="nil"/>
              <w:bottom w:val="single" w:sz="4" w:space="0" w:color="auto"/>
              <w:right w:val="single" w:sz="4" w:space="0" w:color="auto"/>
            </w:tcBorders>
            <w:vAlign w:val="center"/>
          </w:tcPr>
          <w:p w14:paraId="64E12081"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17DC0241" w14:textId="77777777" w:rsidTr="00260E2C">
        <w:tblPrEx>
          <w:tblW w:w="6183" w:type="dxa"/>
          <w:jc w:val="center"/>
          <w:tblPrExChange w:id="1252" w:author="Leila Nikdel" w:date="2025-08-08T11:38:00Z" w16du:dateUtc="2025-08-08T15:38:00Z">
            <w:tblPrEx>
              <w:tblW w:w="6183" w:type="dxa"/>
              <w:jc w:val="center"/>
            </w:tblPrEx>
          </w:tblPrExChange>
        </w:tblPrEx>
        <w:trPr>
          <w:trHeight w:val="20"/>
          <w:jc w:val="center"/>
          <w:trPrChange w:id="1253"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254"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7817062" w14:textId="77777777" w:rsidR="00FD6A91" w:rsidRPr="0031660E" w:rsidRDefault="00FD6A91" w:rsidP="00C07D67">
            <w:pPr>
              <w:spacing w:after="0"/>
              <w:rPr>
                <w:color w:val="000000"/>
              </w:rPr>
            </w:pPr>
            <w:r w:rsidRPr="0031660E">
              <w:rPr>
                <w:color w:val="000000"/>
              </w:rPr>
              <w:t>Manufacturing Facility</w:t>
            </w:r>
          </w:p>
        </w:tc>
        <w:tc>
          <w:tcPr>
            <w:tcW w:w="1320" w:type="dxa"/>
            <w:tcBorders>
              <w:top w:val="nil"/>
              <w:left w:val="nil"/>
              <w:bottom w:val="single" w:sz="4" w:space="0" w:color="auto"/>
              <w:right w:val="single" w:sz="4" w:space="0" w:color="auto"/>
            </w:tcBorders>
            <w:noWrap/>
            <w:vAlign w:val="center"/>
            <w:hideMark/>
            <w:tcPrChange w:id="1255"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0BC1181A" w14:textId="626ADAEE" w:rsidR="00FD6A91" w:rsidRPr="0031660E" w:rsidRDefault="00FD6A91" w:rsidP="00C07D67">
            <w:pPr>
              <w:spacing w:after="0"/>
              <w:jc w:val="center"/>
              <w:rPr>
                <w:color w:val="000000"/>
              </w:rPr>
            </w:pPr>
            <w:ins w:id="1256" w:author="Leila Nikdel" w:date="2025-08-08T11:38:00Z" w16du:dateUtc="2025-08-08T15:38:00Z">
              <w:r>
                <w:rPr>
                  <w:rFonts w:cs="Calibri"/>
                  <w:color w:val="000000"/>
                </w:rPr>
                <w:t>6118</w:t>
              </w:r>
            </w:ins>
            <w:del w:id="1257" w:author="Leila Nikdel" w:date="2025-08-08T11:38:00Z" w16du:dateUtc="2025-08-08T15:38:00Z">
              <w:r w:rsidRPr="0031660E" w:rsidDel="00260E2C">
                <w:rPr>
                  <w:color w:val="000000"/>
                </w:rPr>
                <w:delText>8706</w:delText>
              </w:r>
            </w:del>
          </w:p>
        </w:tc>
        <w:tc>
          <w:tcPr>
            <w:tcW w:w="1763" w:type="dxa"/>
            <w:tcBorders>
              <w:top w:val="nil"/>
              <w:left w:val="nil"/>
              <w:bottom w:val="single" w:sz="4" w:space="0" w:color="auto"/>
              <w:right w:val="single" w:sz="4" w:space="0" w:color="auto"/>
            </w:tcBorders>
            <w:tcPrChange w:id="1258"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09C64F47" w14:textId="45055DAB" w:rsidR="00FD6A91" w:rsidRPr="0031660E" w:rsidRDefault="00FD6A91" w:rsidP="00C07D67">
            <w:pPr>
              <w:spacing w:after="0"/>
              <w:jc w:val="center"/>
              <w:rPr>
                <w:color w:val="000000"/>
              </w:rPr>
            </w:pPr>
            <w:ins w:id="1259" w:author="Leila Nikdel" w:date="2025-08-08T11:37:00Z" w16du:dateUtc="2025-08-08T15:37:00Z">
              <w:r>
                <w:rPr>
                  <w:rFonts w:cs="Calibri"/>
                  <w:color w:val="000000"/>
                </w:rPr>
                <w:t>OpenStudio</w:t>
              </w:r>
            </w:ins>
            <w:del w:id="1260" w:author="Leila Nikdel" w:date="2025-08-08T11:37:00Z" w16du:dateUtc="2025-08-08T15:37:00Z">
              <w:r w:rsidRPr="005872A0" w:rsidDel="00640505">
                <w:rPr>
                  <w:color w:val="000000"/>
                </w:rPr>
                <w:delText>eQuest</w:delText>
              </w:r>
            </w:del>
          </w:p>
        </w:tc>
      </w:tr>
      <w:tr w:rsidR="00FD6A91" w:rsidRPr="0031660E" w14:paraId="41062F5D"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6E4F3893" w14:textId="77777777" w:rsidR="00FD6A91" w:rsidRPr="0031660E" w:rsidRDefault="00FD6A91" w:rsidP="00C07D67">
            <w:pPr>
              <w:spacing w:after="0"/>
              <w:rPr>
                <w:color w:val="000000"/>
              </w:rPr>
            </w:pPr>
            <w:r w:rsidRPr="0031660E">
              <w:rPr>
                <w:color w:val="000000"/>
              </w:rPr>
              <w:t>MF - High Rise</w:t>
            </w:r>
          </w:p>
        </w:tc>
        <w:tc>
          <w:tcPr>
            <w:tcW w:w="1320" w:type="dxa"/>
            <w:tcBorders>
              <w:top w:val="nil"/>
              <w:left w:val="nil"/>
              <w:bottom w:val="single" w:sz="4" w:space="0" w:color="auto"/>
              <w:right w:val="single" w:sz="4" w:space="0" w:color="auto"/>
            </w:tcBorders>
            <w:noWrap/>
            <w:vAlign w:val="center"/>
            <w:hideMark/>
          </w:tcPr>
          <w:p w14:paraId="703A4BBF" w14:textId="7E021B53" w:rsidR="00FD6A91" w:rsidRPr="0031660E" w:rsidRDefault="00FD6A91" w:rsidP="00C07D67">
            <w:pPr>
              <w:spacing w:after="0"/>
              <w:jc w:val="center"/>
              <w:rPr>
                <w:color w:val="000000"/>
              </w:rPr>
            </w:pPr>
            <w:ins w:id="1261" w:author="Leila Nikdel" w:date="2025-08-08T11:38:00Z" w16du:dateUtc="2025-08-08T15:38:00Z">
              <w:r>
                <w:rPr>
                  <w:rFonts w:cs="Calibri"/>
                  <w:color w:val="000000"/>
                </w:rPr>
                <w:t>8760</w:t>
              </w:r>
            </w:ins>
            <w:del w:id="1262" w:author="Leila Nikdel" w:date="2025-08-08T11:38:00Z" w16du:dateUtc="2025-08-08T15:38:00Z">
              <w:r w:rsidDel="00260E2C">
                <w:rPr>
                  <w:rFonts w:cs="Calibri"/>
                  <w:color w:val="000000"/>
                </w:rPr>
                <w:delText>8760</w:delText>
              </w:r>
            </w:del>
          </w:p>
        </w:tc>
        <w:tc>
          <w:tcPr>
            <w:tcW w:w="1763" w:type="dxa"/>
            <w:tcBorders>
              <w:top w:val="nil"/>
              <w:left w:val="nil"/>
              <w:bottom w:val="single" w:sz="4" w:space="0" w:color="auto"/>
              <w:right w:val="single" w:sz="4" w:space="0" w:color="auto"/>
            </w:tcBorders>
            <w:vAlign w:val="center"/>
          </w:tcPr>
          <w:p w14:paraId="0778D168" w14:textId="77777777" w:rsidR="00FD6A91" w:rsidRDefault="00FD6A91" w:rsidP="00C07D67">
            <w:pPr>
              <w:spacing w:after="0"/>
              <w:jc w:val="center"/>
              <w:rPr>
                <w:color w:val="000000"/>
              </w:rPr>
            </w:pPr>
            <w:r>
              <w:rPr>
                <w:rFonts w:cs="Calibri"/>
                <w:color w:val="000000"/>
              </w:rPr>
              <w:t>OpenStudio</w:t>
            </w:r>
          </w:p>
        </w:tc>
      </w:tr>
      <w:tr w:rsidR="00FD6A91" w:rsidRPr="0031660E" w14:paraId="6DADC2A1"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2553DF8C" w14:textId="77777777" w:rsidR="00FD6A91" w:rsidRPr="0031660E" w:rsidRDefault="00FD6A91" w:rsidP="00C07D67">
            <w:pPr>
              <w:spacing w:after="0"/>
              <w:rPr>
                <w:color w:val="000000"/>
              </w:rPr>
            </w:pPr>
            <w:r w:rsidRPr="0031660E">
              <w:rPr>
                <w:color w:val="000000"/>
              </w:rPr>
              <w:t>MF - Mid Rise</w:t>
            </w:r>
          </w:p>
        </w:tc>
        <w:tc>
          <w:tcPr>
            <w:tcW w:w="1320" w:type="dxa"/>
            <w:tcBorders>
              <w:top w:val="nil"/>
              <w:left w:val="nil"/>
              <w:bottom w:val="single" w:sz="4" w:space="0" w:color="auto"/>
              <w:right w:val="single" w:sz="4" w:space="0" w:color="auto"/>
            </w:tcBorders>
            <w:noWrap/>
            <w:vAlign w:val="center"/>
            <w:hideMark/>
          </w:tcPr>
          <w:p w14:paraId="1DB3D2C1" w14:textId="5904E078" w:rsidR="00FD6A91" w:rsidRPr="0031660E" w:rsidRDefault="00FD6A91" w:rsidP="00C07D67">
            <w:pPr>
              <w:spacing w:after="0"/>
              <w:jc w:val="center"/>
              <w:rPr>
                <w:color w:val="000000"/>
              </w:rPr>
            </w:pPr>
            <w:ins w:id="1263" w:author="Leila Nikdel" w:date="2025-08-08T11:38:00Z" w16du:dateUtc="2025-08-08T15:38:00Z">
              <w:r>
                <w:rPr>
                  <w:rFonts w:cs="Calibri"/>
                  <w:color w:val="000000"/>
                </w:rPr>
                <w:t>8760</w:t>
              </w:r>
            </w:ins>
            <w:del w:id="1264" w:author="Leila Nikdel" w:date="2025-08-08T11:38:00Z" w16du:dateUtc="2025-08-08T15:38:00Z">
              <w:r w:rsidDel="00260E2C">
                <w:rPr>
                  <w:rFonts w:cs="Calibri"/>
                  <w:color w:val="000000"/>
                </w:rPr>
                <w:delText>8760</w:delText>
              </w:r>
            </w:del>
          </w:p>
        </w:tc>
        <w:tc>
          <w:tcPr>
            <w:tcW w:w="1763" w:type="dxa"/>
            <w:tcBorders>
              <w:top w:val="nil"/>
              <w:left w:val="nil"/>
              <w:bottom w:val="single" w:sz="4" w:space="0" w:color="auto"/>
              <w:right w:val="single" w:sz="4" w:space="0" w:color="auto"/>
            </w:tcBorders>
            <w:vAlign w:val="center"/>
          </w:tcPr>
          <w:p w14:paraId="16A9083D"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06D6D251"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3E109CB7" w14:textId="77777777" w:rsidR="00FD6A91" w:rsidRPr="0031660E" w:rsidRDefault="00FD6A91" w:rsidP="00C07D67">
            <w:pPr>
              <w:spacing w:after="0"/>
              <w:rPr>
                <w:color w:val="000000"/>
              </w:rPr>
            </w:pPr>
            <w:r>
              <w:rPr>
                <w:color w:val="000000"/>
              </w:rPr>
              <w:t>Hotel/Motel - Guest</w:t>
            </w:r>
          </w:p>
        </w:tc>
        <w:tc>
          <w:tcPr>
            <w:tcW w:w="1320" w:type="dxa"/>
            <w:tcBorders>
              <w:top w:val="nil"/>
              <w:left w:val="nil"/>
              <w:bottom w:val="single" w:sz="4" w:space="0" w:color="auto"/>
              <w:right w:val="single" w:sz="4" w:space="0" w:color="auto"/>
            </w:tcBorders>
            <w:noWrap/>
            <w:vAlign w:val="center"/>
            <w:hideMark/>
          </w:tcPr>
          <w:p w14:paraId="1E58E6A2" w14:textId="2622E082" w:rsidR="00FD6A91" w:rsidRPr="0031660E" w:rsidRDefault="00FD6A91" w:rsidP="00C07D67">
            <w:pPr>
              <w:spacing w:after="0"/>
              <w:jc w:val="center"/>
              <w:rPr>
                <w:color w:val="000000"/>
              </w:rPr>
            </w:pPr>
            <w:ins w:id="1265" w:author="Leila Nikdel" w:date="2025-08-08T11:38:00Z" w16du:dateUtc="2025-08-08T15:38:00Z">
              <w:r>
                <w:rPr>
                  <w:rFonts w:cs="Calibri"/>
                  <w:color w:val="000000"/>
                </w:rPr>
                <w:t>8760</w:t>
              </w:r>
            </w:ins>
            <w:del w:id="1266" w:author="Leila Nikdel" w:date="2025-08-08T11:38:00Z" w16du:dateUtc="2025-08-08T15:38:00Z">
              <w:r w:rsidDel="00260E2C">
                <w:rPr>
                  <w:rFonts w:cs="Calibri"/>
                  <w:color w:val="000000"/>
                </w:rPr>
                <w:delText>2409</w:delText>
              </w:r>
            </w:del>
          </w:p>
        </w:tc>
        <w:tc>
          <w:tcPr>
            <w:tcW w:w="1763" w:type="dxa"/>
            <w:tcBorders>
              <w:top w:val="nil"/>
              <w:left w:val="nil"/>
              <w:bottom w:val="single" w:sz="4" w:space="0" w:color="auto"/>
              <w:right w:val="single" w:sz="4" w:space="0" w:color="auto"/>
            </w:tcBorders>
            <w:vAlign w:val="center"/>
          </w:tcPr>
          <w:p w14:paraId="539499A3" w14:textId="77777777" w:rsidR="00FD6A91" w:rsidRDefault="00FD6A91" w:rsidP="00C07D67">
            <w:pPr>
              <w:spacing w:after="0"/>
              <w:jc w:val="center"/>
              <w:rPr>
                <w:color w:val="000000"/>
              </w:rPr>
            </w:pPr>
            <w:r>
              <w:rPr>
                <w:rFonts w:cs="Calibri"/>
                <w:color w:val="000000"/>
              </w:rPr>
              <w:t>OpenStudio</w:t>
            </w:r>
          </w:p>
        </w:tc>
      </w:tr>
      <w:tr w:rsidR="00FD6A91" w:rsidRPr="0031660E" w14:paraId="235D1A08"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tcPr>
          <w:p w14:paraId="7A4F2791" w14:textId="77777777" w:rsidR="00FD6A91" w:rsidRPr="0031660E" w:rsidRDefault="00FD6A91" w:rsidP="00C07D67">
            <w:pPr>
              <w:spacing w:after="0"/>
              <w:rPr>
                <w:color w:val="000000"/>
              </w:rPr>
            </w:pPr>
            <w:r>
              <w:rPr>
                <w:color w:val="000000"/>
              </w:rPr>
              <w:t>Hotel/Motel - Common</w:t>
            </w:r>
          </w:p>
        </w:tc>
        <w:tc>
          <w:tcPr>
            <w:tcW w:w="1320" w:type="dxa"/>
            <w:tcBorders>
              <w:top w:val="nil"/>
              <w:left w:val="nil"/>
              <w:bottom w:val="single" w:sz="4" w:space="0" w:color="auto"/>
              <w:right w:val="single" w:sz="4" w:space="0" w:color="auto"/>
            </w:tcBorders>
            <w:noWrap/>
            <w:vAlign w:val="center"/>
          </w:tcPr>
          <w:p w14:paraId="49ADE414" w14:textId="10961CBA" w:rsidR="00FD6A91" w:rsidRPr="0031660E" w:rsidRDefault="00FD6A91" w:rsidP="00C07D67">
            <w:pPr>
              <w:spacing w:after="0"/>
              <w:jc w:val="center"/>
              <w:rPr>
                <w:color w:val="000000"/>
              </w:rPr>
            </w:pPr>
            <w:ins w:id="1267" w:author="Leila Nikdel" w:date="2025-08-08T11:38:00Z" w16du:dateUtc="2025-08-08T15:38:00Z">
              <w:r>
                <w:rPr>
                  <w:rFonts w:cs="Calibri"/>
                  <w:color w:val="000000"/>
                </w:rPr>
                <w:t>8760</w:t>
              </w:r>
            </w:ins>
            <w:del w:id="1268" w:author="Leila Nikdel" w:date="2025-08-08T11:38:00Z" w16du:dateUtc="2025-08-08T15:38:00Z">
              <w:r w:rsidDel="00260E2C">
                <w:rPr>
                  <w:rFonts w:cs="Calibri"/>
                  <w:color w:val="000000"/>
                </w:rPr>
                <w:delText>8683</w:delText>
              </w:r>
            </w:del>
          </w:p>
        </w:tc>
        <w:tc>
          <w:tcPr>
            <w:tcW w:w="1763" w:type="dxa"/>
            <w:tcBorders>
              <w:top w:val="nil"/>
              <w:left w:val="nil"/>
              <w:bottom w:val="single" w:sz="4" w:space="0" w:color="auto"/>
              <w:right w:val="single" w:sz="4" w:space="0" w:color="auto"/>
            </w:tcBorders>
            <w:vAlign w:val="center"/>
          </w:tcPr>
          <w:p w14:paraId="2F13BD97" w14:textId="77777777" w:rsidR="00FD6A91" w:rsidRDefault="00FD6A91" w:rsidP="00C07D67">
            <w:pPr>
              <w:spacing w:after="0"/>
              <w:jc w:val="center"/>
              <w:rPr>
                <w:color w:val="000000"/>
              </w:rPr>
            </w:pPr>
            <w:r>
              <w:rPr>
                <w:rFonts w:cs="Calibri"/>
                <w:color w:val="000000"/>
              </w:rPr>
              <w:t>OpenStudio</w:t>
            </w:r>
          </w:p>
        </w:tc>
      </w:tr>
      <w:tr w:rsidR="00FD6A91" w:rsidRPr="0031660E" w14:paraId="20EE8A6B" w14:textId="77777777" w:rsidTr="00260E2C">
        <w:tblPrEx>
          <w:tblW w:w="6183" w:type="dxa"/>
          <w:jc w:val="center"/>
          <w:tblPrExChange w:id="1269" w:author="Leila Nikdel" w:date="2025-08-08T11:38:00Z" w16du:dateUtc="2025-08-08T15:38:00Z">
            <w:tblPrEx>
              <w:tblW w:w="6183" w:type="dxa"/>
              <w:jc w:val="center"/>
            </w:tblPrEx>
          </w:tblPrExChange>
        </w:tblPrEx>
        <w:trPr>
          <w:trHeight w:val="20"/>
          <w:jc w:val="center"/>
          <w:trPrChange w:id="1270"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271"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45BC6605" w14:textId="77777777" w:rsidR="00FD6A91" w:rsidRPr="0031660E" w:rsidRDefault="00FD6A91" w:rsidP="00C07D67">
            <w:pPr>
              <w:spacing w:after="0"/>
              <w:rPr>
                <w:color w:val="000000"/>
              </w:rPr>
            </w:pPr>
            <w:r>
              <w:rPr>
                <w:color w:val="000000"/>
              </w:rPr>
              <w:t>Movie Theat</w:t>
            </w:r>
            <w:r w:rsidRPr="0031660E">
              <w:rPr>
                <w:color w:val="000000"/>
              </w:rPr>
              <w:t>e</w:t>
            </w:r>
            <w:r>
              <w:rPr>
                <w:color w:val="000000"/>
              </w:rPr>
              <w:t>r</w:t>
            </w:r>
          </w:p>
        </w:tc>
        <w:tc>
          <w:tcPr>
            <w:tcW w:w="1320" w:type="dxa"/>
            <w:tcBorders>
              <w:top w:val="nil"/>
              <w:left w:val="nil"/>
              <w:bottom w:val="single" w:sz="4" w:space="0" w:color="auto"/>
              <w:right w:val="single" w:sz="4" w:space="0" w:color="auto"/>
            </w:tcBorders>
            <w:noWrap/>
            <w:vAlign w:val="center"/>
            <w:hideMark/>
            <w:tcPrChange w:id="1272"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67A2A1BC" w14:textId="3A03AE18" w:rsidR="00FD6A91" w:rsidRPr="0031660E" w:rsidRDefault="00FD6A91" w:rsidP="00C07D67">
            <w:pPr>
              <w:spacing w:after="0"/>
              <w:jc w:val="center"/>
              <w:rPr>
                <w:color w:val="000000"/>
              </w:rPr>
            </w:pPr>
            <w:ins w:id="1273" w:author="Leila Nikdel" w:date="2025-08-08T11:38:00Z" w16du:dateUtc="2025-08-08T15:38:00Z">
              <w:r>
                <w:rPr>
                  <w:rFonts w:cs="Calibri"/>
                  <w:color w:val="000000"/>
                </w:rPr>
                <w:t>7206</w:t>
              </w:r>
            </w:ins>
            <w:del w:id="1274" w:author="Leila Nikdel" w:date="2025-08-08T11:38:00Z" w16du:dateUtc="2025-08-08T15:38:00Z">
              <w:r w:rsidRPr="0031660E" w:rsidDel="00260E2C">
                <w:rPr>
                  <w:color w:val="000000"/>
                </w:rPr>
                <w:delText>7505</w:delText>
              </w:r>
            </w:del>
          </w:p>
        </w:tc>
        <w:tc>
          <w:tcPr>
            <w:tcW w:w="1763" w:type="dxa"/>
            <w:tcBorders>
              <w:top w:val="nil"/>
              <w:left w:val="nil"/>
              <w:bottom w:val="single" w:sz="4" w:space="0" w:color="auto"/>
              <w:right w:val="single" w:sz="4" w:space="0" w:color="auto"/>
            </w:tcBorders>
            <w:tcPrChange w:id="1275"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652393EB" w14:textId="4F753FD0" w:rsidR="00FD6A91" w:rsidRPr="0031660E" w:rsidRDefault="00FD6A91" w:rsidP="00C07D67">
            <w:pPr>
              <w:spacing w:after="0"/>
              <w:jc w:val="center"/>
              <w:rPr>
                <w:color w:val="000000"/>
              </w:rPr>
            </w:pPr>
            <w:ins w:id="1276" w:author="Leila Nikdel" w:date="2025-08-08T11:37:00Z" w16du:dateUtc="2025-08-08T15:37:00Z">
              <w:r>
                <w:rPr>
                  <w:rFonts w:cs="Calibri"/>
                  <w:color w:val="000000"/>
                </w:rPr>
                <w:t>OpenStudio</w:t>
              </w:r>
            </w:ins>
            <w:del w:id="1277" w:author="Leila Nikdel" w:date="2025-08-08T11:37:00Z" w16du:dateUtc="2025-08-08T15:37:00Z">
              <w:r w:rsidRPr="005872A0" w:rsidDel="00640505">
                <w:rPr>
                  <w:color w:val="000000"/>
                </w:rPr>
                <w:delText>eQuest</w:delText>
              </w:r>
            </w:del>
          </w:p>
        </w:tc>
      </w:tr>
      <w:tr w:rsidR="00FD6A91" w:rsidRPr="0031660E" w14:paraId="71CE9B72"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7A4101DC" w14:textId="77777777" w:rsidR="00FD6A91" w:rsidRPr="0031660E" w:rsidRDefault="00FD6A91" w:rsidP="00C07D67">
            <w:pPr>
              <w:spacing w:after="0"/>
              <w:rPr>
                <w:color w:val="000000"/>
              </w:rPr>
            </w:pPr>
            <w:r w:rsidRPr="0031660E">
              <w:rPr>
                <w:color w:val="000000"/>
              </w:rPr>
              <w:t>Office - High Rise - VAV econ</w:t>
            </w:r>
          </w:p>
        </w:tc>
        <w:tc>
          <w:tcPr>
            <w:tcW w:w="1320" w:type="dxa"/>
            <w:tcBorders>
              <w:top w:val="nil"/>
              <w:left w:val="nil"/>
              <w:bottom w:val="single" w:sz="4" w:space="0" w:color="auto"/>
              <w:right w:val="single" w:sz="4" w:space="0" w:color="auto"/>
            </w:tcBorders>
            <w:noWrap/>
            <w:vAlign w:val="center"/>
            <w:hideMark/>
          </w:tcPr>
          <w:p w14:paraId="2AF150B4" w14:textId="7672B25A" w:rsidR="00FD6A91" w:rsidRPr="0031660E" w:rsidRDefault="00FD6A91" w:rsidP="00C07D67">
            <w:pPr>
              <w:spacing w:after="0"/>
              <w:jc w:val="center"/>
              <w:rPr>
                <w:color w:val="000000"/>
              </w:rPr>
            </w:pPr>
            <w:ins w:id="1278" w:author="Leila Nikdel" w:date="2025-08-08T11:38:00Z" w16du:dateUtc="2025-08-08T15:38:00Z">
              <w:r>
                <w:rPr>
                  <w:rFonts w:cs="Calibri"/>
                  <w:color w:val="000000"/>
                </w:rPr>
                <w:t>7066</w:t>
              </w:r>
            </w:ins>
            <w:del w:id="1279" w:author="Leila Nikdel" w:date="2025-08-08T11:38:00Z" w16du:dateUtc="2025-08-08T15:38:00Z">
              <w:r w:rsidDel="00260E2C">
                <w:rPr>
                  <w:rFonts w:cs="Calibri"/>
                  <w:color w:val="000000"/>
                </w:rPr>
                <w:delText>2369</w:delText>
              </w:r>
            </w:del>
          </w:p>
        </w:tc>
        <w:tc>
          <w:tcPr>
            <w:tcW w:w="1763" w:type="dxa"/>
            <w:tcBorders>
              <w:top w:val="nil"/>
              <w:left w:val="nil"/>
              <w:bottom w:val="single" w:sz="4" w:space="0" w:color="auto"/>
              <w:right w:val="single" w:sz="4" w:space="0" w:color="auto"/>
            </w:tcBorders>
            <w:vAlign w:val="center"/>
          </w:tcPr>
          <w:p w14:paraId="06B1E5EE"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3CAC7926" w14:textId="77777777" w:rsidTr="00260E2C">
        <w:tblPrEx>
          <w:tblW w:w="6183" w:type="dxa"/>
          <w:jc w:val="center"/>
          <w:tblPrExChange w:id="1280" w:author="Leila Nikdel" w:date="2025-08-08T11:38:00Z" w16du:dateUtc="2025-08-08T15:38:00Z">
            <w:tblPrEx>
              <w:tblW w:w="6183" w:type="dxa"/>
              <w:jc w:val="center"/>
            </w:tblPrEx>
          </w:tblPrExChange>
        </w:tblPrEx>
        <w:trPr>
          <w:trHeight w:val="20"/>
          <w:jc w:val="center"/>
          <w:trPrChange w:id="1281"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282"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E2E6944" w14:textId="77777777" w:rsidR="00FD6A91" w:rsidRPr="0031660E" w:rsidRDefault="00FD6A91" w:rsidP="00C07D67">
            <w:pPr>
              <w:spacing w:after="0"/>
              <w:rPr>
                <w:color w:val="000000"/>
              </w:rPr>
            </w:pPr>
            <w:r w:rsidRPr="0031660E">
              <w:rPr>
                <w:color w:val="000000"/>
              </w:rPr>
              <w:t>Office - High Rise - CAV econ</w:t>
            </w:r>
          </w:p>
        </w:tc>
        <w:tc>
          <w:tcPr>
            <w:tcW w:w="1320" w:type="dxa"/>
            <w:tcBorders>
              <w:top w:val="nil"/>
              <w:left w:val="nil"/>
              <w:bottom w:val="single" w:sz="4" w:space="0" w:color="auto"/>
              <w:right w:val="single" w:sz="4" w:space="0" w:color="auto"/>
            </w:tcBorders>
            <w:noWrap/>
            <w:vAlign w:val="center"/>
            <w:hideMark/>
            <w:tcPrChange w:id="1283"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75890B20" w14:textId="5D213DB6" w:rsidR="00FD6A91" w:rsidRPr="0031660E" w:rsidRDefault="00FD6A91" w:rsidP="00C07D67">
            <w:pPr>
              <w:spacing w:after="0"/>
              <w:jc w:val="center"/>
              <w:rPr>
                <w:color w:val="000000"/>
              </w:rPr>
            </w:pPr>
            <w:ins w:id="1284" w:author="Leila Nikdel" w:date="2025-08-08T11:38:00Z" w16du:dateUtc="2025-08-08T15:38:00Z">
              <w:r>
                <w:rPr>
                  <w:rFonts w:cs="Calibri"/>
                  <w:color w:val="000000"/>
                </w:rPr>
                <w:t>8628</w:t>
              </w:r>
            </w:ins>
            <w:del w:id="1285" w:author="Leila Nikdel" w:date="2025-08-08T11:38:00Z" w16du:dateUtc="2025-08-08T15:38:00Z">
              <w:r w:rsidDel="00260E2C">
                <w:rPr>
                  <w:color w:val="000000"/>
                </w:rPr>
                <w:delText>2279</w:delText>
              </w:r>
            </w:del>
          </w:p>
        </w:tc>
        <w:tc>
          <w:tcPr>
            <w:tcW w:w="1763" w:type="dxa"/>
            <w:tcBorders>
              <w:top w:val="nil"/>
              <w:left w:val="nil"/>
              <w:bottom w:val="single" w:sz="4" w:space="0" w:color="auto"/>
              <w:right w:val="single" w:sz="4" w:space="0" w:color="auto"/>
            </w:tcBorders>
            <w:tcPrChange w:id="1286"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257CB806"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6AABD1C0"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3FB07EC5" w14:textId="77777777" w:rsidR="00FD6A91" w:rsidRPr="0031660E" w:rsidRDefault="00FD6A91" w:rsidP="00C07D67">
            <w:pPr>
              <w:spacing w:after="0"/>
              <w:rPr>
                <w:color w:val="000000"/>
              </w:rPr>
            </w:pPr>
            <w:r w:rsidRPr="0031660E">
              <w:rPr>
                <w:color w:val="000000"/>
              </w:rPr>
              <w:t>Office - High Rise - CAV no econ</w:t>
            </w:r>
          </w:p>
        </w:tc>
        <w:tc>
          <w:tcPr>
            <w:tcW w:w="1320" w:type="dxa"/>
            <w:tcBorders>
              <w:top w:val="nil"/>
              <w:left w:val="nil"/>
              <w:bottom w:val="single" w:sz="4" w:space="0" w:color="auto"/>
              <w:right w:val="single" w:sz="4" w:space="0" w:color="auto"/>
            </w:tcBorders>
            <w:noWrap/>
            <w:vAlign w:val="center"/>
            <w:hideMark/>
          </w:tcPr>
          <w:p w14:paraId="70FC2ED8" w14:textId="1D0A27F1" w:rsidR="00FD6A91" w:rsidRPr="0031660E" w:rsidRDefault="00FD6A91" w:rsidP="00C07D67">
            <w:pPr>
              <w:spacing w:after="0"/>
              <w:jc w:val="center"/>
              <w:rPr>
                <w:color w:val="000000"/>
              </w:rPr>
            </w:pPr>
            <w:ins w:id="1287" w:author="Leila Nikdel" w:date="2025-08-08T11:38:00Z" w16du:dateUtc="2025-08-08T15:38:00Z">
              <w:r>
                <w:rPr>
                  <w:rFonts w:cs="Calibri"/>
                  <w:color w:val="000000"/>
                </w:rPr>
                <w:t>8628</w:t>
              </w:r>
            </w:ins>
            <w:del w:id="1288" w:author="Leila Nikdel" w:date="2025-08-08T11:38:00Z" w16du:dateUtc="2025-08-08T15:38:00Z">
              <w:r w:rsidDel="00260E2C">
                <w:rPr>
                  <w:rFonts w:cs="Calibri"/>
                  <w:color w:val="000000"/>
                </w:rPr>
                <w:delText>5303</w:delText>
              </w:r>
            </w:del>
          </w:p>
        </w:tc>
        <w:tc>
          <w:tcPr>
            <w:tcW w:w="1763" w:type="dxa"/>
            <w:tcBorders>
              <w:top w:val="nil"/>
              <w:left w:val="nil"/>
              <w:bottom w:val="single" w:sz="4" w:space="0" w:color="auto"/>
              <w:right w:val="single" w:sz="4" w:space="0" w:color="auto"/>
            </w:tcBorders>
            <w:vAlign w:val="center"/>
          </w:tcPr>
          <w:p w14:paraId="159E0829"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7615C2DC"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C9AB02E" w14:textId="77777777" w:rsidR="00FD6A91" w:rsidRPr="0031660E" w:rsidRDefault="00FD6A91" w:rsidP="00C07D67">
            <w:pPr>
              <w:spacing w:after="0"/>
              <w:rPr>
                <w:color w:val="000000"/>
              </w:rPr>
            </w:pPr>
            <w:r w:rsidRPr="0031660E">
              <w:rPr>
                <w:color w:val="000000"/>
              </w:rPr>
              <w:t>Office - High Rise - FCU</w:t>
            </w:r>
          </w:p>
        </w:tc>
        <w:tc>
          <w:tcPr>
            <w:tcW w:w="1320" w:type="dxa"/>
            <w:tcBorders>
              <w:top w:val="nil"/>
              <w:left w:val="nil"/>
              <w:bottom w:val="single" w:sz="4" w:space="0" w:color="auto"/>
              <w:right w:val="single" w:sz="4" w:space="0" w:color="auto"/>
            </w:tcBorders>
            <w:noWrap/>
            <w:vAlign w:val="center"/>
            <w:hideMark/>
          </w:tcPr>
          <w:p w14:paraId="3565B119" w14:textId="2070C042" w:rsidR="00FD6A91" w:rsidRPr="0031660E" w:rsidRDefault="00FD6A91" w:rsidP="00C07D67">
            <w:pPr>
              <w:spacing w:after="0"/>
              <w:jc w:val="center"/>
              <w:rPr>
                <w:color w:val="000000"/>
              </w:rPr>
            </w:pPr>
            <w:ins w:id="1289" w:author="Leila Nikdel" w:date="2025-08-08T11:38:00Z" w16du:dateUtc="2025-08-08T15:38:00Z">
              <w:r>
                <w:rPr>
                  <w:rFonts w:cs="Calibri"/>
                  <w:color w:val="000000"/>
                </w:rPr>
                <w:t>8752</w:t>
              </w:r>
            </w:ins>
            <w:del w:id="1290" w:author="Leila Nikdel" w:date="2025-08-08T11:38:00Z" w16du:dateUtc="2025-08-08T15:38:00Z">
              <w:r w:rsidDel="00260E2C">
                <w:rPr>
                  <w:rFonts w:cs="Calibri"/>
                  <w:color w:val="000000"/>
                </w:rPr>
                <w:delText>1648</w:delText>
              </w:r>
            </w:del>
          </w:p>
        </w:tc>
        <w:tc>
          <w:tcPr>
            <w:tcW w:w="1763" w:type="dxa"/>
            <w:tcBorders>
              <w:top w:val="nil"/>
              <w:left w:val="nil"/>
              <w:bottom w:val="single" w:sz="4" w:space="0" w:color="auto"/>
              <w:right w:val="single" w:sz="4" w:space="0" w:color="auto"/>
            </w:tcBorders>
            <w:vAlign w:val="center"/>
          </w:tcPr>
          <w:p w14:paraId="1947E480"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4122FD0C"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3BE17340" w14:textId="77777777" w:rsidR="00FD6A91" w:rsidRPr="0031660E" w:rsidRDefault="00FD6A91" w:rsidP="00C07D67">
            <w:pPr>
              <w:spacing w:after="0"/>
              <w:rPr>
                <w:color w:val="000000"/>
              </w:rPr>
            </w:pPr>
            <w:r w:rsidRPr="0031660E">
              <w:rPr>
                <w:color w:val="000000"/>
              </w:rPr>
              <w:t>Office - Low Rise</w:t>
            </w:r>
          </w:p>
        </w:tc>
        <w:tc>
          <w:tcPr>
            <w:tcW w:w="1320" w:type="dxa"/>
            <w:tcBorders>
              <w:top w:val="nil"/>
              <w:left w:val="nil"/>
              <w:bottom w:val="single" w:sz="4" w:space="0" w:color="auto"/>
              <w:right w:val="single" w:sz="4" w:space="0" w:color="auto"/>
            </w:tcBorders>
            <w:noWrap/>
            <w:vAlign w:val="center"/>
            <w:hideMark/>
          </w:tcPr>
          <w:p w14:paraId="530F2582" w14:textId="4722BF5A" w:rsidR="00FD6A91" w:rsidRPr="0031660E" w:rsidRDefault="00FD6A91" w:rsidP="00C07D67">
            <w:pPr>
              <w:spacing w:after="0"/>
              <w:jc w:val="center"/>
              <w:rPr>
                <w:color w:val="000000"/>
              </w:rPr>
            </w:pPr>
            <w:ins w:id="1291" w:author="Leila Nikdel" w:date="2025-08-08T11:38:00Z" w16du:dateUtc="2025-08-08T15:38:00Z">
              <w:r>
                <w:rPr>
                  <w:rFonts w:cs="Calibri"/>
                  <w:color w:val="000000"/>
                </w:rPr>
                <w:t>8116</w:t>
              </w:r>
            </w:ins>
            <w:del w:id="1292" w:author="Leila Nikdel" w:date="2025-08-08T11:38:00Z" w16du:dateUtc="2025-08-08T15:38:00Z">
              <w:r w:rsidDel="00260E2C">
                <w:rPr>
                  <w:rFonts w:cs="Calibri"/>
                  <w:color w:val="000000"/>
                </w:rPr>
                <w:delText>6345</w:delText>
              </w:r>
            </w:del>
          </w:p>
        </w:tc>
        <w:tc>
          <w:tcPr>
            <w:tcW w:w="1763" w:type="dxa"/>
            <w:tcBorders>
              <w:top w:val="nil"/>
              <w:left w:val="nil"/>
              <w:bottom w:val="single" w:sz="4" w:space="0" w:color="auto"/>
              <w:right w:val="single" w:sz="4" w:space="0" w:color="auto"/>
            </w:tcBorders>
            <w:vAlign w:val="center"/>
          </w:tcPr>
          <w:p w14:paraId="071EBC1B"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61BDEC0E" w14:textId="77777777" w:rsidTr="00260E2C">
        <w:tblPrEx>
          <w:tblW w:w="6183" w:type="dxa"/>
          <w:jc w:val="center"/>
          <w:tblPrExChange w:id="1293" w:author="Leila Nikdel" w:date="2025-08-08T11:38:00Z" w16du:dateUtc="2025-08-08T15:38:00Z">
            <w:tblPrEx>
              <w:tblW w:w="6183" w:type="dxa"/>
              <w:jc w:val="center"/>
            </w:tblPrEx>
          </w:tblPrExChange>
        </w:tblPrEx>
        <w:trPr>
          <w:trHeight w:val="20"/>
          <w:jc w:val="center"/>
          <w:trPrChange w:id="1294"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295"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765299C3" w14:textId="77777777" w:rsidR="00FD6A91" w:rsidRPr="0031660E" w:rsidRDefault="00FD6A91" w:rsidP="00C07D67">
            <w:pPr>
              <w:spacing w:after="0"/>
              <w:rPr>
                <w:color w:val="000000"/>
              </w:rPr>
            </w:pPr>
            <w:r w:rsidRPr="0031660E">
              <w:rPr>
                <w:color w:val="000000"/>
              </w:rPr>
              <w:t>Office - Mid Rise</w:t>
            </w:r>
          </w:p>
        </w:tc>
        <w:tc>
          <w:tcPr>
            <w:tcW w:w="1320" w:type="dxa"/>
            <w:tcBorders>
              <w:top w:val="nil"/>
              <w:left w:val="nil"/>
              <w:bottom w:val="single" w:sz="4" w:space="0" w:color="auto"/>
              <w:right w:val="single" w:sz="4" w:space="0" w:color="auto"/>
            </w:tcBorders>
            <w:noWrap/>
            <w:vAlign w:val="center"/>
            <w:hideMark/>
            <w:tcPrChange w:id="1296"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59E1B6F7" w14:textId="5C408B48" w:rsidR="00FD6A91" w:rsidRPr="0031660E" w:rsidRDefault="00FD6A91" w:rsidP="00C07D67">
            <w:pPr>
              <w:spacing w:after="0"/>
              <w:jc w:val="center"/>
              <w:rPr>
                <w:color w:val="000000"/>
              </w:rPr>
            </w:pPr>
            <w:ins w:id="1297" w:author="Leila Nikdel" w:date="2025-08-08T11:38:00Z" w16du:dateUtc="2025-08-08T15:38:00Z">
              <w:r>
                <w:rPr>
                  <w:rFonts w:cs="Calibri"/>
                  <w:color w:val="000000"/>
                </w:rPr>
                <w:t>8535</w:t>
              </w:r>
            </w:ins>
            <w:del w:id="1298" w:author="Leila Nikdel" w:date="2025-08-08T11:38:00Z" w16du:dateUtc="2025-08-08T15:38:00Z">
              <w:r w:rsidDel="00260E2C">
                <w:rPr>
                  <w:color w:val="000000"/>
                </w:rPr>
                <w:delText>3440</w:delText>
              </w:r>
            </w:del>
          </w:p>
        </w:tc>
        <w:tc>
          <w:tcPr>
            <w:tcW w:w="1763" w:type="dxa"/>
            <w:tcBorders>
              <w:top w:val="nil"/>
              <w:left w:val="nil"/>
              <w:bottom w:val="single" w:sz="4" w:space="0" w:color="auto"/>
              <w:right w:val="single" w:sz="4" w:space="0" w:color="auto"/>
            </w:tcBorders>
            <w:tcPrChange w:id="1299"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4334F593" w14:textId="77777777" w:rsidR="00FD6A91" w:rsidRPr="0031660E" w:rsidDel="00AF2CA4" w:rsidRDefault="00FD6A91" w:rsidP="00C07D67">
            <w:pPr>
              <w:spacing w:after="0"/>
              <w:jc w:val="center"/>
              <w:rPr>
                <w:color w:val="000000"/>
              </w:rPr>
            </w:pPr>
            <w:r>
              <w:rPr>
                <w:color w:val="000000"/>
              </w:rPr>
              <w:t>OpenStudio</w:t>
            </w:r>
          </w:p>
        </w:tc>
      </w:tr>
      <w:tr w:rsidR="00FD6A91" w:rsidRPr="0031660E" w14:paraId="6D6F2AA7" w14:textId="77777777" w:rsidTr="00260E2C">
        <w:tblPrEx>
          <w:tblW w:w="6183" w:type="dxa"/>
          <w:jc w:val="center"/>
          <w:tblPrExChange w:id="1300" w:author="Leila Nikdel" w:date="2025-08-08T11:38:00Z" w16du:dateUtc="2025-08-08T15:38:00Z">
            <w:tblPrEx>
              <w:tblW w:w="6183" w:type="dxa"/>
              <w:jc w:val="center"/>
            </w:tblPrEx>
          </w:tblPrExChange>
        </w:tblPrEx>
        <w:trPr>
          <w:trHeight w:val="20"/>
          <w:jc w:val="center"/>
          <w:trPrChange w:id="1301"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302"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4E15C541" w14:textId="77777777" w:rsidR="00FD6A91" w:rsidRPr="0031660E" w:rsidRDefault="00FD6A91" w:rsidP="00C07D67">
            <w:pPr>
              <w:spacing w:after="0"/>
              <w:rPr>
                <w:color w:val="000000"/>
              </w:rPr>
            </w:pPr>
            <w:r w:rsidRPr="0031660E">
              <w:rPr>
                <w:color w:val="000000"/>
              </w:rPr>
              <w:t>Religious Building</w:t>
            </w:r>
          </w:p>
        </w:tc>
        <w:tc>
          <w:tcPr>
            <w:tcW w:w="1320" w:type="dxa"/>
            <w:tcBorders>
              <w:top w:val="nil"/>
              <w:left w:val="nil"/>
              <w:bottom w:val="single" w:sz="4" w:space="0" w:color="auto"/>
              <w:right w:val="single" w:sz="4" w:space="0" w:color="auto"/>
            </w:tcBorders>
            <w:noWrap/>
            <w:vAlign w:val="center"/>
            <w:hideMark/>
            <w:tcPrChange w:id="1303"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343D253B" w14:textId="3EF4060F" w:rsidR="00FD6A91" w:rsidRPr="0031660E" w:rsidRDefault="00FD6A91" w:rsidP="00C07D67">
            <w:pPr>
              <w:spacing w:after="0"/>
              <w:jc w:val="center"/>
              <w:rPr>
                <w:color w:val="000000"/>
              </w:rPr>
            </w:pPr>
            <w:ins w:id="1304" w:author="Leila Nikdel" w:date="2025-08-08T11:38:00Z" w16du:dateUtc="2025-08-08T15:38:00Z">
              <w:r>
                <w:rPr>
                  <w:rFonts w:cs="Calibri"/>
                  <w:color w:val="000000"/>
                </w:rPr>
                <w:t>6663</w:t>
              </w:r>
            </w:ins>
            <w:del w:id="1305" w:author="Leila Nikdel" w:date="2025-08-08T11:38:00Z" w16du:dateUtc="2025-08-08T15:38:00Z">
              <w:r w:rsidRPr="0031660E" w:rsidDel="00260E2C">
                <w:rPr>
                  <w:color w:val="000000"/>
                </w:rPr>
                <w:delText>7380</w:delText>
              </w:r>
            </w:del>
          </w:p>
        </w:tc>
        <w:tc>
          <w:tcPr>
            <w:tcW w:w="1763" w:type="dxa"/>
            <w:tcBorders>
              <w:top w:val="nil"/>
              <w:left w:val="nil"/>
              <w:bottom w:val="single" w:sz="4" w:space="0" w:color="auto"/>
              <w:right w:val="single" w:sz="4" w:space="0" w:color="auto"/>
            </w:tcBorders>
            <w:tcPrChange w:id="1306"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28CA2160" w14:textId="734144E0" w:rsidR="00FD6A91" w:rsidRPr="0031660E" w:rsidRDefault="00FD6A91" w:rsidP="00C07D67">
            <w:pPr>
              <w:spacing w:after="0"/>
              <w:jc w:val="center"/>
              <w:rPr>
                <w:color w:val="000000"/>
              </w:rPr>
            </w:pPr>
            <w:ins w:id="1307" w:author="Leila Nikdel" w:date="2025-08-08T11:37:00Z" w16du:dateUtc="2025-08-08T15:37:00Z">
              <w:r>
                <w:rPr>
                  <w:rFonts w:cs="Calibri"/>
                  <w:color w:val="000000"/>
                </w:rPr>
                <w:t>OpenStudio</w:t>
              </w:r>
            </w:ins>
            <w:del w:id="1308" w:author="Leila Nikdel" w:date="2025-08-08T11:37:00Z" w16du:dateUtc="2025-08-08T15:37:00Z">
              <w:r w:rsidRPr="005872A0" w:rsidDel="00640505">
                <w:rPr>
                  <w:color w:val="000000"/>
                </w:rPr>
                <w:delText>eQuest</w:delText>
              </w:r>
            </w:del>
          </w:p>
        </w:tc>
      </w:tr>
      <w:tr w:rsidR="00FD6A91" w:rsidRPr="0031660E" w14:paraId="2CB85ED3"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CC42D25" w14:textId="77777777" w:rsidR="00FD6A91" w:rsidRPr="0031660E" w:rsidRDefault="00FD6A91" w:rsidP="00C07D67">
            <w:pPr>
              <w:spacing w:after="0"/>
              <w:rPr>
                <w:color w:val="000000"/>
              </w:rPr>
            </w:pPr>
            <w:r w:rsidRPr="0031660E">
              <w:rPr>
                <w:color w:val="000000"/>
              </w:rPr>
              <w:t>Restaurant</w:t>
            </w:r>
          </w:p>
        </w:tc>
        <w:tc>
          <w:tcPr>
            <w:tcW w:w="1320" w:type="dxa"/>
            <w:tcBorders>
              <w:top w:val="nil"/>
              <w:left w:val="nil"/>
              <w:bottom w:val="single" w:sz="4" w:space="0" w:color="auto"/>
              <w:right w:val="single" w:sz="4" w:space="0" w:color="auto"/>
            </w:tcBorders>
            <w:noWrap/>
            <w:vAlign w:val="center"/>
            <w:hideMark/>
          </w:tcPr>
          <w:p w14:paraId="6D04D49B" w14:textId="3DE90CB3" w:rsidR="00FD6A91" w:rsidRPr="0031660E" w:rsidRDefault="00FD6A91" w:rsidP="00C07D67">
            <w:pPr>
              <w:spacing w:after="0"/>
              <w:jc w:val="center"/>
              <w:rPr>
                <w:color w:val="000000"/>
              </w:rPr>
            </w:pPr>
            <w:ins w:id="1309" w:author="Leila Nikdel" w:date="2025-08-08T11:38:00Z" w16du:dateUtc="2025-08-08T15:38:00Z">
              <w:r>
                <w:rPr>
                  <w:rFonts w:cs="Calibri"/>
                  <w:color w:val="000000"/>
                </w:rPr>
                <w:t>8222</w:t>
              </w:r>
            </w:ins>
            <w:del w:id="1310" w:author="Leila Nikdel" w:date="2025-08-08T11:38:00Z" w16du:dateUtc="2025-08-08T15:38:00Z">
              <w:r w:rsidDel="00260E2C">
                <w:rPr>
                  <w:rFonts w:cs="Calibri"/>
                  <w:color w:val="000000"/>
                </w:rPr>
                <w:delText>7302</w:delText>
              </w:r>
            </w:del>
          </w:p>
        </w:tc>
        <w:tc>
          <w:tcPr>
            <w:tcW w:w="1763" w:type="dxa"/>
            <w:tcBorders>
              <w:top w:val="nil"/>
              <w:left w:val="nil"/>
              <w:bottom w:val="single" w:sz="4" w:space="0" w:color="auto"/>
              <w:right w:val="single" w:sz="4" w:space="0" w:color="auto"/>
            </w:tcBorders>
            <w:vAlign w:val="center"/>
          </w:tcPr>
          <w:p w14:paraId="6D5D3B49"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30C01B95" w14:textId="77777777" w:rsidTr="00260E2C">
        <w:tblPrEx>
          <w:tblW w:w="6183" w:type="dxa"/>
          <w:jc w:val="center"/>
          <w:tblPrExChange w:id="1311" w:author="Leila Nikdel" w:date="2025-08-08T11:38:00Z" w16du:dateUtc="2025-08-08T15:38:00Z">
            <w:tblPrEx>
              <w:tblW w:w="6183" w:type="dxa"/>
              <w:jc w:val="center"/>
            </w:tblPrEx>
          </w:tblPrExChange>
        </w:tblPrEx>
        <w:trPr>
          <w:trHeight w:val="20"/>
          <w:jc w:val="center"/>
          <w:trPrChange w:id="1312"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313"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381A8F82" w14:textId="77777777" w:rsidR="00FD6A91" w:rsidRPr="0031660E" w:rsidRDefault="00FD6A91" w:rsidP="00C07D67">
            <w:pPr>
              <w:spacing w:after="0"/>
              <w:rPr>
                <w:color w:val="000000"/>
              </w:rPr>
            </w:pPr>
            <w:r w:rsidRPr="0031660E">
              <w:rPr>
                <w:color w:val="000000"/>
              </w:rPr>
              <w:t>Retail - Department Store</w:t>
            </w:r>
          </w:p>
        </w:tc>
        <w:tc>
          <w:tcPr>
            <w:tcW w:w="1320" w:type="dxa"/>
            <w:tcBorders>
              <w:top w:val="nil"/>
              <w:left w:val="nil"/>
              <w:bottom w:val="single" w:sz="4" w:space="0" w:color="auto"/>
              <w:right w:val="single" w:sz="4" w:space="0" w:color="auto"/>
            </w:tcBorders>
            <w:noWrap/>
            <w:vAlign w:val="center"/>
            <w:hideMark/>
            <w:tcPrChange w:id="1314"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6E00334F" w14:textId="7BA80ACA" w:rsidR="00FD6A91" w:rsidRPr="0031660E" w:rsidRDefault="00FD6A91" w:rsidP="00C07D67">
            <w:pPr>
              <w:spacing w:after="0"/>
              <w:jc w:val="center"/>
              <w:rPr>
                <w:color w:val="000000"/>
              </w:rPr>
            </w:pPr>
            <w:ins w:id="1315" w:author="Leila Nikdel" w:date="2025-08-08T11:38:00Z" w16du:dateUtc="2025-08-08T15:38:00Z">
              <w:r>
                <w:rPr>
                  <w:rFonts w:cs="Calibri"/>
                  <w:color w:val="000000"/>
                </w:rPr>
                <w:t>6225</w:t>
              </w:r>
            </w:ins>
            <w:del w:id="1316" w:author="Leila Nikdel" w:date="2025-08-08T11:38:00Z" w16du:dateUtc="2025-08-08T15:38:00Z">
              <w:r w:rsidDel="00260E2C">
                <w:rPr>
                  <w:color w:val="000000"/>
                </w:rPr>
                <w:delText>7155</w:delText>
              </w:r>
            </w:del>
          </w:p>
        </w:tc>
        <w:tc>
          <w:tcPr>
            <w:tcW w:w="1763" w:type="dxa"/>
            <w:tcBorders>
              <w:top w:val="nil"/>
              <w:left w:val="nil"/>
              <w:bottom w:val="single" w:sz="4" w:space="0" w:color="auto"/>
              <w:right w:val="single" w:sz="4" w:space="0" w:color="auto"/>
            </w:tcBorders>
            <w:tcPrChange w:id="1317"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18BD49AC" w14:textId="77777777" w:rsidR="00FD6A91" w:rsidRPr="0031660E" w:rsidDel="00AF2CA4" w:rsidRDefault="00FD6A91" w:rsidP="00C07D67">
            <w:pPr>
              <w:spacing w:after="0"/>
              <w:jc w:val="center"/>
              <w:rPr>
                <w:color w:val="000000"/>
              </w:rPr>
            </w:pPr>
            <w:r>
              <w:rPr>
                <w:color w:val="000000"/>
              </w:rPr>
              <w:t>OpenStudio</w:t>
            </w:r>
          </w:p>
        </w:tc>
      </w:tr>
      <w:tr w:rsidR="00FD6A91" w:rsidRPr="0031660E" w14:paraId="7A69CEA3" w14:textId="77777777" w:rsidTr="00260E2C">
        <w:tblPrEx>
          <w:tblW w:w="6183" w:type="dxa"/>
          <w:jc w:val="center"/>
          <w:tblPrExChange w:id="1318" w:author="Leila Nikdel" w:date="2025-08-08T11:38:00Z" w16du:dateUtc="2025-08-08T15:38:00Z">
            <w:tblPrEx>
              <w:tblW w:w="6183" w:type="dxa"/>
              <w:jc w:val="center"/>
            </w:tblPrEx>
          </w:tblPrExChange>
        </w:tblPrEx>
        <w:trPr>
          <w:trHeight w:val="20"/>
          <w:jc w:val="center"/>
          <w:trPrChange w:id="1319"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320"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54EF03A3" w14:textId="77777777" w:rsidR="00FD6A91" w:rsidRPr="0031660E" w:rsidRDefault="00FD6A91" w:rsidP="00C07D67">
            <w:pPr>
              <w:spacing w:after="0"/>
              <w:rPr>
                <w:color w:val="000000"/>
              </w:rPr>
            </w:pPr>
            <w:r w:rsidRPr="0031660E">
              <w:rPr>
                <w:color w:val="000000"/>
              </w:rPr>
              <w:t>Retail - Strip Mall</w:t>
            </w:r>
          </w:p>
        </w:tc>
        <w:tc>
          <w:tcPr>
            <w:tcW w:w="1320" w:type="dxa"/>
            <w:tcBorders>
              <w:top w:val="nil"/>
              <w:left w:val="nil"/>
              <w:bottom w:val="single" w:sz="4" w:space="0" w:color="auto"/>
              <w:right w:val="single" w:sz="4" w:space="0" w:color="auto"/>
            </w:tcBorders>
            <w:noWrap/>
            <w:vAlign w:val="center"/>
            <w:hideMark/>
            <w:tcPrChange w:id="1321"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706B5C41" w14:textId="0115268F" w:rsidR="00FD6A91" w:rsidRPr="0031660E" w:rsidRDefault="00FD6A91" w:rsidP="00C07D67">
            <w:pPr>
              <w:spacing w:after="0"/>
              <w:jc w:val="center"/>
              <w:rPr>
                <w:color w:val="000000"/>
              </w:rPr>
            </w:pPr>
            <w:ins w:id="1322" w:author="Leila Nikdel" w:date="2025-08-08T11:38:00Z" w16du:dateUtc="2025-08-08T15:38:00Z">
              <w:r>
                <w:rPr>
                  <w:rFonts w:cs="Calibri"/>
                  <w:color w:val="000000"/>
                </w:rPr>
                <w:t>6977</w:t>
              </w:r>
            </w:ins>
            <w:del w:id="1323" w:author="Leila Nikdel" w:date="2025-08-08T11:38:00Z" w16du:dateUtc="2025-08-08T15:38:00Z">
              <w:r w:rsidDel="00260E2C">
                <w:rPr>
                  <w:color w:val="000000"/>
                </w:rPr>
                <w:delText>6921</w:delText>
              </w:r>
            </w:del>
          </w:p>
        </w:tc>
        <w:tc>
          <w:tcPr>
            <w:tcW w:w="1763" w:type="dxa"/>
            <w:tcBorders>
              <w:top w:val="nil"/>
              <w:left w:val="nil"/>
              <w:bottom w:val="single" w:sz="4" w:space="0" w:color="auto"/>
              <w:right w:val="single" w:sz="4" w:space="0" w:color="auto"/>
            </w:tcBorders>
            <w:tcPrChange w:id="1324"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61BF13DC"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47DD1693" w14:textId="77777777" w:rsidTr="00260E2C">
        <w:tblPrEx>
          <w:tblW w:w="6183" w:type="dxa"/>
          <w:jc w:val="center"/>
          <w:tblPrExChange w:id="1325" w:author="Leila Nikdel" w:date="2025-08-08T11:38:00Z" w16du:dateUtc="2025-08-08T15:38:00Z">
            <w:tblPrEx>
              <w:tblW w:w="6183" w:type="dxa"/>
              <w:jc w:val="center"/>
            </w:tblPrEx>
          </w:tblPrExChange>
        </w:tblPrEx>
        <w:trPr>
          <w:trHeight w:val="20"/>
          <w:jc w:val="center"/>
          <w:trPrChange w:id="1326"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327"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48293CC0" w14:textId="77777777" w:rsidR="00FD6A91" w:rsidRPr="0031660E" w:rsidRDefault="00FD6A91" w:rsidP="00C07D67">
            <w:pPr>
              <w:spacing w:after="0"/>
              <w:rPr>
                <w:color w:val="000000"/>
              </w:rPr>
            </w:pPr>
            <w:r w:rsidRPr="0031660E">
              <w:rPr>
                <w:color w:val="000000"/>
              </w:rPr>
              <w:t>Warehouse</w:t>
            </w:r>
          </w:p>
        </w:tc>
        <w:tc>
          <w:tcPr>
            <w:tcW w:w="1320" w:type="dxa"/>
            <w:tcBorders>
              <w:top w:val="nil"/>
              <w:left w:val="nil"/>
              <w:bottom w:val="single" w:sz="4" w:space="0" w:color="auto"/>
              <w:right w:val="single" w:sz="4" w:space="0" w:color="auto"/>
            </w:tcBorders>
            <w:noWrap/>
            <w:vAlign w:val="center"/>
            <w:hideMark/>
            <w:tcPrChange w:id="1328"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710C5D33" w14:textId="56C48945" w:rsidR="00FD6A91" w:rsidRPr="0031660E" w:rsidRDefault="00FD6A91" w:rsidP="00C07D67">
            <w:pPr>
              <w:spacing w:after="0"/>
              <w:jc w:val="center"/>
              <w:rPr>
                <w:color w:val="000000"/>
              </w:rPr>
            </w:pPr>
            <w:ins w:id="1329" w:author="Leila Nikdel" w:date="2025-08-08T11:38:00Z" w16du:dateUtc="2025-08-08T15:38:00Z">
              <w:r>
                <w:rPr>
                  <w:rFonts w:cs="Calibri"/>
                  <w:color w:val="000000"/>
                </w:rPr>
                <w:t>6801</w:t>
              </w:r>
            </w:ins>
            <w:del w:id="1330" w:author="Leila Nikdel" w:date="2025-08-08T11:38:00Z" w16du:dateUtc="2025-08-08T15:38:00Z">
              <w:r w:rsidDel="00260E2C">
                <w:rPr>
                  <w:color w:val="000000"/>
                </w:rPr>
                <w:delText>6832</w:delText>
              </w:r>
            </w:del>
          </w:p>
        </w:tc>
        <w:tc>
          <w:tcPr>
            <w:tcW w:w="1763" w:type="dxa"/>
            <w:tcBorders>
              <w:top w:val="nil"/>
              <w:left w:val="nil"/>
              <w:bottom w:val="single" w:sz="4" w:space="0" w:color="auto"/>
              <w:right w:val="single" w:sz="4" w:space="0" w:color="auto"/>
            </w:tcBorders>
            <w:tcPrChange w:id="1331"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02606A5D" w14:textId="77777777" w:rsidR="00FD6A91" w:rsidRPr="0031660E" w:rsidDel="00AF2CA4" w:rsidRDefault="00FD6A91" w:rsidP="00C07D67">
            <w:pPr>
              <w:spacing w:after="0"/>
              <w:jc w:val="center"/>
              <w:rPr>
                <w:color w:val="000000"/>
              </w:rPr>
            </w:pPr>
            <w:r>
              <w:rPr>
                <w:color w:val="000000"/>
              </w:rPr>
              <w:t>OpenStudio</w:t>
            </w:r>
          </w:p>
        </w:tc>
      </w:tr>
      <w:tr w:rsidR="00FD6A91" w:rsidRPr="0031660E" w14:paraId="0309C783" w14:textId="77777777" w:rsidTr="00260E2C">
        <w:tblPrEx>
          <w:tblW w:w="6183" w:type="dxa"/>
          <w:jc w:val="center"/>
          <w:tblPrExChange w:id="1332" w:author="Leila Nikdel" w:date="2025-08-08T11:38:00Z" w16du:dateUtc="2025-08-08T15:38:00Z">
            <w:tblPrEx>
              <w:tblW w:w="6183" w:type="dxa"/>
              <w:jc w:val="center"/>
            </w:tblPrEx>
          </w:tblPrExChange>
        </w:tblPrEx>
        <w:trPr>
          <w:trHeight w:val="20"/>
          <w:jc w:val="center"/>
          <w:trPrChange w:id="1333" w:author="Leila Nikdel" w:date="2025-08-08T11:38:00Z" w16du:dateUtc="2025-08-08T15:3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334" w:author="Leila Nikdel" w:date="2025-08-08T11:38:00Z" w16du:dateUtc="2025-08-08T15:3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7B7E65E" w14:textId="77777777" w:rsidR="00FD6A91" w:rsidRPr="0031660E" w:rsidRDefault="00FD6A91" w:rsidP="00C07D67">
            <w:pPr>
              <w:spacing w:after="0"/>
              <w:rPr>
                <w:color w:val="000000"/>
              </w:rPr>
            </w:pPr>
            <w:r>
              <w:rPr>
                <w:color w:val="000000"/>
              </w:rPr>
              <w:t>Unknown</w:t>
            </w:r>
          </w:p>
        </w:tc>
        <w:tc>
          <w:tcPr>
            <w:tcW w:w="1320" w:type="dxa"/>
            <w:tcBorders>
              <w:top w:val="nil"/>
              <w:left w:val="nil"/>
              <w:bottom w:val="single" w:sz="4" w:space="0" w:color="auto"/>
              <w:right w:val="single" w:sz="4" w:space="0" w:color="auto"/>
            </w:tcBorders>
            <w:noWrap/>
            <w:vAlign w:val="center"/>
            <w:hideMark/>
            <w:tcPrChange w:id="1335" w:author="Leila Nikdel" w:date="2025-08-08T11:38:00Z" w16du:dateUtc="2025-08-08T15:38:00Z">
              <w:tcPr>
                <w:tcW w:w="1320" w:type="dxa"/>
                <w:gridSpan w:val="2"/>
                <w:tcBorders>
                  <w:top w:val="nil"/>
                  <w:left w:val="nil"/>
                  <w:bottom w:val="single" w:sz="4" w:space="0" w:color="auto"/>
                  <w:right w:val="single" w:sz="4" w:space="0" w:color="auto"/>
                </w:tcBorders>
                <w:noWrap/>
                <w:vAlign w:val="bottom"/>
                <w:hideMark/>
              </w:tcPr>
            </w:tcPrChange>
          </w:tcPr>
          <w:p w14:paraId="350D49EA" w14:textId="587EF565" w:rsidR="00FD6A91" w:rsidRPr="0031660E" w:rsidRDefault="00FD6A91" w:rsidP="00C07D67">
            <w:pPr>
              <w:spacing w:after="0"/>
              <w:jc w:val="center"/>
              <w:rPr>
                <w:color w:val="000000"/>
              </w:rPr>
            </w:pPr>
            <w:ins w:id="1336" w:author="Leila Nikdel" w:date="2025-08-08T11:38:00Z" w16du:dateUtc="2025-08-08T15:38:00Z">
              <w:r>
                <w:rPr>
                  <w:rFonts w:cs="Calibri"/>
                  <w:color w:val="000000"/>
                </w:rPr>
                <w:t>8057</w:t>
              </w:r>
            </w:ins>
            <w:del w:id="1337" w:author="Leila Nikdel" w:date="2025-08-08T11:38:00Z" w16du:dateUtc="2025-08-08T15:38:00Z">
              <w:r w:rsidDel="00260E2C">
                <w:rPr>
                  <w:color w:val="000000"/>
                </w:rPr>
                <w:delText>6241</w:delText>
              </w:r>
            </w:del>
          </w:p>
        </w:tc>
        <w:tc>
          <w:tcPr>
            <w:tcW w:w="1763" w:type="dxa"/>
            <w:tcBorders>
              <w:top w:val="nil"/>
              <w:left w:val="nil"/>
              <w:bottom w:val="single" w:sz="4" w:space="0" w:color="auto"/>
              <w:right w:val="single" w:sz="4" w:space="0" w:color="auto"/>
            </w:tcBorders>
            <w:tcPrChange w:id="1338" w:author="Leila Nikdel" w:date="2025-08-08T11:38:00Z" w16du:dateUtc="2025-08-08T15:38:00Z">
              <w:tcPr>
                <w:tcW w:w="1763" w:type="dxa"/>
                <w:gridSpan w:val="2"/>
                <w:tcBorders>
                  <w:top w:val="nil"/>
                  <w:left w:val="nil"/>
                  <w:bottom w:val="single" w:sz="4" w:space="0" w:color="auto"/>
                  <w:right w:val="single" w:sz="4" w:space="0" w:color="auto"/>
                </w:tcBorders>
              </w:tcPr>
            </w:tcPrChange>
          </w:tcPr>
          <w:p w14:paraId="59D95E76" w14:textId="77777777" w:rsidR="00FD6A91" w:rsidRDefault="00FD6A91" w:rsidP="00C07D67">
            <w:pPr>
              <w:spacing w:after="0"/>
              <w:jc w:val="center"/>
              <w:rPr>
                <w:color w:val="000000"/>
              </w:rPr>
            </w:pPr>
            <w:r>
              <w:rPr>
                <w:color w:val="000000"/>
              </w:rPr>
              <w:t>n/a</w:t>
            </w:r>
          </w:p>
        </w:tc>
      </w:tr>
    </w:tbl>
    <w:p w14:paraId="29379C9F" w14:textId="77777777" w:rsidR="00194FAF" w:rsidRDefault="00194FAF" w:rsidP="00C07D67">
      <w:pPr>
        <w:ind w:left="2160"/>
      </w:pPr>
    </w:p>
    <w:p w14:paraId="558043CC" w14:textId="77777777" w:rsidR="00194FAF" w:rsidRPr="00D838DA" w:rsidRDefault="00194FAF" w:rsidP="00C07D67">
      <w:pPr>
        <w:ind w:left="810"/>
        <w:rPr>
          <w:rFonts w:cs="Calibri"/>
          <w:color w:val="000000"/>
        </w:rPr>
      </w:pPr>
      <m:oMath>
        <m:r>
          <w:rPr>
            <w:rFonts w:ascii="Cambria Math" w:hAnsi="Cambria Math"/>
          </w:rPr>
          <m:t>%FF</m:t>
        </m:r>
      </m:oMath>
      <w:r w:rsidRPr="00D838DA">
        <w:tab/>
      </w:r>
      <w:r w:rsidRPr="00D838DA">
        <w:tab/>
        <w:t>= Percentage of run-time spent within a given flow fraction range</w:t>
      </w:r>
    </w:p>
    <w:p w14:paraId="34B5D741" w14:textId="77777777" w:rsidR="00194FAF" w:rsidRPr="00D838DA" w:rsidRDefault="00194FAF" w:rsidP="00C07D67">
      <w:pPr>
        <w:ind w:left="2070"/>
      </w:pPr>
      <w:r w:rsidRPr="00D838DA">
        <w:rPr>
          <w:rFonts w:cs="Calibri"/>
          <w:color w:val="000000"/>
        </w:rPr>
        <w:t>Default Fan Duty Cycle Based on 2012 ASHRAE Handbook; HVAC Systems and Equipment, page 45.11, Figure 12.</w:t>
      </w:r>
    </w:p>
    <w:tbl>
      <w:tblPr>
        <w:tblW w:w="0" w:type="auto"/>
        <w:jc w:val="center"/>
        <w:tblLook w:val="04A0" w:firstRow="1" w:lastRow="0" w:firstColumn="1" w:lastColumn="0" w:noHBand="0" w:noVBand="1"/>
      </w:tblPr>
      <w:tblGrid>
        <w:gridCol w:w="1687"/>
        <w:gridCol w:w="2908"/>
      </w:tblGrid>
      <w:tr w:rsidR="00194FAF" w:rsidRPr="00D838DA" w14:paraId="6E19C94B" w14:textId="77777777" w:rsidTr="002E0F4D">
        <w:trPr>
          <w:trHeight w:val="602"/>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F0FB2E7" w14:textId="77777777" w:rsidR="00194FAF" w:rsidRPr="00D838DA" w:rsidRDefault="00194FAF" w:rsidP="00C07D67">
            <w:pPr>
              <w:spacing w:after="0"/>
              <w:jc w:val="center"/>
              <w:rPr>
                <w:rFonts w:cs="Calibri"/>
                <w:b/>
                <w:color w:val="FFFFFF"/>
              </w:rPr>
            </w:pPr>
            <w:r w:rsidRPr="00D838DA">
              <w:rPr>
                <w:rFonts w:cs="Calibri"/>
                <w:b/>
                <w:color w:val="FFFFFF"/>
              </w:rPr>
              <w:lastRenderedPageBreak/>
              <w:t>Flow Fraction</w:t>
            </w:r>
            <w:r w:rsidRPr="00D838DA">
              <w:rPr>
                <w:rFonts w:cs="Calibri"/>
                <w:b/>
                <w:color w:val="FFFFFF"/>
              </w:rPr>
              <w:br/>
              <w:t xml:space="preserve"> (% of design cfm)</w:t>
            </w:r>
          </w:p>
        </w:tc>
        <w:tc>
          <w:tcPr>
            <w:tcW w:w="0" w:type="auto"/>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584F1D09" w14:textId="77777777" w:rsidR="00194FAF" w:rsidRPr="00D838DA" w:rsidRDefault="00194FAF" w:rsidP="00C07D67">
            <w:pPr>
              <w:spacing w:after="0"/>
              <w:jc w:val="center"/>
              <w:rPr>
                <w:rFonts w:cs="Calibri"/>
                <w:b/>
                <w:color w:val="FFFFFF"/>
              </w:rPr>
            </w:pPr>
            <w:r w:rsidRPr="00D838DA">
              <w:rPr>
                <w:rFonts w:cs="Calibri"/>
                <w:b/>
                <w:color w:val="FFFFFF"/>
              </w:rPr>
              <w:t>Percent of Time at Flow Fraction</w:t>
            </w:r>
          </w:p>
        </w:tc>
      </w:tr>
      <w:tr w:rsidR="00194FAF" w:rsidRPr="00D838DA" w14:paraId="3734ABA7" w14:textId="77777777" w:rsidTr="002E0F4D">
        <w:trPr>
          <w:trHeight w:val="58"/>
          <w:jc w:val="center"/>
        </w:trPr>
        <w:tc>
          <w:tcPr>
            <w:tcW w:w="0" w:type="auto"/>
            <w:tcBorders>
              <w:top w:val="nil"/>
              <w:left w:val="single" w:sz="4" w:space="0" w:color="auto"/>
              <w:bottom w:val="single" w:sz="4" w:space="0" w:color="auto"/>
              <w:right w:val="single" w:sz="4" w:space="0" w:color="auto"/>
            </w:tcBorders>
            <w:noWrap/>
            <w:vAlign w:val="center"/>
          </w:tcPr>
          <w:p w14:paraId="6E4C3914" w14:textId="77777777" w:rsidR="00194FAF" w:rsidRPr="00D838DA" w:rsidRDefault="00194FAF" w:rsidP="00C07D67">
            <w:pPr>
              <w:spacing w:after="0"/>
              <w:jc w:val="center"/>
              <w:rPr>
                <w:rFonts w:cs="Calibri"/>
                <w:color w:val="000000"/>
              </w:rPr>
            </w:pPr>
            <w:r w:rsidRPr="00D838DA">
              <w:rPr>
                <w:rFonts w:cs="Calibri"/>
                <w:color w:val="000000"/>
              </w:rPr>
              <w:t>0% to 10%</w:t>
            </w:r>
          </w:p>
        </w:tc>
        <w:tc>
          <w:tcPr>
            <w:tcW w:w="0" w:type="auto"/>
            <w:tcBorders>
              <w:top w:val="nil"/>
              <w:left w:val="nil"/>
              <w:bottom w:val="single" w:sz="4" w:space="0" w:color="auto"/>
              <w:right w:val="single" w:sz="4" w:space="0" w:color="auto"/>
            </w:tcBorders>
            <w:noWrap/>
            <w:vAlign w:val="center"/>
          </w:tcPr>
          <w:p w14:paraId="7D36B7C3" w14:textId="77777777" w:rsidR="00194FAF" w:rsidRPr="00D838DA" w:rsidRDefault="00194FAF" w:rsidP="00C07D67">
            <w:pPr>
              <w:autoSpaceDE w:val="0"/>
              <w:autoSpaceDN w:val="0"/>
              <w:spacing w:after="0"/>
              <w:jc w:val="center"/>
              <w:rPr>
                <w:rFonts w:cs="Calibri"/>
              </w:rPr>
            </w:pPr>
            <w:r w:rsidRPr="00D838DA">
              <w:rPr>
                <w:rFonts w:cs="Calibri"/>
              </w:rPr>
              <w:t>0.0%</w:t>
            </w:r>
          </w:p>
        </w:tc>
      </w:tr>
      <w:tr w:rsidR="00194FAF" w:rsidRPr="00D838DA" w14:paraId="7CD1AB24" w14:textId="77777777" w:rsidTr="002E0F4D">
        <w:trPr>
          <w:trHeight w:val="58"/>
          <w:jc w:val="center"/>
        </w:trPr>
        <w:tc>
          <w:tcPr>
            <w:tcW w:w="0" w:type="auto"/>
            <w:tcBorders>
              <w:top w:val="nil"/>
              <w:left w:val="single" w:sz="4" w:space="0" w:color="auto"/>
              <w:bottom w:val="single" w:sz="4" w:space="0" w:color="auto"/>
              <w:right w:val="single" w:sz="4" w:space="0" w:color="auto"/>
            </w:tcBorders>
            <w:noWrap/>
            <w:vAlign w:val="bottom"/>
          </w:tcPr>
          <w:p w14:paraId="7AA9EA39" w14:textId="77777777" w:rsidR="00194FAF" w:rsidRPr="00D838DA" w:rsidRDefault="00194FAF" w:rsidP="00C07D67">
            <w:pPr>
              <w:spacing w:after="0"/>
              <w:jc w:val="center"/>
              <w:rPr>
                <w:rFonts w:cs="Calibri"/>
                <w:color w:val="000000"/>
              </w:rPr>
            </w:pPr>
            <w:r w:rsidRPr="00D838DA">
              <w:rPr>
                <w:rFonts w:cs="Calibri"/>
                <w:color w:val="000000"/>
              </w:rPr>
              <w:t>10% to 20%</w:t>
            </w:r>
          </w:p>
        </w:tc>
        <w:tc>
          <w:tcPr>
            <w:tcW w:w="0" w:type="auto"/>
            <w:tcBorders>
              <w:top w:val="nil"/>
              <w:left w:val="nil"/>
              <w:bottom w:val="single" w:sz="4" w:space="0" w:color="auto"/>
              <w:right w:val="single" w:sz="4" w:space="0" w:color="auto"/>
            </w:tcBorders>
            <w:noWrap/>
            <w:vAlign w:val="center"/>
          </w:tcPr>
          <w:p w14:paraId="638B94A0" w14:textId="77777777" w:rsidR="00194FAF" w:rsidRPr="00D838DA" w:rsidRDefault="00194FAF" w:rsidP="00C07D67">
            <w:pPr>
              <w:autoSpaceDE w:val="0"/>
              <w:autoSpaceDN w:val="0"/>
              <w:spacing w:after="0"/>
              <w:jc w:val="center"/>
              <w:rPr>
                <w:rFonts w:cs="Calibri"/>
              </w:rPr>
            </w:pPr>
            <w:r w:rsidRPr="00D838DA">
              <w:rPr>
                <w:rFonts w:cs="Calibri"/>
              </w:rPr>
              <w:t>1.0%</w:t>
            </w:r>
          </w:p>
        </w:tc>
      </w:tr>
      <w:tr w:rsidR="00194FAF" w:rsidRPr="00D838DA" w14:paraId="25E91F13" w14:textId="77777777" w:rsidTr="002E0F4D">
        <w:trPr>
          <w:trHeight w:val="107"/>
          <w:jc w:val="center"/>
        </w:trPr>
        <w:tc>
          <w:tcPr>
            <w:tcW w:w="0" w:type="auto"/>
            <w:tcBorders>
              <w:top w:val="nil"/>
              <w:left w:val="single" w:sz="4" w:space="0" w:color="auto"/>
              <w:bottom w:val="single" w:sz="4" w:space="0" w:color="auto"/>
              <w:right w:val="single" w:sz="4" w:space="0" w:color="auto"/>
            </w:tcBorders>
            <w:noWrap/>
            <w:vAlign w:val="bottom"/>
          </w:tcPr>
          <w:p w14:paraId="129F8F4C" w14:textId="77777777" w:rsidR="00194FAF" w:rsidRPr="00D838DA" w:rsidRDefault="00194FAF" w:rsidP="00C07D67">
            <w:pPr>
              <w:spacing w:after="0"/>
              <w:jc w:val="center"/>
              <w:rPr>
                <w:rFonts w:cs="Calibri"/>
                <w:color w:val="000000"/>
              </w:rPr>
            </w:pPr>
            <w:r w:rsidRPr="00D838DA">
              <w:rPr>
                <w:rFonts w:cs="Calibri"/>
                <w:color w:val="000000"/>
              </w:rPr>
              <w:t>20% to 30%</w:t>
            </w:r>
          </w:p>
        </w:tc>
        <w:tc>
          <w:tcPr>
            <w:tcW w:w="0" w:type="auto"/>
            <w:tcBorders>
              <w:top w:val="nil"/>
              <w:left w:val="nil"/>
              <w:bottom w:val="single" w:sz="4" w:space="0" w:color="auto"/>
              <w:right w:val="single" w:sz="4" w:space="0" w:color="auto"/>
            </w:tcBorders>
            <w:noWrap/>
            <w:vAlign w:val="center"/>
          </w:tcPr>
          <w:p w14:paraId="0E491CF8" w14:textId="77777777" w:rsidR="00194FAF" w:rsidRPr="00D838DA" w:rsidRDefault="00194FAF" w:rsidP="00C07D67">
            <w:pPr>
              <w:autoSpaceDE w:val="0"/>
              <w:autoSpaceDN w:val="0"/>
              <w:spacing w:after="0"/>
              <w:jc w:val="center"/>
              <w:rPr>
                <w:rFonts w:cs="Calibri"/>
              </w:rPr>
            </w:pPr>
            <w:r w:rsidRPr="00D838DA">
              <w:rPr>
                <w:rFonts w:cs="Calibri"/>
              </w:rPr>
              <w:t>5.5%</w:t>
            </w:r>
          </w:p>
        </w:tc>
      </w:tr>
      <w:tr w:rsidR="00194FAF" w:rsidRPr="00D838DA" w14:paraId="111865A6" w14:textId="77777777" w:rsidTr="002E0F4D">
        <w:trPr>
          <w:trHeight w:val="152"/>
          <w:jc w:val="center"/>
        </w:trPr>
        <w:tc>
          <w:tcPr>
            <w:tcW w:w="0" w:type="auto"/>
            <w:tcBorders>
              <w:top w:val="nil"/>
              <w:left w:val="single" w:sz="4" w:space="0" w:color="auto"/>
              <w:bottom w:val="single" w:sz="4" w:space="0" w:color="auto"/>
              <w:right w:val="single" w:sz="4" w:space="0" w:color="auto"/>
            </w:tcBorders>
            <w:noWrap/>
            <w:vAlign w:val="bottom"/>
          </w:tcPr>
          <w:p w14:paraId="7B59F297" w14:textId="77777777" w:rsidR="00194FAF" w:rsidRPr="00D838DA" w:rsidRDefault="00194FAF" w:rsidP="00C07D67">
            <w:pPr>
              <w:spacing w:after="0"/>
              <w:jc w:val="center"/>
              <w:rPr>
                <w:rFonts w:cs="Calibri"/>
                <w:color w:val="000000"/>
              </w:rPr>
            </w:pPr>
            <w:r w:rsidRPr="00D838DA">
              <w:rPr>
                <w:rFonts w:cs="Calibri"/>
                <w:color w:val="000000"/>
              </w:rPr>
              <w:t>30% to 40%</w:t>
            </w:r>
          </w:p>
        </w:tc>
        <w:tc>
          <w:tcPr>
            <w:tcW w:w="0" w:type="auto"/>
            <w:tcBorders>
              <w:top w:val="nil"/>
              <w:left w:val="nil"/>
              <w:bottom w:val="single" w:sz="4" w:space="0" w:color="auto"/>
              <w:right w:val="single" w:sz="4" w:space="0" w:color="auto"/>
            </w:tcBorders>
            <w:noWrap/>
            <w:vAlign w:val="center"/>
          </w:tcPr>
          <w:p w14:paraId="44BC9121" w14:textId="77777777" w:rsidR="00194FAF" w:rsidRPr="00D838DA" w:rsidRDefault="00194FAF" w:rsidP="00C07D67">
            <w:pPr>
              <w:autoSpaceDE w:val="0"/>
              <w:autoSpaceDN w:val="0"/>
              <w:spacing w:after="0"/>
              <w:jc w:val="center"/>
              <w:rPr>
                <w:rFonts w:cs="Calibri"/>
              </w:rPr>
            </w:pPr>
            <w:r w:rsidRPr="00D838DA">
              <w:rPr>
                <w:rFonts w:cs="Calibri"/>
              </w:rPr>
              <w:t>15.5%</w:t>
            </w:r>
          </w:p>
        </w:tc>
      </w:tr>
      <w:tr w:rsidR="00194FAF" w:rsidRPr="00D838DA" w14:paraId="047903E9" w14:textId="77777777" w:rsidTr="002E0F4D">
        <w:trPr>
          <w:trHeight w:val="170"/>
          <w:jc w:val="center"/>
        </w:trPr>
        <w:tc>
          <w:tcPr>
            <w:tcW w:w="0" w:type="auto"/>
            <w:tcBorders>
              <w:top w:val="nil"/>
              <w:left w:val="single" w:sz="4" w:space="0" w:color="auto"/>
              <w:bottom w:val="single" w:sz="4" w:space="0" w:color="auto"/>
              <w:right w:val="single" w:sz="4" w:space="0" w:color="auto"/>
            </w:tcBorders>
            <w:noWrap/>
            <w:vAlign w:val="bottom"/>
          </w:tcPr>
          <w:p w14:paraId="70004FCB" w14:textId="77777777" w:rsidR="00194FAF" w:rsidRPr="00D838DA" w:rsidRDefault="00194FAF" w:rsidP="00C07D67">
            <w:pPr>
              <w:spacing w:after="0"/>
              <w:jc w:val="center"/>
              <w:rPr>
                <w:rFonts w:cs="Calibri"/>
                <w:color w:val="000000"/>
              </w:rPr>
            </w:pPr>
            <w:r w:rsidRPr="00D838DA">
              <w:rPr>
                <w:rFonts w:cs="Calibri"/>
                <w:color w:val="000000"/>
              </w:rPr>
              <w:t>40% to 50%</w:t>
            </w:r>
          </w:p>
        </w:tc>
        <w:tc>
          <w:tcPr>
            <w:tcW w:w="0" w:type="auto"/>
            <w:tcBorders>
              <w:top w:val="nil"/>
              <w:left w:val="nil"/>
              <w:bottom w:val="single" w:sz="4" w:space="0" w:color="auto"/>
              <w:right w:val="single" w:sz="4" w:space="0" w:color="auto"/>
            </w:tcBorders>
            <w:noWrap/>
            <w:vAlign w:val="center"/>
          </w:tcPr>
          <w:p w14:paraId="57020B51" w14:textId="77777777" w:rsidR="00194FAF" w:rsidRPr="00D838DA" w:rsidRDefault="00194FAF" w:rsidP="00C07D67">
            <w:pPr>
              <w:autoSpaceDE w:val="0"/>
              <w:autoSpaceDN w:val="0"/>
              <w:spacing w:after="0"/>
              <w:jc w:val="center"/>
              <w:rPr>
                <w:rFonts w:cs="Calibri"/>
              </w:rPr>
            </w:pPr>
            <w:r w:rsidRPr="00D838DA">
              <w:rPr>
                <w:rFonts w:cs="Calibri"/>
              </w:rPr>
              <w:t>22.0%</w:t>
            </w:r>
          </w:p>
        </w:tc>
      </w:tr>
      <w:tr w:rsidR="00194FAF" w:rsidRPr="00D838DA" w14:paraId="5E133D9C" w14:textId="77777777" w:rsidTr="002E0F4D">
        <w:trPr>
          <w:trHeight w:val="215"/>
          <w:jc w:val="center"/>
        </w:trPr>
        <w:tc>
          <w:tcPr>
            <w:tcW w:w="0" w:type="auto"/>
            <w:tcBorders>
              <w:top w:val="nil"/>
              <w:left w:val="single" w:sz="4" w:space="0" w:color="auto"/>
              <w:bottom w:val="single" w:sz="4" w:space="0" w:color="auto"/>
              <w:right w:val="single" w:sz="4" w:space="0" w:color="auto"/>
            </w:tcBorders>
            <w:noWrap/>
            <w:vAlign w:val="bottom"/>
          </w:tcPr>
          <w:p w14:paraId="3197C12F" w14:textId="77777777" w:rsidR="00194FAF" w:rsidRPr="00D838DA" w:rsidRDefault="00194FAF" w:rsidP="00C07D67">
            <w:pPr>
              <w:spacing w:after="0"/>
              <w:jc w:val="center"/>
              <w:rPr>
                <w:rFonts w:cs="Calibri"/>
                <w:color w:val="000000"/>
              </w:rPr>
            </w:pPr>
            <w:r w:rsidRPr="00D838DA">
              <w:rPr>
                <w:rFonts w:cs="Calibri"/>
                <w:color w:val="000000"/>
              </w:rPr>
              <w:t>50% to 60%</w:t>
            </w:r>
          </w:p>
        </w:tc>
        <w:tc>
          <w:tcPr>
            <w:tcW w:w="0" w:type="auto"/>
            <w:tcBorders>
              <w:top w:val="nil"/>
              <w:left w:val="nil"/>
              <w:bottom w:val="single" w:sz="4" w:space="0" w:color="auto"/>
              <w:right w:val="single" w:sz="4" w:space="0" w:color="auto"/>
            </w:tcBorders>
            <w:noWrap/>
            <w:vAlign w:val="center"/>
          </w:tcPr>
          <w:p w14:paraId="25DB031D" w14:textId="77777777" w:rsidR="00194FAF" w:rsidRPr="00D838DA" w:rsidRDefault="00194FAF" w:rsidP="00C07D67">
            <w:pPr>
              <w:autoSpaceDE w:val="0"/>
              <w:autoSpaceDN w:val="0"/>
              <w:spacing w:after="0"/>
              <w:jc w:val="center"/>
              <w:rPr>
                <w:rFonts w:cs="Calibri"/>
              </w:rPr>
            </w:pPr>
            <w:r w:rsidRPr="00D838DA">
              <w:rPr>
                <w:rFonts w:cs="Calibri"/>
              </w:rPr>
              <w:t>25.0%</w:t>
            </w:r>
          </w:p>
        </w:tc>
      </w:tr>
      <w:tr w:rsidR="00194FAF" w:rsidRPr="00D838DA" w14:paraId="32337AA4" w14:textId="77777777" w:rsidTr="002E0F4D">
        <w:trPr>
          <w:trHeight w:val="170"/>
          <w:jc w:val="center"/>
        </w:trPr>
        <w:tc>
          <w:tcPr>
            <w:tcW w:w="0" w:type="auto"/>
            <w:tcBorders>
              <w:top w:val="nil"/>
              <w:left w:val="single" w:sz="4" w:space="0" w:color="auto"/>
              <w:bottom w:val="single" w:sz="4" w:space="0" w:color="auto"/>
              <w:right w:val="single" w:sz="4" w:space="0" w:color="auto"/>
            </w:tcBorders>
            <w:noWrap/>
            <w:vAlign w:val="bottom"/>
          </w:tcPr>
          <w:p w14:paraId="232F6DDA" w14:textId="77777777" w:rsidR="00194FAF" w:rsidRPr="00D838DA" w:rsidRDefault="00194FAF" w:rsidP="00C07D67">
            <w:pPr>
              <w:spacing w:after="0"/>
              <w:jc w:val="center"/>
              <w:rPr>
                <w:rFonts w:cs="Calibri"/>
                <w:color w:val="000000"/>
              </w:rPr>
            </w:pPr>
            <w:r w:rsidRPr="00D838DA">
              <w:rPr>
                <w:rFonts w:cs="Calibri"/>
                <w:color w:val="000000"/>
              </w:rPr>
              <w:t>60% to 70%</w:t>
            </w:r>
          </w:p>
        </w:tc>
        <w:tc>
          <w:tcPr>
            <w:tcW w:w="0" w:type="auto"/>
            <w:tcBorders>
              <w:top w:val="nil"/>
              <w:left w:val="nil"/>
              <w:bottom w:val="single" w:sz="4" w:space="0" w:color="auto"/>
              <w:right w:val="single" w:sz="4" w:space="0" w:color="auto"/>
            </w:tcBorders>
            <w:noWrap/>
            <w:vAlign w:val="center"/>
          </w:tcPr>
          <w:p w14:paraId="6D96186A" w14:textId="77777777" w:rsidR="00194FAF" w:rsidRPr="00D838DA" w:rsidRDefault="00194FAF" w:rsidP="00C07D67">
            <w:pPr>
              <w:autoSpaceDE w:val="0"/>
              <w:autoSpaceDN w:val="0"/>
              <w:spacing w:after="0"/>
              <w:jc w:val="center"/>
              <w:rPr>
                <w:rFonts w:cs="Calibri"/>
              </w:rPr>
            </w:pPr>
            <w:r w:rsidRPr="00D838DA">
              <w:rPr>
                <w:rFonts w:cs="Calibri"/>
              </w:rPr>
              <w:t>19.0%</w:t>
            </w:r>
          </w:p>
        </w:tc>
      </w:tr>
      <w:tr w:rsidR="00194FAF" w:rsidRPr="00D838DA" w14:paraId="18BFC46A" w14:textId="77777777" w:rsidTr="002E0F4D">
        <w:trPr>
          <w:trHeight w:val="197"/>
          <w:jc w:val="center"/>
        </w:trPr>
        <w:tc>
          <w:tcPr>
            <w:tcW w:w="0" w:type="auto"/>
            <w:tcBorders>
              <w:top w:val="nil"/>
              <w:left w:val="single" w:sz="4" w:space="0" w:color="auto"/>
              <w:bottom w:val="single" w:sz="4" w:space="0" w:color="auto"/>
              <w:right w:val="single" w:sz="4" w:space="0" w:color="auto"/>
            </w:tcBorders>
            <w:noWrap/>
            <w:vAlign w:val="bottom"/>
          </w:tcPr>
          <w:p w14:paraId="7BF4C136" w14:textId="77777777" w:rsidR="00194FAF" w:rsidRPr="00D838DA" w:rsidRDefault="00194FAF" w:rsidP="00C07D67">
            <w:pPr>
              <w:spacing w:after="0"/>
              <w:jc w:val="center"/>
              <w:rPr>
                <w:rFonts w:cs="Calibri"/>
                <w:color w:val="000000"/>
              </w:rPr>
            </w:pPr>
            <w:r w:rsidRPr="00D838DA">
              <w:rPr>
                <w:rFonts w:cs="Calibri"/>
                <w:color w:val="000000"/>
              </w:rPr>
              <w:t>70% to 80%</w:t>
            </w:r>
          </w:p>
        </w:tc>
        <w:tc>
          <w:tcPr>
            <w:tcW w:w="0" w:type="auto"/>
            <w:tcBorders>
              <w:top w:val="nil"/>
              <w:left w:val="nil"/>
              <w:bottom w:val="single" w:sz="4" w:space="0" w:color="auto"/>
              <w:right w:val="single" w:sz="4" w:space="0" w:color="auto"/>
            </w:tcBorders>
            <w:noWrap/>
            <w:vAlign w:val="center"/>
          </w:tcPr>
          <w:p w14:paraId="77A53A70" w14:textId="77777777" w:rsidR="00194FAF" w:rsidRPr="00D838DA" w:rsidRDefault="00194FAF" w:rsidP="00C07D67">
            <w:pPr>
              <w:autoSpaceDE w:val="0"/>
              <w:autoSpaceDN w:val="0"/>
              <w:spacing w:after="0"/>
              <w:jc w:val="center"/>
              <w:rPr>
                <w:rFonts w:cs="Calibri"/>
              </w:rPr>
            </w:pPr>
            <w:r w:rsidRPr="00D838DA">
              <w:rPr>
                <w:rFonts w:cs="Calibri"/>
              </w:rPr>
              <w:t>8.5%</w:t>
            </w:r>
          </w:p>
        </w:tc>
      </w:tr>
      <w:tr w:rsidR="00194FAF" w:rsidRPr="00D838DA" w14:paraId="5FB30F1D" w14:textId="77777777" w:rsidTr="002E0F4D">
        <w:trPr>
          <w:trHeight w:val="70"/>
          <w:jc w:val="center"/>
        </w:trPr>
        <w:tc>
          <w:tcPr>
            <w:tcW w:w="0" w:type="auto"/>
            <w:tcBorders>
              <w:top w:val="nil"/>
              <w:left w:val="single" w:sz="4" w:space="0" w:color="auto"/>
              <w:bottom w:val="single" w:sz="4" w:space="0" w:color="auto"/>
              <w:right w:val="single" w:sz="4" w:space="0" w:color="auto"/>
            </w:tcBorders>
            <w:noWrap/>
            <w:vAlign w:val="bottom"/>
          </w:tcPr>
          <w:p w14:paraId="0FDED560" w14:textId="77777777" w:rsidR="00194FAF" w:rsidRPr="00D838DA" w:rsidRDefault="00194FAF" w:rsidP="00C07D67">
            <w:pPr>
              <w:spacing w:after="0"/>
              <w:jc w:val="center"/>
              <w:rPr>
                <w:rFonts w:cs="Calibri"/>
                <w:color w:val="000000"/>
              </w:rPr>
            </w:pPr>
            <w:r w:rsidRPr="00D838DA">
              <w:rPr>
                <w:rFonts w:cs="Calibri"/>
                <w:color w:val="000000"/>
              </w:rPr>
              <w:t>80% to 90%</w:t>
            </w:r>
          </w:p>
        </w:tc>
        <w:tc>
          <w:tcPr>
            <w:tcW w:w="0" w:type="auto"/>
            <w:tcBorders>
              <w:top w:val="nil"/>
              <w:left w:val="nil"/>
              <w:bottom w:val="single" w:sz="4" w:space="0" w:color="auto"/>
              <w:right w:val="single" w:sz="4" w:space="0" w:color="auto"/>
            </w:tcBorders>
            <w:noWrap/>
            <w:vAlign w:val="center"/>
          </w:tcPr>
          <w:p w14:paraId="72AC868F" w14:textId="77777777" w:rsidR="00194FAF" w:rsidRPr="00D838DA" w:rsidRDefault="00194FAF" w:rsidP="00C07D67">
            <w:pPr>
              <w:autoSpaceDE w:val="0"/>
              <w:autoSpaceDN w:val="0"/>
              <w:spacing w:after="0"/>
              <w:jc w:val="center"/>
              <w:rPr>
                <w:rFonts w:cs="Calibri"/>
              </w:rPr>
            </w:pPr>
            <w:r w:rsidRPr="00D838DA">
              <w:rPr>
                <w:rFonts w:cs="Calibri"/>
              </w:rPr>
              <w:t>3.0%</w:t>
            </w:r>
          </w:p>
        </w:tc>
      </w:tr>
      <w:tr w:rsidR="00194FAF" w:rsidRPr="00D838DA" w14:paraId="5B3826F8" w14:textId="77777777" w:rsidTr="002E0F4D">
        <w:trPr>
          <w:trHeight w:val="58"/>
          <w:jc w:val="center"/>
        </w:trPr>
        <w:tc>
          <w:tcPr>
            <w:tcW w:w="0" w:type="auto"/>
            <w:tcBorders>
              <w:top w:val="nil"/>
              <w:left w:val="single" w:sz="4" w:space="0" w:color="auto"/>
              <w:bottom w:val="single" w:sz="4" w:space="0" w:color="auto"/>
              <w:right w:val="single" w:sz="4" w:space="0" w:color="auto"/>
            </w:tcBorders>
            <w:noWrap/>
            <w:vAlign w:val="bottom"/>
          </w:tcPr>
          <w:p w14:paraId="7357AC6A" w14:textId="77777777" w:rsidR="00194FAF" w:rsidRPr="00D838DA" w:rsidRDefault="00194FAF" w:rsidP="00C07D67">
            <w:pPr>
              <w:spacing w:after="0"/>
              <w:jc w:val="center"/>
              <w:rPr>
                <w:rFonts w:cs="Calibri"/>
                <w:color w:val="000000"/>
              </w:rPr>
            </w:pPr>
            <w:r w:rsidRPr="00D838DA">
              <w:rPr>
                <w:rFonts w:cs="Calibri"/>
                <w:color w:val="000000"/>
              </w:rPr>
              <w:t>90% to 100%</w:t>
            </w:r>
          </w:p>
        </w:tc>
        <w:tc>
          <w:tcPr>
            <w:tcW w:w="0" w:type="auto"/>
            <w:tcBorders>
              <w:top w:val="nil"/>
              <w:left w:val="nil"/>
              <w:bottom w:val="single" w:sz="4" w:space="0" w:color="auto"/>
              <w:right w:val="single" w:sz="4" w:space="0" w:color="auto"/>
            </w:tcBorders>
            <w:noWrap/>
            <w:vAlign w:val="center"/>
          </w:tcPr>
          <w:p w14:paraId="057E5965" w14:textId="77777777" w:rsidR="00194FAF" w:rsidRPr="00D838DA" w:rsidRDefault="00194FAF" w:rsidP="00C07D67">
            <w:pPr>
              <w:autoSpaceDE w:val="0"/>
              <w:autoSpaceDN w:val="0"/>
              <w:spacing w:after="0"/>
              <w:jc w:val="center"/>
              <w:rPr>
                <w:rFonts w:cs="Calibri"/>
              </w:rPr>
            </w:pPr>
            <w:r w:rsidRPr="00D838DA">
              <w:rPr>
                <w:rFonts w:cs="Calibri"/>
              </w:rPr>
              <w:t>0.5%</w:t>
            </w:r>
          </w:p>
        </w:tc>
      </w:tr>
    </w:tbl>
    <w:p w14:paraId="143BE98A" w14:textId="77777777" w:rsidR="00194FAF" w:rsidRPr="00D838DA" w:rsidRDefault="00194FAF" w:rsidP="00C07D67">
      <w:pPr>
        <w:ind w:left="810"/>
      </w:pPr>
    </w:p>
    <w:p w14:paraId="597B06C2" w14:textId="77777777" w:rsidR="00194FAF" w:rsidRPr="00D838DA" w:rsidRDefault="00000000" w:rsidP="00C07D67">
      <w:pPr>
        <w:ind w:left="810"/>
      </w:pPr>
      <m:oMath>
        <m:sSub>
          <m:sSubPr>
            <m:ctrlPr>
              <w:rPr>
                <w:rFonts w:ascii="Cambria Math" w:hAnsi="Cambria Math"/>
                <w:i/>
              </w:rPr>
            </m:ctrlPr>
          </m:sSubPr>
          <m:e>
            <m:r>
              <w:rPr>
                <w:rFonts w:ascii="Cambria Math" w:hAnsi="Cambria Math"/>
              </w:rPr>
              <m:t>PLR</m:t>
            </m:r>
          </m:e>
          <m:sub>
            <m:r>
              <w:rPr>
                <w:rFonts w:ascii="Cambria Math" w:hAnsi="Cambria Math"/>
              </w:rPr>
              <m:t>Base</m:t>
            </m:r>
          </m:sub>
        </m:sSub>
      </m:oMath>
      <w:r w:rsidR="00194FAF" w:rsidRPr="00D838DA">
        <w:tab/>
        <w:t>= Part load ratio for a given flow fraction range based on the baseline flow control type</w:t>
      </w:r>
    </w:p>
    <w:p w14:paraId="5FBF2015" w14:textId="77777777" w:rsidR="00194FAF" w:rsidRPr="00D838DA" w:rsidRDefault="00000000" w:rsidP="00C07D67">
      <w:pPr>
        <w:ind w:left="810"/>
      </w:pPr>
      <m:oMath>
        <m:sSub>
          <m:sSubPr>
            <m:ctrlPr>
              <w:rPr>
                <w:rFonts w:ascii="Cambria Math" w:hAnsi="Cambria Math"/>
                <w:i/>
              </w:rPr>
            </m:ctrlPr>
          </m:sSubPr>
          <m:e>
            <m:r>
              <w:rPr>
                <w:rFonts w:ascii="Cambria Math" w:hAnsi="Cambria Math"/>
              </w:rPr>
              <m:t>PLR</m:t>
            </m:r>
          </m:e>
          <m:sub>
            <m:r>
              <w:rPr>
                <w:rFonts w:ascii="Cambria Math" w:hAnsi="Cambria Math"/>
              </w:rPr>
              <m:t>Retrofit</m:t>
            </m:r>
          </m:sub>
        </m:sSub>
      </m:oMath>
      <w:r w:rsidR="00194FAF" w:rsidRPr="00D838DA">
        <w:tab/>
        <w:t>= Part load ratio for a given flow fraction range based on the retrofit flow control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3"/>
        <w:gridCol w:w="720"/>
        <w:gridCol w:w="720"/>
        <w:gridCol w:w="720"/>
        <w:gridCol w:w="720"/>
        <w:gridCol w:w="721"/>
        <w:gridCol w:w="720"/>
        <w:gridCol w:w="720"/>
        <w:gridCol w:w="720"/>
        <w:gridCol w:w="720"/>
        <w:gridCol w:w="721"/>
      </w:tblGrid>
      <w:tr w:rsidR="00194FAF" w:rsidRPr="00D838DA" w14:paraId="7C2F26CB" w14:textId="77777777" w:rsidTr="002E0F4D">
        <w:trPr>
          <w:trHeight w:val="20"/>
          <w:tblHeader/>
        </w:trPr>
        <w:tc>
          <w:tcPr>
            <w:tcW w:w="2433" w:type="dxa"/>
            <w:vMerge w:val="restart"/>
            <w:shd w:val="clear" w:color="auto" w:fill="7F7F7F" w:themeFill="text1" w:themeFillTint="80"/>
            <w:noWrap/>
            <w:vAlign w:val="center"/>
            <w:hideMark/>
          </w:tcPr>
          <w:p w14:paraId="423EBD24" w14:textId="77777777" w:rsidR="00194FAF" w:rsidRPr="00D838DA" w:rsidRDefault="00194FAF" w:rsidP="00C07D67">
            <w:pPr>
              <w:spacing w:after="0"/>
              <w:jc w:val="center"/>
              <w:rPr>
                <w:rFonts w:cs="Calibri"/>
                <w:b/>
                <w:color w:val="FFFFFF"/>
              </w:rPr>
            </w:pPr>
            <w:r w:rsidRPr="00D838DA">
              <w:rPr>
                <w:rFonts w:cs="Calibri"/>
                <w:b/>
                <w:color w:val="FFFFFF"/>
              </w:rPr>
              <w:t>Control Type</w:t>
            </w:r>
          </w:p>
        </w:tc>
        <w:tc>
          <w:tcPr>
            <w:tcW w:w="7202" w:type="dxa"/>
            <w:gridSpan w:val="10"/>
            <w:shd w:val="clear" w:color="auto" w:fill="7F7F7F" w:themeFill="text1" w:themeFillTint="80"/>
            <w:noWrap/>
            <w:vAlign w:val="center"/>
            <w:hideMark/>
          </w:tcPr>
          <w:p w14:paraId="7BEADD0D" w14:textId="77777777" w:rsidR="00194FAF" w:rsidRPr="00D838DA" w:rsidRDefault="00194FAF" w:rsidP="00C07D67">
            <w:pPr>
              <w:spacing w:after="0"/>
              <w:jc w:val="center"/>
              <w:rPr>
                <w:rFonts w:cs="Calibri"/>
                <w:b/>
                <w:color w:val="FFFFFF"/>
              </w:rPr>
            </w:pPr>
            <w:r w:rsidRPr="00D838DA">
              <w:rPr>
                <w:rFonts w:cs="Calibri"/>
                <w:b/>
                <w:color w:val="FFFFFF"/>
              </w:rPr>
              <w:t>Flow Fraction</w:t>
            </w:r>
          </w:p>
        </w:tc>
      </w:tr>
      <w:tr w:rsidR="00194FAF" w:rsidRPr="00D838DA" w14:paraId="6CF60E0A" w14:textId="77777777" w:rsidTr="002E0F4D">
        <w:trPr>
          <w:trHeight w:val="20"/>
          <w:tblHeader/>
        </w:trPr>
        <w:tc>
          <w:tcPr>
            <w:tcW w:w="2433" w:type="dxa"/>
            <w:vMerge/>
            <w:shd w:val="clear" w:color="auto" w:fill="7F7F7F" w:themeFill="text1" w:themeFillTint="80"/>
            <w:vAlign w:val="center"/>
            <w:hideMark/>
          </w:tcPr>
          <w:p w14:paraId="37F02951" w14:textId="77777777" w:rsidR="00194FAF" w:rsidRPr="00D838DA" w:rsidRDefault="00194FAF" w:rsidP="00C07D67">
            <w:pPr>
              <w:spacing w:after="0"/>
              <w:jc w:val="center"/>
              <w:rPr>
                <w:rFonts w:cs="Calibri"/>
                <w:b/>
                <w:color w:val="FFFFFF"/>
              </w:rPr>
            </w:pPr>
          </w:p>
        </w:tc>
        <w:tc>
          <w:tcPr>
            <w:tcW w:w="720" w:type="dxa"/>
            <w:shd w:val="clear" w:color="auto" w:fill="7F7F7F" w:themeFill="text1" w:themeFillTint="80"/>
            <w:noWrap/>
            <w:vAlign w:val="center"/>
            <w:hideMark/>
          </w:tcPr>
          <w:p w14:paraId="136DCDBD" w14:textId="77777777" w:rsidR="00194FAF" w:rsidRPr="00D838DA" w:rsidRDefault="00194FAF" w:rsidP="00C07D67">
            <w:pPr>
              <w:spacing w:after="0"/>
              <w:jc w:val="center"/>
              <w:rPr>
                <w:rFonts w:cs="Calibri"/>
                <w:b/>
                <w:color w:val="FFFFFF"/>
              </w:rPr>
            </w:pPr>
            <w:r w:rsidRPr="00D838DA">
              <w:rPr>
                <w:rFonts w:cs="Calibri"/>
                <w:b/>
                <w:color w:val="FFFFFF"/>
              </w:rPr>
              <w:t>10%</w:t>
            </w:r>
          </w:p>
        </w:tc>
        <w:tc>
          <w:tcPr>
            <w:tcW w:w="720" w:type="dxa"/>
            <w:shd w:val="clear" w:color="auto" w:fill="7F7F7F" w:themeFill="text1" w:themeFillTint="80"/>
            <w:noWrap/>
            <w:vAlign w:val="center"/>
            <w:hideMark/>
          </w:tcPr>
          <w:p w14:paraId="767A7FCF" w14:textId="77777777" w:rsidR="00194FAF" w:rsidRPr="00D838DA" w:rsidRDefault="00194FAF" w:rsidP="00C07D67">
            <w:pPr>
              <w:spacing w:after="0"/>
              <w:jc w:val="center"/>
              <w:rPr>
                <w:rFonts w:cs="Calibri"/>
                <w:b/>
                <w:color w:val="FFFFFF"/>
              </w:rPr>
            </w:pPr>
            <w:r w:rsidRPr="00D838DA">
              <w:rPr>
                <w:rFonts w:cs="Calibri"/>
                <w:b/>
                <w:color w:val="FFFFFF"/>
              </w:rPr>
              <w:t>20%</w:t>
            </w:r>
          </w:p>
        </w:tc>
        <w:tc>
          <w:tcPr>
            <w:tcW w:w="720" w:type="dxa"/>
            <w:shd w:val="clear" w:color="auto" w:fill="7F7F7F" w:themeFill="text1" w:themeFillTint="80"/>
            <w:noWrap/>
            <w:vAlign w:val="center"/>
            <w:hideMark/>
          </w:tcPr>
          <w:p w14:paraId="54861239" w14:textId="77777777" w:rsidR="00194FAF" w:rsidRPr="00D838DA" w:rsidRDefault="00194FAF" w:rsidP="00C07D67">
            <w:pPr>
              <w:spacing w:after="0"/>
              <w:jc w:val="center"/>
              <w:rPr>
                <w:rFonts w:cs="Calibri"/>
                <w:b/>
                <w:color w:val="FFFFFF"/>
              </w:rPr>
            </w:pPr>
            <w:r w:rsidRPr="00D838DA">
              <w:rPr>
                <w:rFonts w:cs="Calibri"/>
                <w:b/>
                <w:color w:val="FFFFFF"/>
              </w:rPr>
              <w:t>30%</w:t>
            </w:r>
          </w:p>
        </w:tc>
        <w:tc>
          <w:tcPr>
            <w:tcW w:w="720" w:type="dxa"/>
            <w:shd w:val="clear" w:color="auto" w:fill="7F7F7F" w:themeFill="text1" w:themeFillTint="80"/>
            <w:noWrap/>
            <w:vAlign w:val="center"/>
            <w:hideMark/>
          </w:tcPr>
          <w:p w14:paraId="3675EF72" w14:textId="77777777" w:rsidR="00194FAF" w:rsidRPr="00D838DA" w:rsidRDefault="00194FAF" w:rsidP="00C07D67">
            <w:pPr>
              <w:spacing w:after="0"/>
              <w:jc w:val="center"/>
              <w:rPr>
                <w:rFonts w:cs="Calibri"/>
                <w:b/>
                <w:color w:val="FFFFFF"/>
              </w:rPr>
            </w:pPr>
            <w:r w:rsidRPr="00D838DA">
              <w:rPr>
                <w:rFonts w:cs="Calibri"/>
                <w:b/>
                <w:color w:val="FFFFFF"/>
              </w:rPr>
              <w:t>40%</w:t>
            </w:r>
          </w:p>
        </w:tc>
        <w:tc>
          <w:tcPr>
            <w:tcW w:w="721" w:type="dxa"/>
            <w:shd w:val="clear" w:color="auto" w:fill="7F7F7F" w:themeFill="text1" w:themeFillTint="80"/>
            <w:noWrap/>
            <w:vAlign w:val="center"/>
            <w:hideMark/>
          </w:tcPr>
          <w:p w14:paraId="656FC0FA" w14:textId="77777777" w:rsidR="00194FAF" w:rsidRPr="00D838DA" w:rsidRDefault="00194FAF" w:rsidP="00C07D67">
            <w:pPr>
              <w:spacing w:after="0"/>
              <w:jc w:val="center"/>
              <w:rPr>
                <w:rFonts w:cs="Calibri"/>
                <w:b/>
                <w:color w:val="FFFFFF"/>
              </w:rPr>
            </w:pPr>
            <w:r w:rsidRPr="00D838DA">
              <w:rPr>
                <w:rFonts w:cs="Calibri"/>
                <w:b/>
                <w:color w:val="FFFFFF"/>
              </w:rPr>
              <w:t>50%</w:t>
            </w:r>
          </w:p>
        </w:tc>
        <w:tc>
          <w:tcPr>
            <w:tcW w:w="720" w:type="dxa"/>
            <w:shd w:val="clear" w:color="auto" w:fill="7F7F7F" w:themeFill="text1" w:themeFillTint="80"/>
            <w:noWrap/>
            <w:vAlign w:val="center"/>
            <w:hideMark/>
          </w:tcPr>
          <w:p w14:paraId="0B4B2B7D" w14:textId="77777777" w:rsidR="00194FAF" w:rsidRPr="00D838DA" w:rsidRDefault="00194FAF" w:rsidP="00C07D67">
            <w:pPr>
              <w:spacing w:after="0"/>
              <w:jc w:val="center"/>
              <w:rPr>
                <w:rFonts w:cs="Calibri"/>
                <w:b/>
                <w:color w:val="FFFFFF"/>
              </w:rPr>
            </w:pPr>
            <w:r w:rsidRPr="00D838DA">
              <w:rPr>
                <w:rFonts w:cs="Calibri"/>
                <w:b/>
                <w:color w:val="FFFFFF"/>
              </w:rPr>
              <w:t>60%</w:t>
            </w:r>
          </w:p>
        </w:tc>
        <w:tc>
          <w:tcPr>
            <w:tcW w:w="720" w:type="dxa"/>
            <w:shd w:val="clear" w:color="auto" w:fill="7F7F7F" w:themeFill="text1" w:themeFillTint="80"/>
            <w:noWrap/>
            <w:vAlign w:val="center"/>
            <w:hideMark/>
          </w:tcPr>
          <w:p w14:paraId="5DD006C4" w14:textId="77777777" w:rsidR="00194FAF" w:rsidRPr="00D838DA" w:rsidRDefault="00194FAF" w:rsidP="00C07D67">
            <w:pPr>
              <w:spacing w:after="0"/>
              <w:jc w:val="center"/>
              <w:rPr>
                <w:rFonts w:cs="Calibri"/>
                <w:b/>
                <w:color w:val="FFFFFF"/>
              </w:rPr>
            </w:pPr>
            <w:r w:rsidRPr="00D838DA">
              <w:rPr>
                <w:rFonts w:cs="Calibri"/>
                <w:b/>
                <w:color w:val="FFFFFF"/>
              </w:rPr>
              <w:t>70%</w:t>
            </w:r>
          </w:p>
        </w:tc>
        <w:tc>
          <w:tcPr>
            <w:tcW w:w="720" w:type="dxa"/>
            <w:shd w:val="clear" w:color="auto" w:fill="7F7F7F" w:themeFill="text1" w:themeFillTint="80"/>
            <w:noWrap/>
            <w:vAlign w:val="center"/>
            <w:hideMark/>
          </w:tcPr>
          <w:p w14:paraId="10A07B6D" w14:textId="77777777" w:rsidR="00194FAF" w:rsidRPr="00D838DA" w:rsidRDefault="00194FAF" w:rsidP="00C07D67">
            <w:pPr>
              <w:spacing w:after="0"/>
              <w:jc w:val="center"/>
              <w:rPr>
                <w:rFonts w:cs="Calibri"/>
                <w:b/>
                <w:color w:val="FFFFFF"/>
              </w:rPr>
            </w:pPr>
            <w:r w:rsidRPr="00D838DA">
              <w:rPr>
                <w:rFonts w:cs="Calibri"/>
                <w:b/>
                <w:color w:val="FFFFFF"/>
              </w:rPr>
              <w:t>80%</w:t>
            </w:r>
          </w:p>
        </w:tc>
        <w:tc>
          <w:tcPr>
            <w:tcW w:w="720" w:type="dxa"/>
            <w:shd w:val="clear" w:color="auto" w:fill="7F7F7F" w:themeFill="text1" w:themeFillTint="80"/>
            <w:noWrap/>
            <w:vAlign w:val="center"/>
            <w:hideMark/>
          </w:tcPr>
          <w:p w14:paraId="77ABBF7D" w14:textId="77777777" w:rsidR="00194FAF" w:rsidRPr="00D838DA" w:rsidRDefault="00194FAF" w:rsidP="00C07D67">
            <w:pPr>
              <w:spacing w:after="0"/>
              <w:jc w:val="center"/>
              <w:rPr>
                <w:rFonts w:cs="Calibri"/>
                <w:b/>
                <w:color w:val="FFFFFF"/>
              </w:rPr>
            </w:pPr>
            <w:r w:rsidRPr="00D838DA">
              <w:rPr>
                <w:rFonts w:cs="Calibri"/>
                <w:b/>
                <w:color w:val="FFFFFF"/>
              </w:rPr>
              <w:t>90%</w:t>
            </w:r>
          </w:p>
        </w:tc>
        <w:tc>
          <w:tcPr>
            <w:tcW w:w="721" w:type="dxa"/>
            <w:shd w:val="clear" w:color="auto" w:fill="7F7F7F" w:themeFill="text1" w:themeFillTint="80"/>
            <w:noWrap/>
            <w:vAlign w:val="center"/>
            <w:hideMark/>
          </w:tcPr>
          <w:p w14:paraId="12DE15C6" w14:textId="77777777" w:rsidR="00194FAF" w:rsidRPr="00D838DA" w:rsidRDefault="00194FAF" w:rsidP="00C07D67">
            <w:pPr>
              <w:spacing w:after="0"/>
              <w:jc w:val="center"/>
              <w:rPr>
                <w:rFonts w:cs="Calibri"/>
                <w:b/>
                <w:color w:val="FFFFFF"/>
              </w:rPr>
            </w:pPr>
            <w:r w:rsidRPr="00D838DA">
              <w:rPr>
                <w:rFonts w:cs="Calibri"/>
                <w:b/>
                <w:color w:val="FFFFFF"/>
              </w:rPr>
              <w:t>100%</w:t>
            </w:r>
          </w:p>
        </w:tc>
      </w:tr>
      <w:tr w:rsidR="00194FAF" w:rsidRPr="00D838DA" w14:paraId="3F43756B" w14:textId="77777777" w:rsidTr="002E0F4D">
        <w:trPr>
          <w:trHeight w:val="20"/>
        </w:trPr>
        <w:tc>
          <w:tcPr>
            <w:tcW w:w="2433" w:type="dxa"/>
            <w:noWrap/>
            <w:vAlign w:val="center"/>
            <w:hideMark/>
          </w:tcPr>
          <w:p w14:paraId="36858FEB" w14:textId="77777777" w:rsidR="00194FAF" w:rsidRPr="00D838DA" w:rsidRDefault="00194FAF" w:rsidP="00C07D67">
            <w:pPr>
              <w:spacing w:after="0"/>
              <w:jc w:val="left"/>
              <w:rPr>
                <w:rFonts w:cs="Calibri"/>
                <w:color w:val="000000"/>
              </w:rPr>
            </w:pPr>
            <w:r w:rsidRPr="00D838DA">
              <w:rPr>
                <w:rFonts w:cs="Calibri"/>
                <w:color w:val="000000"/>
              </w:rPr>
              <w:t>No Control or Bypass Damper</w:t>
            </w:r>
          </w:p>
        </w:tc>
        <w:tc>
          <w:tcPr>
            <w:tcW w:w="720" w:type="dxa"/>
            <w:noWrap/>
            <w:vAlign w:val="center"/>
            <w:hideMark/>
          </w:tcPr>
          <w:p w14:paraId="3CEEEEA2" w14:textId="77777777" w:rsidR="00194FAF" w:rsidRPr="00D838DA" w:rsidRDefault="00194FAF" w:rsidP="00C07D67">
            <w:pPr>
              <w:spacing w:after="0"/>
              <w:jc w:val="center"/>
              <w:rPr>
                <w:rFonts w:cs="Calibri"/>
                <w:color w:val="000000"/>
              </w:rPr>
            </w:pPr>
            <w:r w:rsidRPr="00D838DA">
              <w:rPr>
                <w:rFonts w:cs="Calibri"/>
                <w:color w:val="000000"/>
              </w:rPr>
              <w:t>1.00</w:t>
            </w:r>
          </w:p>
        </w:tc>
        <w:tc>
          <w:tcPr>
            <w:tcW w:w="720" w:type="dxa"/>
            <w:noWrap/>
            <w:vAlign w:val="center"/>
            <w:hideMark/>
          </w:tcPr>
          <w:p w14:paraId="35458289" w14:textId="77777777" w:rsidR="00194FAF" w:rsidRPr="00D838DA" w:rsidRDefault="00194FAF" w:rsidP="00C07D67">
            <w:pPr>
              <w:spacing w:after="0"/>
              <w:jc w:val="center"/>
              <w:rPr>
                <w:rFonts w:cs="Calibri"/>
                <w:color w:val="000000"/>
              </w:rPr>
            </w:pPr>
            <w:r w:rsidRPr="00D838DA">
              <w:rPr>
                <w:rFonts w:cs="Calibri"/>
                <w:color w:val="000000"/>
              </w:rPr>
              <w:t>1.00</w:t>
            </w:r>
          </w:p>
        </w:tc>
        <w:tc>
          <w:tcPr>
            <w:tcW w:w="720" w:type="dxa"/>
            <w:noWrap/>
            <w:vAlign w:val="center"/>
            <w:hideMark/>
          </w:tcPr>
          <w:p w14:paraId="46AD98C3" w14:textId="77777777" w:rsidR="00194FAF" w:rsidRPr="00D838DA" w:rsidRDefault="00194FAF" w:rsidP="00C07D67">
            <w:pPr>
              <w:spacing w:after="0"/>
              <w:jc w:val="center"/>
              <w:rPr>
                <w:rFonts w:cs="Calibri"/>
                <w:color w:val="000000"/>
              </w:rPr>
            </w:pPr>
            <w:r w:rsidRPr="00D838DA">
              <w:rPr>
                <w:rFonts w:cs="Calibri"/>
                <w:color w:val="000000"/>
              </w:rPr>
              <w:t>1.00</w:t>
            </w:r>
          </w:p>
        </w:tc>
        <w:tc>
          <w:tcPr>
            <w:tcW w:w="720" w:type="dxa"/>
            <w:noWrap/>
            <w:vAlign w:val="center"/>
            <w:hideMark/>
          </w:tcPr>
          <w:p w14:paraId="0CCA4643" w14:textId="77777777" w:rsidR="00194FAF" w:rsidRPr="00D838DA" w:rsidRDefault="00194FAF" w:rsidP="00C07D67">
            <w:pPr>
              <w:spacing w:after="0"/>
              <w:jc w:val="center"/>
              <w:rPr>
                <w:rFonts w:cs="Calibri"/>
                <w:color w:val="000000"/>
              </w:rPr>
            </w:pPr>
            <w:r w:rsidRPr="00D838DA">
              <w:rPr>
                <w:rFonts w:cs="Calibri"/>
                <w:color w:val="000000"/>
              </w:rPr>
              <w:t>1.00</w:t>
            </w:r>
          </w:p>
        </w:tc>
        <w:tc>
          <w:tcPr>
            <w:tcW w:w="721" w:type="dxa"/>
            <w:noWrap/>
            <w:vAlign w:val="center"/>
            <w:hideMark/>
          </w:tcPr>
          <w:p w14:paraId="46F62E83" w14:textId="77777777" w:rsidR="00194FAF" w:rsidRPr="00D838DA" w:rsidRDefault="00194FAF" w:rsidP="00C07D67">
            <w:pPr>
              <w:spacing w:after="0"/>
              <w:jc w:val="center"/>
              <w:rPr>
                <w:rFonts w:cs="Calibri"/>
                <w:color w:val="000000"/>
              </w:rPr>
            </w:pPr>
            <w:r w:rsidRPr="00D838DA">
              <w:rPr>
                <w:rFonts w:cs="Calibri"/>
                <w:color w:val="000000"/>
              </w:rPr>
              <w:t>1.00</w:t>
            </w:r>
          </w:p>
        </w:tc>
        <w:tc>
          <w:tcPr>
            <w:tcW w:w="720" w:type="dxa"/>
            <w:noWrap/>
            <w:vAlign w:val="center"/>
            <w:hideMark/>
          </w:tcPr>
          <w:p w14:paraId="6D633DF0" w14:textId="77777777" w:rsidR="00194FAF" w:rsidRPr="00D838DA" w:rsidRDefault="00194FAF" w:rsidP="00C07D67">
            <w:pPr>
              <w:spacing w:after="0"/>
              <w:jc w:val="center"/>
              <w:rPr>
                <w:rFonts w:cs="Calibri"/>
                <w:color w:val="000000"/>
              </w:rPr>
            </w:pPr>
            <w:r w:rsidRPr="00D838DA">
              <w:rPr>
                <w:rFonts w:cs="Calibri"/>
                <w:color w:val="000000"/>
              </w:rPr>
              <w:t>1.00</w:t>
            </w:r>
          </w:p>
        </w:tc>
        <w:tc>
          <w:tcPr>
            <w:tcW w:w="720" w:type="dxa"/>
            <w:noWrap/>
            <w:vAlign w:val="center"/>
            <w:hideMark/>
          </w:tcPr>
          <w:p w14:paraId="134C250A" w14:textId="77777777" w:rsidR="00194FAF" w:rsidRPr="00D838DA" w:rsidRDefault="00194FAF" w:rsidP="00C07D67">
            <w:pPr>
              <w:spacing w:after="0"/>
              <w:jc w:val="center"/>
              <w:rPr>
                <w:rFonts w:cs="Calibri"/>
                <w:color w:val="000000"/>
              </w:rPr>
            </w:pPr>
            <w:r w:rsidRPr="00D838DA">
              <w:rPr>
                <w:rFonts w:cs="Calibri"/>
                <w:color w:val="000000"/>
              </w:rPr>
              <w:t>1.00</w:t>
            </w:r>
          </w:p>
        </w:tc>
        <w:tc>
          <w:tcPr>
            <w:tcW w:w="720" w:type="dxa"/>
            <w:noWrap/>
            <w:vAlign w:val="center"/>
            <w:hideMark/>
          </w:tcPr>
          <w:p w14:paraId="6B35A60E" w14:textId="77777777" w:rsidR="00194FAF" w:rsidRPr="00D838DA" w:rsidRDefault="00194FAF" w:rsidP="00C07D67">
            <w:pPr>
              <w:spacing w:after="0"/>
              <w:jc w:val="center"/>
              <w:rPr>
                <w:rFonts w:cs="Calibri"/>
                <w:color w:val="000000"/>
              </w:rPr>
            </w:pPr>
            <w:r w:rsidRPr="00D838DA">
              <w:rPr>
                <w:rFonts w:cs="Calibri"/>
                <w:color w:val="000000"/>
              </w:rPr>
              <w:t>1.00</w:t>
            </w:r>
          </w:p>
        </w:tc>
        <w:tc>
          <w:tcPr>
            <w:tcW w:w="720" w:type="dxa"/>
            <w:noWrap/>
            <w:vAlign w:val="center"/>
            <w:hideMark/>
          </w:tcPr>
          <w:p w14:paraId="0430547C" w14:textId="77777777" w:rsidR="00194FAF" w:rsidRPr="00D838DA" w:rsidRDefault="00194FAF" w:rsidP="00C07D67">
            <w:pPr>
              <w:spacing w:after="0"/>
              <w:jc w:val="center"/>
              <w:rPr>
                <w:rFonts w:cs="Calibri"/>
                <w:color w:val="000000"/>
              </w:rPr>
            </w:pPr>
            <w:r w:rsidRPr="00D838DA">
              <w:rPr>
                <w:rFonts w:cs="Calibri"/>
                <w:color w:val="000000"/>
              </w:rPr>
              <w:t>1.00</w:t>
            </w:r>
          </w:p>
        </w:tc>
        <w:tc>
          <w:tcPr>
            <w:tcW w:w="721" w:type="dxa"/>
            <w:noWrap/>
            <w:vAlign w:val="center"/>
            <w:hideMark/>
          </w:tcPr>
          <w:p w14:paraId="4D25D404" w14:textId="77777777" w:rsidR="00194FAF" w:rsidRPr="00D838DA" w:rsidRDefault="00194FAF" w:rsidP="00C07D67">
            <w:pPr>
              <w:spacing w:after="0"/>
              <w:jc w:val="center"/>
              <w:rPr>
                <w:rFonts w:cs="Calibri"/>
                <w:color w:val="000000"/>
              </w:rPr>
            </w:pPr>
            <w:r w:rsidRPr="00D838DA">
              <w:rPr>
                <w:rFonts w:cs="Calibri"/>
                <w:color w:val="000000"/>
              </w:rPr>
              <w:t>1.00</w:t>
            </w:r>
          </w:p>
        </w:tc>
      </w:tr>
      <w:tr w:rsidR="00194FAF" w:rsidRPr="00D838DA" w14:paraId="43B9E4B5" w14:textId="77777777" w:rsidTr="002E0F4D">
        <w:trPr>
          <w:trHeight w:val="20"/>
        </w:trPr>
        <w:tc>
          <w:tcPr>
            <w:tcW w:w="2433" w:type="dxa"/>
            <w:noWrap/>
            <w:vAlign w:val="center"/>
            <w:hideMark/>
          </w:tcPr>
          <w:p w14:paraId="19FC6D27" w14:textId="77777777" w:rsidR="00194FAF" w:rsidRPr="00D838DA" w:rsidRDefault="00194FAF" w:rsidP="00C07D67">
            <w:pPr>
              <w:spacing w:after="0"/>
              <w:jc w:val="left"/>
              <w:rPr>
                <w:rFonts w:cs="Calibri"/>
                <w:color w:val="000000"/>
              </w:rPr>
            </w:pPr>
            <w:r w:rsidRPr="00D838DA">
              <w:rPr>
                <w:rFonts w:cs="Calibri"/>
                <w:color w:val="000000"/>
              </w:rPr>
              <w:t>Discharge Dampers</w:t>
            </w:r>
          </w:p>
        </w:tc>
        <w:tc>
          <w:tcPr>
            <w:tcW w:w="720" w:type="dxa"/>
            <w:noWrap/>
            <w:vAlign w:val="center"/>
            <w:hideMark/>
          </w:tcPr>
          <w:p w14:paraId="03F43E7F" w14:textId="77777777" w:rsidR="00194FAF" w:rsidRPr="00D838DA" w:rsidRDefault="00194FAF" w:rsidP="00C07D67">
            <w:pPr>
              <w:spacing w:after="0"/>
              <w:jc w:val="center"/>
              <w:rPr>
                <w:rFonts w:cs="Calibri"/>
                <w:color w:val="000000"/>
              </w:rPr>
            </w:pPr>
            <w:r w:rsidRPr="00D838DA">
              <w:rPr>
                <w:rFonts w:cs="Calibri"/>
                <w:color w:val="000000"/>
              </w:rPr>
              <w:t>0.46</w:t>
            </w:r>
          </w:p>
        </w:tc>
        <w:tc>
          <w:tcPr>
            <w:tcW w:w="720" w:type="dxa"/>
            <w:noWrap/>
            <w:vAlign w:val="center"/>
            <w:hideMark/>
          </w:tcPr>
          <w:p w14:paraId="4C0E52FF" w14:textId="77777777" w:rsidR="00194FAF" w:rsidRPr="00D838DA" w:rsidRDefault="00194FAF" w:rsidP="00C07D67">
            <w:pPr>
              <w:spacing w:after="0"/>
              <w:jc w:val="center"/>
              <w:rPr>
                <w:rFonts w:cs="Calibri"/>
                <w:color w:val="000000"/>
              </w:rPr>
            </w:pPr>
            <w:r w:rsidRPr="00D838DA">
              <w:rPr>
                <w:rFonts w:cs="Calibri"/>
                <w:color w:val="000000"/>
              </w:rPr>
              <w:t>0.55</w:t>
            </w:r>
          </w:p>
        </w:tc>
        <w:tc>
          <w:tcPr>
            <w:tcW w:w="720" w:type="dxa"/>
            <w:noWrap/>
            <w:vAlign w:val="center"/>
            <w:hideMark/>
          </w:tcPr>
          <w:p w14:paraId="5C92D7B4" w14:textId="77777777" w:rsidR="00194FAF" w:rsidRPr="00D838DA" w:rsidRDefault="00194FAF" w:rsidP="00C07D67">
            <w:pPr>
              <w:spacing w:after="0"/>
              <w:jc w:val="center"/>
              <w:rPr>
                <w:rFonts w:cs="Calibri"/>
                <w:color w:val="000000"/>
              </w:rPr>
            </w:pPr>
            <w:r w:rsidRPr="00D838DA">
              <w:rPr>
                <w:rFonts w:cs="Calibri"/>
                <w:color w:val="000000"/>
              </w:rPr>
              <w:t>0.63</w:t>
            </w:r>
          </w:p>
        </w:tc>
        <w:tc>
          <w:tcPr>
            <w:tcW w:w="720" w:type="dxa"/>
            <w:noWrap/>
            <w:vAlign w:val="center"/>
            <w:hideMark/>
          </w:tcPr>
          <w:p w14:paraId="0869F0C8" w14:textId="77777777" w:rsidR="00194FAF" w:rsidRPr="00D838DA" w:rsidRDefault="00194FAF" w:rsidP="00C07D67">
            <w:pPr>
              <w:spacing w:after="0"/>
              <w:jc w:val="center"/>
              <w:rPr>
                <w:rFonts w:cs="Calibri"/>
                <w:color w:val="000000"/>
              </w:rPr>
            </w:pPr>
            <w:r w:rsidRPr="00D838DA">
              <w:rPr>
                <w:rFonts w:cs="Calibri"/>
                <w:color w:val="000000"/>
              </w:rPr>
              <w:t>0.70</w:t>
            </w:r>
          </w:p>
        </w:tc>
        <w:tc>
          <w:tcPr>
            <w:tcW w:w="721" w:type="dxa"/>
            <w:noWrap/>
            <w:vAlign w:val="center"/>
            <w:hideMark/>
          </w:tcPr>
          <w:p w14:paraId="6346DAB5" w14:textId="77777777" w:rsidR="00194FAF" w:rsidRPr="00D838DA" w:rsidRDefault="00194FAF" w:rsidP="00C07D67">
            <w:pPr>
              <w:spacing w:after="0"/>
              <w:jc w:val="center"/>
              <w:rPr>
                <w:rFonts w:cs="Calibri"/>
                <w:color w:val="000000"/>
              </w:rPr>
            </w:pPr>
            <w:r w:rsidRPr="00D838DA">
              <w:rPr>
                <w:rFonts w:cs="Calibri"/>
                <w:color w:val="000000"/>
              </w:rPr>
              <w:t>0.77</w:t>
            </w:r>
          </w:p>
        </w:tc>
        <w:tc>
          <w:tcPr>
            <w:tcW w:w="720" w:type="dxa"/>
            <w:noWrap/>
            <w:vAlign w:val="center"/>
            <w:hideMark/>
          </w:tcPr>
          <w:p w14:paraId="3041387B" w14:textId="77777777" w:rsidR="00194FAF" w:rsidRPr="00D838DA" w:rsidRDefault="00194FAF" w:rsidP="00C07D67">
            <w:pPr>
              <w:spacing w:after="0"/>
              <w:jc w:val="center"/>
              <w:rPr>
                <w:rFonts w:cs="Calibri"/>
                <w:color w:val="000000"/>
              </w:rPr>
            </w:pPr>
            <w:r w:rsidRPr="00D838DA">
              <w:rPr>
                <w:rFonts w:cs="Calibri"/>
                <w:color w:val="000000"/>
              </w:rPr>
              <w:t>0.83</w:t>
            </w:r>
          </w:p>
        </w:tc>
        <w:tc>
          <w:tcPr>
            <w:tcW w:w="720" w:type="dxa"/>
            <w:noWrap/>
            <w:vAlign w:val="center"/>
            <w:hideMark/>
          </w:tcPr>
          <w:p w14:paraId="5120A1A5" w14:textId="77777777" w:rsidR="00194FAF" w:rsidRPr="00D838DA" w:rsidRDefault="00194FAF" w:rsidP="00C07D67">
            <w:pPr>
              <w:spacing w:after="0"/>
              <w:jc w:val="center"/>
              <w:rPr>
                <w:rFonts w:cs="Calibri"/>
                <w:color w:val="000000"/>
              </w:rPr>
            </w:pPr>
            <w:r w:rsidRPr="00D838DA">
              <w:rPr>
                <w:rFonts w:cs="Calibri"/>
                <w:color w:val="000000"/>
              </w:rPr>
              <w:t>0.88</w:t>
            </w:r>
          </w:p>
        </w:tc>
        <w:tc>
          <w:tcPr>
            <w:tcW w:w="720" w:type="dxa"/>
            <w:noWrap/>
            <w:vAlign w:val="center"/>
            <w:hideMark/>
          </w:tcPr>
          <w:p w14:paraId="6BE62469" w14:textId="77777777" w:rsidR="00194FAF" w:rsidRPr="00D838DA" w:rsidRDefault="00194FAF" w:rsidP="00C07D67">
            <w:pPr>
              <w:spacing w:after="0"/>
              <w:jc w:val="center"/>
              <w:rPr>
                <w:rFonts w:cs="Calibri"/>
                <w:color w:val="000000"/>
              </w:rPr>
            </w:pPr>
            <w:r w:rsidRPr="00D838DA">
              <w:rPr>
                <w:rFonts w:cs="Calibri"/>
                <w:color w:val="000000"/>
              </w:rPr>
              <w:t>0.93</w:t>
            </w:r>
          </w:p>
        </w:tc>
        <w:tc>
          <w:tcPr>
            <w:tcW w:w="720" w:type="dxa"/>
            <w:noWrap/>
            <w:vAlign w:val="center"/>
            <w:hideMark/>
          </w:tcPr>
          <w:p w14:paraId="770FB871" w14:textId="77777777" w:rsidR="00194FAF" w:rsidRPr="00D838DA" w:rsidRDefault="00194FAF" w:rsidP="00C07D67">
            <w:pPr>
              <w:spacing w:after="0"/>
              <w:jc w:val="center"/>
              <w:rPr>
                <w:rFonts w:cs="Calibri"/>
                <w:color w:val="000000"/>
              </w:rPr>
            </w:pPr>
            <w:r w:rsidRPr="00D838DA">
              <w:rPr>
                <w:rFonts w:cs="Calibri"/>
                <w:color w:val="000000"/>
              </w:rPr>
              <w:t>0.97</w:t>
            </w:r>
          </w:p>
        </w:tc>
        <w:tc>
          <w:tcPr>
            <w:tcW w:w="721" w:type="dxa"/>
            <w:noWrap/>
            <w:vAlign w:val="center"/>
            <w:hideMark/>
          </w:tcPr>
          <w:p w14:paraId="3123C143" w14:textId="77777777" w:rsidR="00194FAF" w:rsidRPr="00D838DA" w:rsidRDefault="00194FAF" w:rsidP="00C07D67">
            <w:pPr>
              <w:spacing w:after="0"/>
              <w:jc w:val="center"/>
              <w:rPr>
                <w:rFonts w:cs="Calibri"/>
                <w:color w:val="000000"/>
              </w:rPr>
            </w:pPr>
            <w:r w:rsidRPr="00D838DA">
              <w:rPr>
                <w:rFonts w:cs="Calibri"/>
                <w:color w:val="000000"/>
              </w:rPr>
              <w:t>1.00</w:t>
            </w:r>
          </w:p>
        </w:tc>
      </w:tr>
      <w:tr w:rsidR="00194FAF" w:rsidRPr="00D838DA" w14:paraId="6DE5D1FA" w14:textId="77777777" w:rsidTr="002E0F4D">
        <w:trPr>
          <w:trHeight w:val="20"/>
        </w:trPr>
        <w:tc>
          <w:tcPr>
            <w:tcW w:w="2433" w:type="dxa"/>
            <w:noWrap/>
            <w:vAlign w:val="center"/>
            <w:hideMark/>
          </w:tcPr>
          <w:p w14:paraId="4D87C487" w14:textId="77777777" w:rsidR="00194FAF" w:rsidRPr="00D838DA" w:rsidRDefault="00194FAF" w:rsidP="00C07D67">
            <w:pPr>
              <w:spacing w:after="0"/>
              <w:jc w:val="left"/>
              <w:rPr>
                <w:rFonts w:cs="Calibri"/>
                <w:color w:val="000000"/>
              </w:rPr>
            </w:pPr>
            <w:r w:rsidRPr="00D838DA">
              <w:rPr>
                <w:rFonts w:cs="Calibri"/>
                <w:color w:val="000000"/>
              </w:rPr>
              <w:t>Outlet Damper, BI &amp; Airfoil Fans</w:t>
            </w:r>
          </w:p>
        </w:tc>
        <w:tc>
          <w:tcPr>
            <w:tcW w:w="720" w:type="dxa"/>
            <w:noWrap/>
            <w:vAlign w:val="center"/>
            <w:hideMark/>
          </w:tcPr>
          <w:p w14:paraId="6C8B4189" w14:textId="77777777" w:rsidR="00194FAF" w:rsidRPr="00D838DA" w:rsidRDefault="00194FAF" w:rsidP="00C07D67">
            <w:pPr>
              <w:spacing w:after="0"/>
              <w:jc w:val="center"/>
              <w:rPr>
                <w:rFonts w:cs="Calibri"/>
                <w:color w:val="000000"/>
              </w:rPr>
            </w:pPr>
            <w:r w:rsidRPr="00D838DA">
              <w:rPr>
                <w:rFonts w:cs="Calibri"/>
                <w:color w:val="000000"/>
              </w:rPr>
              <w:t>0.53</w:t>
            </w:r>
          </w:p>
        </w:tc>
        <w:tc>
          <w:tcPr>
            <w:tcW w:w="720" w:type="dxa"/>
            <w:noWrap/>
            <w:vAlign w:val="center"/>
            <w:hideMark/>
          </w:tcPr>
          <w:p w14:paraId="355E2473" w14:textId="77777777" w:rsidR="00194FAF" w:rsidRPr="00D838DA" w:rsidRDefault="00194FAF" w:rsidP="00C07D67">
            <w:pPr>
              <w:spacing w:after="0"/>
              <w:jc w:val="center"/>
              <w:rPr>
                <w:rFonts w:cs="Calibri"/>
                <w:color w:val="000000"/>
              </w:rPr>
            </w:pPr>
            <w:r w:rsidRPr="00D838DA">
              <w:rPr>
                <w:rFonts w:cs="Calibri"/>
                <w:color w:val="000000"/>
              </w:rPr>
              <w:t>0.53</w:t>
            </w:r>
          </w:p>
        </w:tc>
        <w:tc>
          <w:tcPr>
            <w:tcW w:w="720" w:type="dxa"/>
            <w:noWrap/>
            <w:vAlign w:val="center"/>
            <w:hideMark/>
          </w:tcPr>
          <w:p w14:paraId="77A91708" w14:textId="77777777" w:rsidR="00194FAF" w:rsidRPr="00D838DA" w:rsidRDefault="00194FAF" w:rsidP="00C07D67">
            <w:pPr>
              <w:spacing w:after="0"/>
              <w:jc w:val="center"/>
              <w:rPr>
                <w:rFonts w:cs="Calibri"/>
                <w:color w:val="000000"/>
              </w:rPr>
            </w:pPr>
            <w:r w:rsidRPr="00D838DA">
              <w:rPr>
                <w:rFonts w:cs="Calibri"/>
                <w:color w:val="000000"/>
              </w:rPr>
              <w:t>0.57</w:t>
            </w:r>
          </w:p>
        </w:tc>
        <w:tc>
          <w:tcPr>
            <w:tcW w:w="720" w:type="dxa"/>
            <w:noWrap/>
            <w:vAlign w:val="center"/>
            <w:hideMark/>
          </w:tcPr>
          <w:p w14:paraId="2CE58425" w14:textId="77777777" w:rsidR="00194FAF" w:rsidRPr="00D838DA" w:rsidRDefault="00194FAF" w:rsidP="00C07D67">
            <w:pPr>
              <w:spacing w:after="0"/>
              <w:jc w:val="center"/>
              <w:rPr>
                <w:rFonts w:cs="Calibri"/>
                <w:color w:val="000000"/>
              </w:rPr>
            </w:pPr>
            <w:r w:rsidRPr="00D838DA">
              <w:rPr>
                <w:rFonts w:cs="Calibri"/>
                <w:color w:val="000000"/>
              </w:rPr>
              <w:t>0.64</w:t>
            </w:r>
          </w:p>
        </w:tc>
        <w:tc>
          <w:tcPr>
            <w:tcW w:w="721" w:type="dxa"/>
            <w:noWrap/>
            <w:vAlign w:val="center"/>
            <w:hideMark/>
          </w:tcPr>
          <w:p w14:paraId="7C0B4B31" w14:textId="77777777" w:rsidR="00194FAF" w:rsidRPr="00D838DA" w:rsidRDefault="00194FAF" w:rsidP="00C07D67">
            <w:pPr>
              <w:spacing w:after="0"/>
              <w:jc w:val="center"/>
              <w:rPr>
                <w:rFonts w:cs="Calibri"/>
                <w:color w:val="000000"/>
              </w:rPr>
            </w:pPr>
            <w:r w:rsidRPr="00D838DA">
              <w:rPr>
                <w:rFonts w:cs="Calibri"/>
                <w:color w:val="000000"/>
              </w:rPr>
              <w:t>0.72</w:t>
            </w:r>
          </w:p>
        </w:tc>
        <w:tc>
          <w:tcPr>
            <w:tcW w:w="720" w:type="dxa"/>
            <w:noWrap/>
            <w:vAlign w:val="center"/>
            <w:hideMark/>
          </w:tcPr>
          <w:p w14:paraId="58508924" w14:textId="77777777" w:rsidR="00194FAF" w:rsidRPr="00D838DA" w:rsidRDefault="00194FAF" w:rsidP="00C07D67">
            <w:pPr>
              <w:spacing w:after="0"/>
              <w:jc w:val="center"/>
              <w:rPr>
                <w:rFonts w:cs="Calibri"/>
                <w:color w:val="000000"/>
              </w:rPr>
            </w:pPr>
            <w:r w:rsidRPr="00D838DA">
              <w:rPr>
                <w:rFonts w:cs="Calibri"/>
                <w:color w:val="000000"/>
              </w:rPr>
              <w:t>0.80</w:t>
            </w:r>
          </w:p>
        </w:tc>
        <w:tc>
          <w:tcPr>
            <w:tcW w:w="720" w:type="dxa"/>
            <w:noWrap/>
            <w:vAlign w:val="center"/>
            <w:hideMark/>
          </w:tcPr>
          <w:p w14:paraId="24AA0B1D" w14:textId="77777777" w:rsidR="00194FAF" w:rsidRPr="00D838DA" w:rsidRDefault="00194FAF" w:rsidP="00C07D67">
            <w:pPr>
              <w:spacing w:after="0"/>
              <w:jc w:val="center"/>
              <w:rPr>
                <w:rFonts w:cs="Calibri"/>
                <w:color w:val="000000"/>
              </w:rPr>
            </w:pPr>
            <w:r w:rsidRPr="00D838DA">
              <w:rPr>
                <w:rFonts w:cs="Calibri"/>
                <w:color w:val="000000"/>
              </w:rPr>
              <w:t>0.89</w:t>
            </w:r>
          </w:p>
        </w:tc>
        <w:tc>
          <w:tcPr>
            <w:tcW w:w="720" w:type="dxa"/>
            <w:noWrap/>
            <w:vAlign w:val="center"/>
            <w:hideMark/>
          </w:tcPr>
          <w:p w14:paraId="2A7913A1" w14:textId="77777777" w:rsidR="00194FAF" w:rsidRPr="00D838DA" w:rsidRDefault="00194FAF" w:rsidP="00C07D67">
            <w:pPr>
              <w:spacing w:after="0"/>
              <w:jc w:val="center"/>
              <w:rPr>
                <w:rFonts w:cs="Calibri"/>
                <w:color w:val="000000"/>
              </w:rPr>
            </w:pPr>
            <w:r w:rsidRPr="00D838DA">
              <w:rPr>
                <w:rFonts w:cs="Calibri"/>
                <w:color w:val="000000"/>
              </w:rPr>
              <w:t>0.96</w:t>
            </w:r>
          </w:p>
        </w:tc>
        <w:tc>
          <w:tcPr>
            <w:tcW w:w="720" w:type="dxa"/>
            <w:noWrap/>
            <w:vAlign w:val="center"/>
            <w:hideMark/>
          </w:tcPr>
          <w:p w14:paraId="01F2D4E5" w14:textId="77777777" w:rsidR="00194FAF" w:rsidRPr="00D838DA" w:rsidRDefault="00194FAF" w:rsidP="00C07D67">
            <w:pPr>
              <w:spacing w:after="0"/>
              <w:jc w:val="center"/>
              <w:rPr>
                <w:rFonts w:cs="Calibri"/>
                <w:color w:val="000000"/>
              </w:rPr>
            </w:pPr>
            <w:r w:rsidRPr="00D838DA">
              <w:rPr>
                <w:rFonts w:cs="Calibri"/>
                <w:color w:val="000000"/>
              </w:rPr>
              <w:t>1.02</w:t>
            </w:r>
          </w:p>
        </w:tc>
        <w:tc>
          <w:tcPr>
            <w:tcW w:w="721" w:type="dxa"/>
            <w:noWrap/>
            <w:vAlign w:val="center"/>
            <w:hideMark/>
          </w:tcPr>
          <w:p w14:paraId="5BDDFAA7" w14:textId="77777777" w:rsidR="00194FAF" w:rsidRPr="00D838DA" w:rsidRDefault="00194FAF" w:rsidP="00C07D67">
            <w:pPr>
              <w:spacing w:after="0"/>
              <w:jc w:val="center"/>
              <w:rPr>
                <w:rFonts w:cs="Calibri"/>
                <w:color w:val="000000"/>
              </w:rPr>
            </w:pPr>
            <w:r w:rsidRPr="00D838DA">
              <w:rPr>
                <w:rFonts w:cs="Calibri"/>
                <w:color w:val="000000"/>
              </w:rPr>
              <w:t>1.05</w:t>
            </w:r>
          </w:p>
        </w:tc>
      </w:tr>
      <w:tr w:rsidR="00194FAF" w:rsidRPr="00D838DA" w14:paraId="4D91788F" w14:textId="77777777" w:rsidTr="002E0F4D">
        <w:trPr>
          <w:trHeight w:val="20"/>
        </w:trPr>
        <w:tc>
          <w:tcPr>
            <w:tcW w:w="2433" w:type="dxa"/>
            <w:noWrap/>
            <w:vAlign w:val="center"/>
            <w:hideMark/>
          </w:tcPr>
          <w:p w14:paraId="24B55796" w14:textId="77777777" w:rsidR="00194FAF" w:rsidRPr="00D838DA" w:rsidRDefault="00194FAF" w:rsidP="00C07D67">
            <w:pPr>
              <w:spacing w:after="0"/>
              <w:jc w:val="left"/>
              <w:rPr>
                <w:rFonts w:cs="Calibri"/>
                <w:color w:val="000000"/>
              </w:rPr>
            </w:pPr>
            <w:r w:rsidRPr="00D838DA">
              <w:rPr>
                <w:rFonts w:cs="Calibri"/>
                <w:color w:val="000000"/>
              </w:rPr>
              <w:t>Inlet Damper Box</w:t>
            </w:r>
          </w:p>
        </w:tc>
        <w:tc>
          <w:tcPr>
            <w:tcW w:w="720" w:type="dxa"/>
            <w:noWrap/>
            <w:vAlign w:val="center"/>
            <w:hideMark/>
          </w:tcPr>
          <w:p w14:paraId="5BEDE165" w14:textId="77777777" w:rsidR="00194FAF" w:rsidRPr="00D838DA" w:rsidRDefault="00194FAF" w:rsidP="00C07D67">
            <w:pPr>
              <w:spacing w:after="0"/>
              <w:jc w:val="center"/>
              <w:rPr>
                <w:rFonts w:cs="Calibri"/>
                <w:color w:val="000000"/>
              </w:rPr>
            </w:pPr>
            <w:r w:rsidRPr="00D838DA">
              <w:rPr>
                <w:rFonts w:cs="Calibri"/>
                <w:color w:val="000000"/>
              </w:rPr>
              <w:t>0.56</w:t>
            </w:r>
          </w:p>
        </w:tc>
        <w:tc>
          <w:tcPr>
            <w:tcW w:w="720" w:type="dxa"/>
            <w:noWrap/>
            <w:vAlign w:val="center"/>
            <w:hideMark/>
          </w:tcPr>
          <w:p w14:paraId="4FECB99B" w14:textId="77777777" w:rsidR="00194FAF" w:rsidRPr="00D838DA" w:rsidRDefault="00194FAF" w:rsidP="00C07D67">
            <w:pPr>
              <w:spacing w:after="0"/>
              <w:jc w:val="center"/>
              <w:rPr>
                <w:rFonts w:cs="Calibri"/>
                <w:color w:val="000000"/>
              </w:rPr>
            </w:pPr>
            <w:r w:rsidRPr="00D838DA">
              <w:rPr>
                <w:rFonts w:cs="Calibri"/>
                <w:color w:val="000000"/>
              </w:rPr>
              <w:t>0.60</w:t>
            </w:r>
          </w:p>
        </w:tc>
        <w:tc>
          <w:tcPr>
            <w:tcW w:w="720" w:type="dxa"/>
            <w:noWrap/>
            <w:vAlign w:val="center"/>
            <w:hideMark/>
          </w:tcPr>
          <w:p w14:paraId="479947F3" w14:textId="77777777" w:rsidR="00194FAF" w:rsidRPr="00D838DA" w:rsidRDefault="00194FAF" w:rsidP="00C07D67">
            <w:pPr>
              <w:spacing w:after="0"/>
              <w:jc w:val="center"/>
              <w:rPr>
                <w:rFonts w:cs="Calibri"/>
                <w:color w:val="000000"/>
              </w:rPr>
            </w:pPr>
            <w:r w:rsidRPr="00D838DA">
              <w:rPr>
                <w:rFonts w:cs="Calibri"/>
                <w:color w:val="000000"/>
              </w:rPr>
              <w:t>0.62</w:t>
            </w:r>
          </w:p>
        </w:tc>
        <w:tc>
          <w:tcPr>
            <w:tcW w:w="720" w:type="dxa"/>
            <w:noWrap/>
            <w:vAlign w:val="center"/>
            <w:hideMark/>
          </w:tcPr>
          <w:p w14:paraId="5E6A0A8B" w14:textId="77777777" w:rsidR="00194FAF" w:rsidRPr="00D838DA" w:rsidRDefault="00194FAF" w:rsidP="00C07D67">
            <w:pPr>
              <w:spacing w:after="0"/>
              <w:jc w:val="center"/>
              <w:rPr>
                <w:rFonts w:cs="Calibri"/>
                <w:color w:val="000000"/>
              </w:rPr>
            </w:pPr>
            <w:r w:rsidRPr="00D838DA">
              <w:rPr>
                <w:rFonts w:cs="Calibri"/>
                <w:color w:val="000000"/>
              </w:rPr>
              <w:t>0.64</w:t>
            </w:r>
          </w:p>
        </w:tc>
        <w:tc>
          <w:tcPr>
            <w:tcW w:w="721" w:type="dxa"/>
            <w:noWrap/>
            <w:vAlign w:val="center"/>
            <w:hideMark/>
          </w:tcPr>
          <w:p w14:paraId="25236B76" w14:textId="77777777" w:rsidR="00194FAF" w:rsidRPr="00D838DA" w:rsidRDefault="00194FAF" w:rsidP="00C07D67">
            <w:pPr>
              <w:spacing w:after="0"/>
              <w:jc w:val="center"/>
              <w:rPr>
                <w:rFonts w:cs="Calibri"/>
                <w:color w:val="000000"/>
              </w:rPr>
            </w:pPr>
            <w:r w:rsidRPr="00D838DA">
              <w:rPr>
                <w:rFonts w:cs="Calibri"/>
                <w:color w:val="000000"/>
              </w:rPr>
              <w:t>0.66</w:t>
            </w:r>
          </w:p>
        </w:tc>
        <w:tc>
          <w:tcPr>
            <w:tcW w:w="720" w:type="dxa"/>
            <w:noWrap/>
            <w:vAlign w:val="center"/>
            <w:hideMark/>
          </w:tcPr>
          <w:p w14:paraId="5ADE5619" w14:textId="77777777" w:rsidR="00194FAF" w:rsidRPr="00D838DA" w:rsidRDefault="00194FAF" w:rsidP="00C07D67">
            <w:pPr>
              <w:spacing w:after="0"/>
              <w:jc w:val="center"/>
              <w:rPr>
                <w:rFonts w:cs="Calibri"/>
                <w:color w:val="000000"/>
              </w:rPr>
            </w:pPr>
            <w:r w:rsidRPr="00D838DA">
              <w:rPr>
                <w:rFonts w:cs="Calibri"/>
                <w:color w:val="000000"/>
              </w:rPr>
              <w:t>0.69</w:t>
            </w:r>
          </w:p>
        </w:tc>
        <w:tc>
          <w:tcPr>
            <w:tcW w:w="720" w:type="dxa"/>
            <w:noWrap/>
            <w:vAlign w:val="center"/>
            <w:hideMark/>
          </w:tcPr>
          <w:p w14:paraId="1E99DAD2" w14:textId="77777777" w:rsidR="00194FAF" w:rsidRPr="00D838DA" w:rsidRDefault="00194FAF" w:rsidP="00C07D67">
            <w:pPr>
              <w:spacing w:after="0"/>
              <w:jc w:val="center"/>
              <w:rPr>
                <w:rFonts w:cs="Calibri"/>
                <w:color w:val="000000"/>
              </w:rPr>
            </w:pPr>
            <w:r w:rsidRPr="00D838DA">
              <w:rPr>
                <w:rFonts w:cs="Calibri"/>
                <w:color w:val="000000"/>
              </w:rPr>
              <w:t>0.74</w:t>
            </w:r>
          </w:p>
        </w:tc>
        <w:tc>
          <w:tcPr>
            <w:tcW w:w="720" w:type="dxa"/>
            <w:noWrap/>
            <w:vAlign w:val="center"/>
            <w:hideMark/>
          </w:tcPr>
          <w:p w14:paraId="0F6C66AF" w14:textId="77777777" w:rsidR="00194FAF" w:rsidRPr="00D838DA" w:rsidRDefault="00194FAF" w:rsidP="00C07D67">
            <w:pPr>
              <w:spacing w:after="0"/>
              <w:jc w:val="center"/>
              <w:rPr>
                <w:rFonts w:cs="Calibri"/>
                <w:color w:val="000000"/>
              </w:rPr>
            </w:pPr>
            <w:r w:rsidRPr="00D838DA">
              <w:rPr>
                <w:rFonts w:cs="Calibri"/>
                <w:color w:val="000000"/>
              </w:rPr>
              <w:t>0.81</w:t>
            </w:r>
          </w:p>
        </w:tc>
        <w:tc>
          <w:tcPr>
            <w:tcW w:w="720" w:type="dxa"/>
            <w:noWrap/>
            <w:vAlign w:val="center"/>
            <w:hideMark/>
          </w:tcPr>
          <w:p w14:paraId="4CAC0A7C" w14:textId="77777777" w:rsidR="00194FAF" w:rsidRPr="00D838DA" w:rsidRDefault="00194FAF" w:rsidP="00C07D67">
            <w:pPr>
              <w:spacing w:after="0"/>
              <w:jc w:val="center"/>
              <w:rPr>
                <w:rFonts w:cs="Calibri"/>
                <w:color w:val="000000"/>
              </w:rPr>
            </w:pPr>
            <w:r w:rsidRPr="00D838DA">
              <w:rPr>
                <w:rFonts w:cs="Calibri"/>
                <w:color w:val="000000"/>
              </w:rPr>
              <w:t>0.92</w:t>
            </w:r>
          </w:p>
        </w:tc>
        <w:tc>
          <w:tcPr>
            <w:tcW w:w="721" w:type="dxa"/>
            <w:noWrap/>
            <w:vAlign w:val="center"/>
            <w:hideMark/>
          </w:tcPr>
          <w:p w14:paraId="7F1B18C0" w14:textId="77777777" w:rsidR="00194FAF" w:rsidRPr="00D838DA" w:rsidRDefault="00194FAF" w:rsidP="00C07D67">
            <w:pPr>
              <w:spacing w:after="0"/>
              <w:jc w:val="center"/>
              <w:rPr>
                <w:rFonts w:cs="Calibri"/>
                <w:color w:val="000000"/>
              </w:rPr>
            </w:pPr>
            <w:r w:rsidRPr="00D838DA">
              <w:rPr>
                <w:rFonts w:cs="Calibri"/>
                <w:color w:val="000000"/>
              </w:rPr>
              <w:t>1.07</w:t>
            </w:r>
          </w:p>
        </w:tc>
      </w:tr>
      <w:tr w:rsidR="00194FAF" w:rsidRPr="00D838DA" w14:paraId="4A695DF5" w14:textId="77777777" w:rsidTr="002E0F4D">
        <w:trPr>
          <w:trHeight w:val="20"/>
        </w:trPr>
        <w:tc>
          <w:tcPr>
            <w:tcW w:w="2433" w:type="dxa"/>
            <w:noWrap/>
            <w:vAlign w:val="center"/>
            <w:hideMark/>
          </w:tcPr>
          <w:p w14:paraId="60CAD4B2" w14:textId="77777777" w:rsidR="00194FAF" w:rsidRPr="00D838DA" w:rsidRDefault="00194FAF" w:rsidP="00C07D67">
            <w:pPr>
              <w:spacing w:after="0"/>
              <w:jc w:val="left"/>
              <w:rPr>
                <w:rFonts w:cs="Calibri"/>
                <w:color w:val="000000"/>
              </w:rPr>
            </w:pPr>
            <w:r w:rsidRPr="00D838DA">
              <w:rPr>
                <w:rFonts w:cs="Calibri"/>
                <w:color w:val="000000"/>
              </w:rPr>
              <w:t>Inlet Guide Vane, BI &amp; Airfoil Fans</w:t>
            </w:r>
          </w:p>
        </w:tc>
        <w:tc>
          <w:tcPr>
            <w:tcW w:w="720" w:type="dxa"/>
            <w:noWrap/>
            <w:vAlign w:val="center"/>
            <w:hideMark/>
          </w:tcPr>
          <w:p w14:paraId="604EAD31" w14:textId="77777777" w:rsidR="00194FAF" w:rsidRPr="00D838DA" w:rsidRDefault="00194FAF" w:rsidP="00C07D67">
            <w:pPr>
              <w:spacing w:after="0"/>
              <w:jc w:val="center"/>
              <w:rPr>
                <w:rFonts w:cs="Calibri"/>
                <w:color w:val="000000"/>
              </w:rPr>
            </w:pPr>
            <w:r w:rsidRPr="00D838DA">
              <w:rPr>
                <w:rFonts w:cs="Calibri"/>
                <w:color w:val="000000"/>
              </w:rPr>
              <w:t>0.53</w:t>
            </w:r>
          </w:p>
        </w:tc>
        <w:tc>
          <w:tcPr>
            <w:tcW w:w="720" w:type="dxa"/>
            <w:noWrap/>
            <w:vAlign w:val="center"/>
            <w:hideMark/>
          </w:tcPr>
          <w:p w14:paraId="45572CA8" w14:textId="77777777" w:rsidR="00194FAF" w:rsidRPr="00D838DA" w:rsidRDefault="00194FAF" w:rsidP="00C07D67">
            <w:pPr>
              <w:spacing w:after="0"/>
              <w:jc w:val="center"/>
              <w:rPr>
                <w:rFonts w:cs="Calibri"/>
                <w:color w:val="000000"/>
              </w:rPr>
            </w:pPr>
            <w:r w:rsidRPr="00D838DA">
              <w:rPr>
                <w:rFonts w:cs="Calibri"/>
                <w:color w:val="000000"/>
              </w:rPr>
              <w:t>0.56</w:t>
            </w:r>
          </w:p>
        </w:tc>
        <w:tc>
          <w:tcPr>
            <w:tcW w:w="720" w:type="dxa"/>
            <w:noWrap/>
            <w:vAlign w:val="center"/>
            <w:hideMark/>
          </w:tcPr>
          <w:p w14:paraId="3C590C89" w14:textId="77777777" w:rsidR="00194FAF" w:rsidRPr="00D838DA" w:rsidRDefault="00194FAF" w:rsidP="00C07D67">
            <w:pPr>
              <w:spacing w:after="0"/>
              <w:jc w:val="center"/>
              <w:rPr>
                <w:rFonts w:cs="Calibri"/>
                <w:color w:val="000000"/>
              </w:rPr>
            </w:pPr>
            <w:r w:rsidRPr="00D838DA">
              <w:rPr>
                <w:rFonts w:cs="Calibri"/>
                <w:color w:val="000000"/>
              </w:rPr>
              <w:t>0.57</w:t>
            </w:r>
          </w:p>
        </w:tc>
        <w:tc>
          <w:tcPr>
            <w:tcW w:w="720" w:type="dxa"/>
            <w:noWrap/>
            <w:vAlign w:val="center"/>
            <w:hideMark/>
          </w:tcPr>
          <w:p w14:paraId="3F42C600" w14:textId="77777777" w:rsidR="00194FAF" w:rsidRPr="00D838DA" w:rsidRDefault="00194FAF" w:rsidP="00C07D67">
            <w:pPr>
              <w:spacing w:after="0"/>
              <w:jc w:val="center"/>
              <w:rPr>
                <w:rFonts w:cs="Calibri"/>
                <w:color w:val="000000"/>
              </w:rPr>
            </w:pPr>
            <w:r w:rsidRPr="00D838DA">
              <w:rPr>
                <w:rFonts w:cs="Calibri"/>
                <w:color w:val="000000"/>
              </w:rPr>
              <w:t>0.59</w:t>
            </w:r>
          </w:p>
        </w:tc>
        <w:tc>
          <w:tcPr>
            <w:tcW w:w="721" w:type="dxa"/>
            <w:noWrap/>
            <w:vAlign w:val="center"/>
            <w:hideMark/>
          </w:tcPr>
          <w:p w14:paraId="7FB2CCDB" w14:textId="77777777" w:rsidR="00194FAF" w:rsidRPr="00D838DA" w:rsidRDefault="00194FAF" w:rsidP="00C07D67">
            <w:pPr>
              <w:spacing w:after="0"/>
              <w:jc w:val="center"/>
              <w:rPr>
                <w:rFonts w:cs="Calibri"/>
                <w:color w:val="000000"/>
              </w:rPr>
            </w:pPr>
            <w:r w:rsidRPr="00D838DA">
              <w:rPr>
                <w:rFonts w:cs="Calibri"/>
                <w:color w:val="000000"/>
              </w:rPr>
              <w:t>0.60</w:t>
            </w:r>
          </w:p>
        </w:tc>
        <w:tc>
          <w:tcPr>
            <w:tcW w:w="720" w:type="dxa"/>
            <w:noWrap/>
            <w:vAlign w:val="center"/>
            <w:hideMark/>
          </w:tcPr>
          <w:p w14:paraId="0969EC1E" w14:textId="77777777" w:rsidR="00194FAF" w:rsidRPr="00D838DA" w:rsidRDefault="00194FAF" w:rsidP="00C07D67">
            <w:pPr>
              <w:spacing w:after="0"/>
              <w:jc w:val="center"/>
              <w:rPr>
                <w:rFonts w:cs="Calibri"/>
                <w:color w:val="000000"/>
              </w:rPr>
            </w:pPr>
            <w:r w:rsidRPr="00D838DA">
              <w:rPr>
                <w:rFonts w:cs="Calibri"/>
                <w:color w:val="000000"/>
              </w:rPr>
              <w:t>0.62</w:t>
            </w:r>
          </w:p>
        </w:tc>
        <w:tc>
          <w:tcPr>
            <w:tcW w:w="720" w:type="dxa"/>
            <w:noWrap/>
            <w:vAlign w:val="center"/>
            <w:hideMark/>
          </w:tcPr>
          <w:p w14:paraId="3F93E66F" w14:textId="77777777" w:rsidR="00194FAF" w:rsidRPr="00D838DA" w:rsidRDefault="00194FAF" w:rsidP="00C07D67">
            <w:pPr>
              <w:spacing w:after="0"/>
              <w:jc w:val="center"/>
              <w:rPr>
                <w:rFonts w:cs="Calibri"/>
                <w:color w:val="000000"/>
              </w:rPr>
            </w:pPr>
            <w:r w:rsidRPr="00D838DA">
              <w:rPr>
                <w:rFonts w:cs="Calibri"/>
                <w:color w:val="000000"/>
              </w:rPr>
              <w:t>0.67</w:t>
            </w:r>
          </w:p>
        </w:tc>
        <w:tc>
          <w:tcPr>
            <w:tcW w:w="720" w:type="dxa"/>
            <w:noWrap/>
            <w:vAlign w:val="center"/>
            <w:hideMark/>
          </w:tcPr>
          <w:p w14:paraId="27FBF842" w14:textId="77777777" w:rsidR="00194FAF" w:rsidRPr="00D838DA" w:rsidRDefault="00194FAF" w:rsidP="00C07D67">
            <w:pPr>
              <w:spacing w:after="0"/>
              <w:jc w:val="center"/>
              <w:rPr>
                <w:rFonts w:cs="Calibri"/>
                <w:color w:val="000000"/>
              </w:rPr>
            </w:pPr>
            <w:r w:rsidRPr="00D838DA">
              <w:rPr>
                <w:rFonts w:cs="Calibri"/>
                <w:color w:val="000000"/>
              </w:rPr>
              <w:t>0.74</w:t>
            </w:r>
          </w:p>
        </w:tc>
        <w:tc>
          <w:tcPr>
            <w:tcW w:w="720" w:type="dxa"/>
            <w:noWrap/>
            <w:vAlign w:val="center"/>
            <w:hideMark/>
          </w:tcPr>
          <w:p w14:paraId="086FBDD8" w14:textId="77777777" w:rsidR="00194FAF" w:rsidRPr="00D838DA" w:rsidRDefault="00194FAF" w:rsidP="00C07D67">
            <w:pPr>
              <w:spacing w:after="0"/>
              <w:jc w:val="center"/>
              <w:rPr>
                <w:rFonts w:cs="Calibri"/>
                <w:color w:val="000000"/>
              </w:rPr>
            </w:pPr>
            <w:r w:rsidRPr="00D838DA">
              <w:rPr>
                <w:rFonts w:cs="Calibri"/>
                <w:color w:val="000000"/>
              </w:rPr>
              <w:t>0.85</w:t>
            </w:r>
          </w:p>
        </w:tc>
        <w:tc>
          <w:tcPr>
            <w:tcW w:w="721" w:type="dxa"/>
            <w:noWrap/>
            <w:vAlign w:val="center"/>
            <w:hideMark/>
          </w:tcPr>
          <w:p w14:paraId="41D2ADFB" w14:textId="77777777" w:rsidR="00194FAF" w:rsidRPr="00D838DA" w:rsidRDefault="00194FAF" w:rsidP="00C07D67">
            <w:pPr>
              <w:spacing w:after="0"/>
              <w:jc w:val="center"/>
              <w:rPr>
                <w:rFonts w:cs="Calibri"/>
                <w:color w:val="000000"/>
              </w:rPr>
            </w:pPr>
            <w:r w:rsidRPr="00D838DA">
              <w:rPr>
                <w:rFonts w:cs="Calibri"/>
                <w:color w:val="000000"/>
              </w:rPr>
              <w:t>1.00</w:t>
            </w:r>
          </w:p>
        </w:tc>
      </w:tr>
      <w:tr w:rsidR="00194FAF" w:rsidRPr="00D838DA" w14:paraId="25868512" w14:textId="77777777" w:rsidTr="002E0F4D">
        <w:trPr>
          <w:trHeight w:val="20"/>
        </w:trPr>
        <w:tc>
          <w:tcPr>
            <w:tcW w:w="2433" w:type="dxa"/>
            <w:noWrap/>
            <w:vAlign w:val="center"/>
            <w:hideMark/>
          </w:tcPr>
          <w:p w14:paraId="47466FCC" w14:textId="77777777" w:rsidR="00194FAF" w:rsidRPr="00D838DA" w:rsidRDefault="00194FAF" w:rsidP="00C07D67">
            <w:pPr>
              <w:spacing w:after="0"/>
              <w:jc w:val="left"/>
              <w:rPr>
                <w:rFonts w:cs="Calibri"/>
                <w:color w:val="000000"/>
              </w:rPr>
            </w:pPr>
            <w:r w:rsidRPr="00D838DA">
              <w:rPr>
                <w:rFonts w:cs="Calibri"/>
                <w:color w:val="000000"/>
              </w:rPr>
              <w:t>Inlet Vane Dampers</w:t>
            </w:r>
          </w:p>
        </w:tc>
        <w:tc>
          <w:tcPr>
            <w:tcW w:w="720" w:type="dxa"/>
            <w:noWrap/>
            <w:vAlign w:val="center"/>
            <w:hideMark/>
          </w:tcPr>
          <w:p w14:paraId="743BBF3F" w14:textId="77777777" w:rsidR="00194FAF" w:rsidRPr="00D838DA" w:rsidRDefault="00194FAF" w:rsidP="00C07D67">
            <w:pPr>
              <w:spacing w:after="0"/>
              <w:jc w:val="center"/>
              <w:rPr>
                <w:rFonts w:cs="Calibri"/>
                <w:color w:val="000000"/>
              </w:rPr>
            </w:pPr>
            <w:r w:rsidRPr="00D838DA">
              <w:rPr>
                <w:rFonts w:cs="Calibri"/>
                <w:color w:val="000000"/>
              </w:rPr>
              <w:t>0.38</w:t>
            </w:r>
          </w:p>
        </w:tc>
        <w:tc>
          <w:tcPr>
            <w:tcW w:w="720" w:type="dxa"/>
            <w:noWrap/>
            <w:vAlign w:val="center"/>
            <w:hideMark/>
          </w:tcPr>
          <w:p w14:paraId="3324C16F" w14:textId="77777777" w:rsidR="00194FAF" w:rsidRPr="00D838DA" w:rsidRDefault="00194FAF" w:rsidP="00C07D67">
            <w:pPr>
              <w:spacing w:after="0"/>
              <w:jc w:val="center"/>
              <w:rPr>
                <w:rFonts w:cs="Calibri"/>
                <w:color w:val="000000"/>
              </w:rPr>
            </w:pPr>
            <w:r w:rsidRPr="00D838DA">
              <w:rPr>
                <w:rFonts w:cs="Calibri"/>
                <w:color w:val="000000"/>
              </w:rPr>
              <w:t>0.40</w:t>
            </w:r>
          </w:p>
        </w:tc>
        <w:tc>
          <w:tcPr>
            <w:tcW w:w="720" w:type="dxa"/>
            <w:noWrap/>
            <w:vAlign w:val="center"/>
            <w:hideMark/>
          </w:tcPr>
          <w:p w14:paraId="241D8862" w14:textId="77777777" w:rsidR="00194FAF" w:rsidRPr="00D838DA" w:rsidRDefault="00194FAF" w:rsidP="00C07D67">
            <w:pPr>
              <w:spacing w:after="0"/>
              <w:jc w:val="center"/>
              <w:rPr>
                <w:rFonts w:cs="Calibri"/>
                <w:color w:val="000000"/>
              </w:rPr>
            </w:pPr>
            <w:r w:rsidRPr="00D838DA">
              <w:rPr>
                <w:rFonts w:cs="Calibri"/>
                <w:color w:val="000000"/>
              </w:rPr>
              <w:t>0.42</w:t>
            </w:r>
          </w:p>
        </w:tc>
        <w:tc>
          <w:tcPr>
            <w:tcW w:w="720" w:type="dxa"/>
            <w:noWrap/>
            <w:vAlign w:val="center"/>
            <w:hideMark/>
          </w:tcPr>
          <w:p w14:paraId="1C05CEE7" w14:textId="77777777" w:rsidR="00194FAF" w:rsidRPr="00D838DA" w:rsidRDefault="00194FAF" w:rsidP="00C07D67">
            <w:pPr>
              <w:spacing w:after="0"/>
              <w:jc w:val="center"/>
              <w:rPr>
                <w:rFonts w:cs="Calibri"/>
                <w:color w:val="000000"/>
              </w:rPr>
            </w:pPr>
            <w:r w:rsidRPr="00D838DA">
              <w:rPr>
                <w:rFonts w:cs="Calibri"/>
                <w:color w:val="000000"/>
              </w:rPr>
              <w:t>0.44</w:t>
            </w:r>
          </w:p>
        </w:tc>
        <w:tc>
          <w:tcPr>
            <w:tcW w:w="721" w:type="dxa"/>
            <w:noWrap/>
            <w:vAlign w:val="center"/>
            <w:hideMark/>
          </w:tcPr>
          <w:p w14:paraId="25DF2958" w14:textId="77777777" w:rsidR="00194FAF" w:rsidRPr="00D838DA" w:rsidRDefault="00194FAF" w:rsidP="00C07D67">
            <w:pPr>
              <w:spacing w:after="0"/>
              <w:jc w:val="center"/>
              <w:rPr>
                <w:rFonts w:cs="Calibri"/>
                <w:color w:val="000000"/>
              </w:rPr>
            </w:pPr>
            <w:r w:rsidRPr="00D838DA">
              <w:rPr>
                <w:rFonts w:cs="Calibri"/>
                <w:color w:val="000000"/>
              </w:rPr>
              <w:t>0.48</w:t>
            </w:r>
          </w:p>
        </w:tc>
        <w:tc>
          <w:tcPr>
            <w:tcW w:w="720" w:type="dxa"/>
            <w:noWrap/>
            <w:vAlign w:val="center"/>
            <w:hideMark/>
          </w:tcPr>
          <w:p w14:paraId="7D41DBFF" w14:textId="77777777" w:rsidR="00194FAF" w:rsidRPr="00D838DA" w:rsidRDefault="00194FAF" w:rsidP="00C07D67">
            <w:pPr>
              <w:spacing w:after="0"/>
              <w:jc w:val="center"/>
              <w:rPr>
                <w:rFonts w:cs="Calibri"/>
                <w:color w:val="000000"/>
              </w:rPr>
            </w:pPr>
            <w:r w:rsidRPr="00D838DA">
              <w:rPr>
                <w:rFonts w:cs="Calibri"/>
                <w:color w:val="000000"/>
              </w:rPr>
              <w:t>0.53</w:t>
            </w:r>
          </w:p>
        </w:tc>
        <w:tc>
          <w:tcPr>
            <w:tcW w:w="720" w:type="dxa"/>
            <w:noWrap/>
            <w:vAlign w:val="center"/>
            <w:hideMark/>
          </w:tcPr>
          <w:p w14:paraId="62A1CD54" w14:textId="77777777" w:rsidR="00194FAF" w:rsidRPr="00D838DA" w:rsidRDefault="00194FAF" w:rsidP="00C07D67">
            <w:pPr>
              <w:spacing w:after="0"/>
              <w:jc w:val="center"/>
              <w:rPr>
                <w:rFonts w:cs="Calibri"/>
                <w:color w:val="000000"/>
              </w:rPr>
            </w:pPr>
            <w:r w:rsidRPr="00D838DA">
              <w:rPr>
                <w:rFonts w:cs="Calibri"/>
                <w:color w:val="000000"/>
              </w:rPr>
              <w:t>0.60</w:t>
            </w:r>
          </w:p>
        </w:tc>
        <w:tc>
          <w:tcPr>
            <w:tcW w:w="720" w:type="dxa"/>
            <w:noWrap/>
            <w:vAlign w:val="center"/>
            <w:hideMark/>
          </w:tcPr>
          <w:p w14:paraId="744F0DEB" w14:textId="77777777" w:rsidR="00194FAF" w:rsidRPr="00D838DA" w:rsidRDefault="00194FAF" w:rsidP="00C07D67">
            <w:pPr>
              <w:spacing w:after="0"/>
              <w:jc w:val="center"/>
              <w:rPr>
                <w:rFonts w:cs="Calibri"/>
                <w:color w:val="000000"/>
              </w:rPr>
            </w:pPr>
            <w:r w:rsidRPr="00D838DA">
              <w:rPr>
                <w:rFonts w:cs="Calibri"/>
                <w:color w:val="000000"/>
              </w:rPr>
              <w:t>0.70</w:t>
            </w:r>
          </w:p>
        </w:tc>
        <w:tc>
          <w:tcPr>
            <w:tcW w:w="720" w:type="dxa"/>
            <w:noWrap/>
            <w:vAlign w:val="center"/>
            <w:hideMark/>
          </w:tcPr>
          <w:p w14:paraId="17D5DA9F" w14:textId="77777777" w:rsidR="00194FAF" w:rsidRPr="00D838DA" w:rsidRDefault="00194FAF" w:rsidP="00C07D67">
            <w:pPr>
              <w:spacing w:after="0"/>
              <w:jc w:val="center"/>
              <w:rPr>
                <w:rFonts w:cs="Calibri"/>
                <w:color w:val="000000"/>
              </w:rPr>
            </w:pPr>
            <w:r w:rsidRPr="00D838DA">
              <w:rPr>
                <w:rFonts w:cs="Calibri"/>
                <w:color w:val="000000"/>
              </w:rPr>
              <w:t>0.83</w:t>
            </w:r>
          </w:p>
        </w:tc>
        <w:tc>
          <w:tcPr>
            <w:tcW w:w="721" w:type="dxa"/>
            <w:noWrap/>
            <w:vAlign w:val="center"/>
            <w:hideMark/>
          </w:tcPr>
          <w:p w14:paraId="0230CF1F" w14:textId="77777777" w:rsidR="00194FAF" w:rsidRPr="00D838DA" w:rsidRDefault="00194FAF" w:rsidP="00C07D67">
            <w:pPr>
              <w:spacing w:after="0"/>
              <w:jc w:val="center"/>
              <w:rPr>
                <w:rFonts w:cs="Calibri"/>
                <w:color w:val="000000"/>
              </w:rPr>
            </w:pPr>
            <w:r w:rsidRPr="00D838DA">
              <w:rPr>
                <w:rFonts w:cs="Calibri"/>
                <w:color w:val="000000"/>
              </w:rPr>
              <w:t>0.99</w:t>
            </w:r>
          </w:p>
        </w:tc>
      </w:tr>
      <w:tr w:rsidR="00194FAF" w:rsidRPr="00D838DA" w14:paraId="560792B4" w14:textId="77777777" w:rsidTr="002E0F4D">
        <w:trPr>
          <w:trHeight w:val="20"/>
        </w:trPr>
        <w:tc>
          <w:tcPr>
            <w:tcW w:w="2433" w:type="dxa"/>
            <w:noWrap/>
            <w:vAlign w:val="center"/>
            <w:hideMark/>
          </w:tcPr>
          <w:p w14:paraId="34ABCED8" w14:textId="77777777" w:rsidR="00194FAF" w:rsidRPr="00D838DA" w:rsidRDefault="00194FAF" w:rsidP="00C07D67">
            <w:pPr>
              <w:spacing w:after="0"/>
              <w:jc w:val="left"/>
              <w:rPr>
                <w:rFonts w:cs="Calibri"/>
                <w:color w:val="000000"/>
              </w:rPr>
            </w:pPr>
            <w:r w:rsidRPr="00D838DA">
              <w:rPr>
                <w:rFonts w:cs="Calibri"/>
                <w:color w:val="000000"/>
              </w:rPr>
              <w:t>Outlet Damper, FC Fans</w:t>
            </w:r>
          </w:p>
        </w:tc>
        <w:tc>
          <w:tcPr>
            <w:tcW w:w="720" w:type="dxa"/>
            <w:noWrap/>
            <w:vAlign w:val="center"/>
            <w:hideMark/>
          </w:tcPr>
          <w:p w14:paraId="3E2B1401" w14:textId="77777777" w:rsidR="00194FAF" w:rsidRPr="00D838DA" w:rsidRDefault="00194FAF" w:rsidP="00C07D67">
            <w:pPr>
              <w:spacing w:after="0"/>
              <w:jc w:val="center"/>
              <w:rPr>
                <w:rFonts w:cs="Calibri"/>
                <w:color w:val="000000"/>
              </w:rPr>
            </w:pPr>
            <w:r w:rsidRPr="00D838DA">
              <w:rPr>
                <w:rFonts w:cs="Calibri"/>
                <w:color w:val="000000"/>
              </w:rPr>
              <w:t>0.22</w:t>
            </w:r>
          </w:p>
        </w:tc>
        <w:tc>
          <w:tcPr>
            <w:tcW w:w="720" w:type="dxa"/>
            <w:noWrap/>
            <w:vAlign w:val="center"/>
            <w:hideMark/>
          </w:tcPr>
          <w:p w14:paraId="15AB348C" w14:textId="77777777" w:rsidR="00194FAF" w:rsidRPr="00D838DA" w:rsidRDefault="00194FAF" w:rsidP="00C07D67">
            <w:pPr>
              <w:spacing w:after="0"/>
              <w:jc w:val="center"/>
              <w:rPr>
                <w:rFonts w:cs="Calibri"/>
                <w:color w:val="000000"/>
              </w:rPr>
            </w:pPr>
            <w:r w:rsidRPr="00D838DA">
              <w:rPr>
                <w:rFonts w:cs="Calibri"/>
                <w:color w:val="000000"/>
              </w:rPr>
              <w:t>0.26</w:t>
            </w:r>
          </w:p>
        </w:tc>
        <w:tc>
          <w:tcPr>
            <w:tcW w:w="720" w:type="dxa"/>
            <w:noWrap/>
            <w:vAlign w:val="center"/>
            <w:hideMark/>
          </w:tcPr>
          <w:p w14:paraId="640B8B97" w14:textId="77777777" w:rsidR="00194FAF" w:rsidRPr="00D838DA" w:rsidRDefault="00194FAF" w:rsidP="00C07D67">
            <w:pPr>
              <w:spacing w:after="0"/>
              <w:jc w:val="center"/>
              <w:rPr>
                <w:rFonts w:cs="Calibri"/>
                <w:color w:val="000000"/>
              </w:rPr>
            </w:pPr>
            <w:r w:rsidRPr="00D838DA">
              <w:rPr>
                <w:rFonts w:cs="Calibri"/>
                <w:color w:val="000000"/>
              </w:rPr>
              <w:t>0.30</w:t>
            </w:r>
          </w:p>
        </w:tc>
        <w:tc>
          <w:tcPr>
            <w:tcW w:w="720" w:type="dxa"/>
            <w:noWrap/>
            <w:vAlign w:val="center"/>
            <w:hideMark/>
          </w:tcPr>
          <w:p w14:paraId="29F70A8E" w14:textId="77777777" w:rsidR="00194FAF" w:rsidRPr="00D838DA" w:rsidRDefault="00194FAF" w:rsidP="00C07D67">
            <w:pPr>
              <w:spacing w:after="0"/>
              <w:jc w:val="center"/>
              <w:rPr>
                <w:rFonts w:cs="Calibri"/>
                <w:color w:val="000000"/>
              </w:rPr>
            </w:pPr>
            <w:r w:rsidRPr="00D838DA">
              <w:rPr>
                <w:rFonts w:cs="Calibri"/>
                <w:color w:val="000000"/>
              </w:rPr>
              <w:t>0.37</w:t>
            </w:r>
          </w:p>
        </w:tc>
        <w:tc>
          <w:tcPr>
            <w:tcW w:w="721" w:type="dxa"/>
            <w:noWrap/>
            <w:vAlign w:val="center"/>
            <w:hideMark/>
          </w:tcPr>
          <w:p w14:paraId="055CB63E" w14:textId="77777777" w:rsidR="00194FAF" w:rsidRPr="00D838DA" w:rsidRDefault="00194FAF" w:rsidP="00C07D67">
            <w:pPr>
              <w:spacing w:after="0"/>
              <w:jc w:val="center"/>
              <w:rPr>
                <w:rFonts w:cs="Calibri"/>
                <w:color w:val="000000"/>
              </w:rPr>
            </w:pPr>
            <w:r w:rsidRPr="00D838DA">
              <w:rPr>
                <w:rFonts w:cs="Calibri"/>
                <w:color w:val="000000"/>
              </w:rPr>
              <w:t>0.45</w:t>
            </w:r>
          </w:p>
        </w:tc>
        <w:tc>
          <w:tcPr>
            <w:tcW w:w="720" w:type="dxa"/>
            <w:noWrap/>
            <w:vAlign w:val="center"/>
            <w:hideMark/>
          </w:tcPr>
          <w:p w14:paraId="50C81508" w14:textId="77777777" w:rsidR="00194FAF" w:rsidRPr="00D838DA" w:rsidRDefault="00194FAF" w:rsidP="00C07D67">
            <w:pPr>
              <w:spacing w:after="0"/>
              <w:jc w:val="center"/>
              <w:rPr>
                <w:rFonts w:cs="Calibri"/>
                <w:color w:val="000000"/>
              </w:rPr>
            </w:pPr>
            <w:r w:rsidRPr="00D838DA">
              <w:rPr>
                <w:rFonts w:cs="Calibri"/>
                <w:color w:val="000000"/>
              </w:rPr>
              <w:t>0.54</w:t>
            </w:r>
          </w:p>
        </w:tc>
        <w:tc>
          <w:tcPr>
            <w:tcW w:w="720" w:type="dxa"/>
            <w:noWrap/>
            <w:vAlign w:val="center"/>
            <w:hideMark/>
          </w:tcPr>
          <w:p w14:paraId="26DBA9B3" w14:textId="77777777" w:rsidR="00194FAF" w:rsidRPr="00D838DA" w:rsidRDefault="00194FAF" w:rsidP="00C07D67">
            <w:pPr>
              <w:spacing w:after="0"/>
              <w:jc w:val="center"/>
              <w:rPr>
                <w:rFonts w:cs="Calibri"/>
                <w:color w:val="000000"/>
              </w:rPr>
            </w:pPr>
            <w:r w:rsidRPr="00D838DA">
              <w:rPr>
                <w:rFonts w:cs="Calibri"/>
                <w:color w:val="000000"/>
              </w:rPr>
              <w:t>0.65</w:t>
            </w:r>
          </w:p>
        </w:tc>
        <w:tc>
          <w:tcPr>
            <w:tcW w:w="720" w:type="dxa"/>
            <w:noWrap/>
            <w:vAlign w:val="center"/>
            <w:hideMark/>
          </w:tcPr>
          <w:p w14:paraId="540A110B" w14:textId="77777777" w:rsidR="00194FAF" w:rsidRPr="00D838DA" w:rsidRDefault="00194FAF" w:rsidP="00C07D67">
            <w:pPr>
              <w:spacing w:after="0"/>
              <w:jc w:val="center"/>
              <w:rPr>
                <w:rFonts w:cs="Calibri"/>
                <w:color w:val="000000"/>
              </w:rPr>
            </w:pPr>
            <w:r w:rsidRPr="00D838DA">
              <w:rPr>
                <w:rFonts w:cs="Calibri"/>
                <w:color w:val="000000"/>
              </w:rPr>
              <w:t>0.77</w:t>
            </w:r>
          </w:p>
        </w:tc>
        <w:tc>
          <w:tcPr>
            <w:tcW w:w="720" w:type="dxa"/>
            <w:noWrap/>
            <w:vAlign w:val="center"/>
            <w:hideMark/>
          </w:tcPr>
          <w:p w14:paraId="213CA4BF" w14:textId="77777777" w:rsidR="00194FAF" w:rsidRPr="00D838DA" w:rsidRDefault="00194FAF" w:rsidP="00C07D67">
            <w:pPr>
              <w:spacing w:after="0"/>
              <w:jc w:val="center"/>
              <w:rPr>
                <w:rFonts w:cs="Calibri"/>
                <w:color w:val="000000"/>
              </w:rPr>
            </w:pPr>
            <w:r w:rsidRPr="00D838DA">
              <w:rPr>
                <w:rFonts w:cs="Calibri"/>
                <w:color w:val="000000"/>
              </w:rPr>
              <w:t>0.91</w:t>
            </w:r>
          </w:p>
        </w:tc>
        <w:tc>
          <w:tcPr>
            <w:tcW w:w="721" w:type="dxa"/>
            <w:noWrap/>
            <w:vAlign w:val="center"/>
            <w:hideMark/>
          </w:tcPr>
          <w:p w14:paraId="2E88ED62" w14:textId="77777777" w:rsidR="00194FAF" w:rsidRPr="00D838DA" w:rsidRDefault="00194FAF" w:rsidP="00C07D67">
            <w:pPr>
              <w:spacing w:after="0"/>
              <w:jc w:val="center"/>
              <w:rPr>
                <w:rFonts w:cs="Calibri"/>
                <w:color w:val="000000"/>
              </w:rPr>
            </w:pPr>
            <w:r w:rsidRPr="00D838DA">
              <w:rPr>
                <w:rFonts w:cs="Calibri"/>
                <w:color w:val="000000"/>
              </w:rPr>
              <w:t>1.06</w:t>
            </w:r>
          </w:p>
        </w:tc>
      </w:tr>
      <w:tr w:rsidR="00194FAF" w:rsidRPr="00D838DA" w14:paraId="3AC60859" w14:textId="77777777" w:rsidTr="002E0F4D">
        <w:trPr>
          <w:trHeight w:val="20"/>
        </w:trPr>
        <w:tc>
          <w:tcPr>
            <w:tcW w:w="2433" w:type="dxa"/>
            <w:noWrap/>
            <w:vAlign w:val="center"/>
            <w:hideMark/>
          </w:tcPr>
          <w:p w14:paraId="7B93F5E1" w14:textId="77777777" w:rsidR="00194FAF" w:rsidRPr="00D838DA" w:rsidRDefault="00194FAF" w:rsidP="00C07D67">
            <w:pPr>
              <w:spacing w:after="0"/>
              <w:jc w:val="left"/>
              <w:rPr>
                <w:rFonts w:cs="Calibri"/>
                <w:color w:val="000000"/>
              </w:rPr>
            </w:pPr>
            <w:r w:rsidRPr="00D838DA">
              <w:rPr>
                <w:rFonts w:cs="Calibri"/>
                <w:color w:val="000000"/>
              </w:rPr>
              <w:t>Eddy Current Drives</w:t>
            </w:r>
          </w:p>
        </w:tc>
        <w:tc>
          <w:tcPr>
            <w:tcW w:w="720" w:type="dxa"/>
            <w:noWrap/>
            <w:vAlign w:val="center"/>
            <w:hideMark/>
          </w:tcPr>
          <w:p w14:paraId="764CA78E" w14:textId="77777777" w:rsidR="00194FAF" w:rsidRPr="00D838DA" w:rsidRDefault="00194FAF" w:rsidP="00C07D67">
            <w:pPr>
              <w:spacing w:after="0"/>
              <w:jc w:val="center"/>
              <w:rPr>
                <w:rFonts w:cs="Calibri"/>
                <w:color w:val="000000"/>
              </w:rPr>
            </w:pPr>
            <w:r w:rsidRPr="00D838DA">
              <w:rPr>
                <w:rFonts w:cs="Calibri"/>
                <w:color w:val="000000"/>
              </w:rPr>
              <w:t>0.17</w:t>
            </w:r>
          </w:p>
        </w:tc>
        <w:tc>
          <w:tcPr>
            <w:tcW w:w="720" w:type="dxa"/>
            <w:noWrap/>
            <w:vAlign w:val="center"/>
            <w:hideMark/>
          </w:tcPr>
          <w:p w14:paraId="75C4E54C" w14:textId="77777777" w:rsidR="00194FAF" w:rsidRPr="00D838DA" w:rsidRDefault="00194FAF" w:rsidP="00C07D67">
            <w:pPr>
              <w:spacing w:after="0"/>
              <w:jc w:val="center"/>
              <w:rPr>
                <w:rFonts w:cs="Calibri"/>
                <w:color w:val="000000"/>
              </w:rPr>
            </w:pPr>
            <w:r w:rsidRPr="00D838DA">
              <w:rPr>
                <w:rFonts w:cs="Calibri"/>
                <w:color w:val="000000"/>
              </w:rPr>
              <w:t>0.20</w:t>
            </w:r>
          </w:p>
        </w:tc>
        <w:tc>
          <w:tcPr>
            <w:tcW w:w="720" w:type="dxa"/>
            <w:noWrap/>
            <w:vAlign w:val="center"/>
            <w:hideMark/>
          </w:tcPr>
          <w:p w14:paraId="1D9D9869" w14:textId="77777777" w:rsidR="00194FAF" w:rsidRPr="00D838DA" w:rsidRDefault="00194FAF" w:rsidP="00C07D67">
            <w:pPr>
              <w:spacing w:after="0"/>
              <w:jc w:val="center"/>
              <w:rPr>
                <w:rFonts w:cs="Calibri"/>
                <w:color w:val="000000"/>
              </w:rPr>
            </w:pPr>
            <w:r w:rsidRPr="00D838DA">
              <w:rPr>
                <w:rFonts w:cs="Calibri"/>
                <w:color w:val="000000"/>
              </w:rPr>
              <w:t>0.25</w:t>
            </w:r>
          </w:p>
        </w:tc>
        <w:tc>
          <w:tcPr>
            <w:tcW w:w="720" w:type="dxa"/>
            <w:noWrap/>
            <w:vAlign w:val="center"/>
            <w:hideMark/>
          </w:tcPr>
          <w:p w14:paraId="41ECBB1A" w14:textId="77777777" w:rsidR="00194FAF" w:rsidRPr="00D838DA" w:rsidRDefault="00194FAF" w:rsidP="00C07D67">
            <w:pPr>
              <w:spacing w:after="0"/>
              <w:jc w:val="center"/>
              <w:rPr>
                <w:rFonts w:cs="Calibri"/>
                <w:color w:val="000000"/>
              </w:rPr>
            </w:pPr>
            <w:r w:rsidRPr="00D838DA">
              <w:rPr>
                <w:rFonts w:cs="Calibri"/>
                <w:color w:val="000000"/>
              </w:rPr>
              <w:t>0.32</w:t>
            </w:r>
          </w:p>
        </w:tc>
        <w:tc>
          <w:tcPr>
            <w:tcW w:w="721" w:type="dxa"/>
            <w:noWrap/>
            <w:vAlign w:val="center"/>
            <w:hideMark/>
          </w:tcPr>
          <w:p w14:paraId="31D2AECF" w14:textId="77777777" w:rsidR="00194FAF" w:rsidRPr="00D838DA" w:rsidRDefault="00194FAF" w:rsidP="00C07D67">
            <w:pPr>
              <w:spacing w:after="0"/>
              <w:jc w:val="center"/>
              <w:rPr>
                <w:rFonts w:cs="Calibri"/>
                <w:color w:val="000000"/>
              </w:rPr>
            </w:pPr>
            <w:r w:rsidRPr="00D838DA">
              <w:rPr>
                <w:rFonts w:cs="Calibri"/>
                <w:color w:val="000000"/>
              </w:rPr>
              <w:t>0.41</w:t>
            </w:r>
          </w:p>
        </w:tc>
        <w:tc>
          <w:tcPr>
            <w:tcW w:w="720" w:type="dxa"/>
            <w:noWrap/>
            <w:vAlign w:val="center"/>
            <w:hideMark/>
          </w:tcPr>
          <w:p w14:paraId="7A891748" w14:textId="77777777" w:rsidR="00194FAF" w:rsidRPr="00D838DA" w:rsidRDefault="00194FAF" w:rsidP="00C07D67">
            <w:pPr>
              <w:spacing w:after="0"/>
              <w:jc w:val="center"/>
              <w:rPr>
                <w:rFonts w:cs="Calibri"/>
                <w:color w:val="000000"/>
              </w:rPr>
            </w:pPr>
            <w:r w:rsidRPr="00D838DA">
              <w:rPr>
                <w:rFonts w:cs="Calibri"/>
                <w:color w:val="000000"/>
              </w:rPr>
              <w:t>0.51</w:t>
            </w:r>
          </w:p>
        </w:tc>
        <w:tc>
          <w:tcPr>
            <w:tcW w:w="720" w:type="dxa"/>
            <w:noWrap/>
            <w:vAlign w:val="center"/>
            <w:hideMark/>
          </w:tcPr>
          <w:p w14:paraId="784F2E6C" w14:textId="77777777" w:rsidR="00194FAF" w:rsidRPr="00D838DA" w:rsidRDefault="00194FAF" w:rsidP="00C07D67">
            <w:pPr>
              <w:spacing w:after="0"/>
              <w:jc w:val="center"/>
              <w:rPr>
                <w:rFonts w:cs="Calibri"/>
                <w:color w:val="000000"/>
              </w:rPr>
            </w:pPr>
            <w:r w:rsidRPr="00D838DA">
              <w:rPr>
                <w:rFonts w:cs="Calibri"/>
                <w:color w:val="000000"/>
              </w:rPr>
              <w:t>0.63</w:t>
            </w:r>
          </w:p>
        </w:tc>
        <w:tc>
          <w:tcPr>
            <w:tcW w:w="720" w:type="dxa"/>
            <w:noWrap/>
            <w:vAlign w:val="center"/>
            <w:hideMark/>
          </w:tcPr>
          <w:p w14:paraId="10B4DC73" w14:textId="77777777" w:rsidR="00194FAF" w:rsidRPr="00D838DA" w:rsidRDefault="00194FAF" w:rsidP="00C07D67">
            <w:pPr>
              <w:spacing w:after="0"/>
              <w:jc w:val="center"/>
              <w:rPr>
                <w:rFonts w:cs="Calibri"/>
                <w:color w:val="000000"/>
              </w:rPr>
            </w:pPr>
            <w:r w:rsidRPr="00D838DA">
              <w:rPr>
                <w:rFonts w:cs="Calibri"/>
                <w:color w:val="000000"/>
              </w:rPr>
              <w:t>0.76</w:t>
            </w:r>
          </w:p>
        </w:tc>
        <w:tc>
          <w:tcPr>
            <w:tcW w:w="720" w:type="dxa"/>
            <w:noWrap/>
            <w:vAlign w:val="center"/>
            <w:hideMark/>
          </w:tcPr>
          <w:p w14:paraId="0579DAF5" w14:textId="77777777" w:rsidR="00194FAF" w:rsidRPr="00D838DA" w:rsidRDefault="00194FAF" w:rsidP="00C07D67">
            <w:pPr>
              <w:spacing w:after="0"/>
              <w:jc w:val="center"/>
              <w:rPr>
                <w:rFonts w:cs="Calibri"/>
                <w:color w:val="000000"/>
              </w:rPr>
            </w:pPr>
            <w:r w:rsidRPr="00D838DA">
              <w:rPr>
                <w:rFonts w:cs="Calibri"/>
                <w:color w:val="000000"/>
              </w:rPr>
              <w:t>0.90</w:t>
            </w:r>
          </w:p>
        </w:tc>
        <w:tc>
          <w:tcPr>
            <w:tcW w:w="721" w:type="dxa"/>
            <w:noWrap/>
            <w:vAlign w:val="center"/>
            <w:hideMark/>
          </w:tcPr>
          <w:p w14:paraId="2ED19ECE" w14:textId="77777777" w:rsidR="00194FAF" w:rsidRPr="00D838DA" w:rsidRDefault="00194FAF" w:rsidP="00C07D67">
            <w:pPr>
              <w:spacing w:after="0"/>
              <w:jc w:val="center"/>
              <w:rPr>
                <w:rFonts w:cs="Calibri"/>
                <w:color w:val="000000"/>
              </w:rPr>
            </w:pPr>
            <w:r w:rsidRPr="00D838DA">
              <w:rPr>
                <w:rFonts w:cs="Calibri"/>
                <w:color w:val="000000"/>
              </w:rPr>
              <w:t>1.04</w:t>
            </w:r>
          </w:p>
        </w:tc>
      </w:tr>
      <w:tr w:rsidR="00194FAF" w:rsidRPr="00D838DA" w14:paraId="19BBCF65" w14:textId="77777777" w:rsidTr="002E0F4D">
        <w:trPr>
          <w:trHeight w:val="20"/>
        </w:trPr>
        <w:tc>
          <w:tcPr>
            <w:tcW w:w="2433" w:type="dxa"/>
            <w:noWrap/>
            <w:vAlign w:val="center"/>
            <w:hideMark/>
          </w:tcPr>
          <w:p w14:paraId="5A3B0B0F" w14:textId="77777777" w:rsidR="00194FAF" w:rsidRPr="00D838DA" w:rsidRDefault="00194FAF" w:rsidP="00C07D67">
            <w:pPr>
              <w:spacing w:after="0"/>
              <w:jc w:val="left"/>
              <w:rPr>
                <w:rFonts w:cs="Calibri"/>
                <w:color w:val="000000"/>
              </w:rPr>
            </w:pPr>
            <w:r w:rsidRPr="00D838DA">
              <w:rPr>
                <w:rFonts w:cs="Calibri"/>
                <w:color w:val="000000"/>
              </w:rPr>
              <w:t>Inlet Guide Vane, FC Fans</w:t>
            </w:r>
          </w:p>
        </w:tc>
        <w:tc>
          <w:tcPr>
            <w:tcW w:w="720" w:type="dxa"/>
            <w:noWrap/>
            <w:vAlign w:val="center"/>
            <w:hideMark/>
          </w:tcPr>
          <w:p w14:paraId="2624184A" w14:textId="77777777" w:rsidR="00194FAF" w:rsidRPr="00D838DA" w:rsidRDefault="00194FAF" w:rsidP="00C07D67">
            <w:pPr>
              <w:spacing w:after="0"/>
              <w:jc w:val="center"/>
              <w:rPr>
                <w:rFonts w:cs="Calibri"/>
                <w:color w:val="000000"/>
              </w:rPr>
            </w:pPr>
            <w:r w:rsidRPr="00D838DA">
              <w:rPr>
                <w:rFonts w:cs="Calibri"/>
                <w:color w:val="000000"/>
              </w:rPr>
              <w:t>0.21</w:t>
            </w:r>
          </w:p>
        </w:tc>
        <w:tc>
          <w:tcPr>
            <w:tcW w:w="720" w:type="dxa"/>
            <w:noWrap/>
            <w:vAlign w:val="center"/>
            <w:hideMark/>
          </w:tcPr>
          <w:p w14:paraId="51C4A08E" w14:textId="77777777" w:rsidR="00194FAF" w:rsidRPr="00D838DA" w:rsidRDefault="00194FAF" w:rsidP="00C07D67">
            <w:pPr>
              <w:spacing w:after="0"/>
              <w:jc w:val="center"/>
              <w:rPr>
                <w:rFonts w:cs="Calibri"/>
                <w:color w:val="000000"/>
              </w:rPr>
            </w:pPr>
            <w:r w:rsidRPr="00D838DA">
              <w:rPr>
                <w:rFonts w:cs="Calibri"/>
                <w:color w:val="000000"/>
              </w:rPr>
              <w:t>0.22</w:t>
            </w:r>
          </w:p>
        </w:tc>
        <w:tc>
          <w:tcPr>
            <w:tcW w:w="720" w:type="dxa"/>
            <w:noWrap/>
            <w:vAlign w:val="center"/>
            <w:hideMark/>
          </w:tcPr>
          <w:p w14:paraId="7F5040F9" w14:textId="77777777" w:rsidR="00194FAF" w:rsidRPr="00D838DA" w:rsidRDefault="00194FAF" w:rsidP="00C07D67">
            <w:pPr>
              <w:spacing w:after="0"/>
              <w:jc w:val="center"/>
              <w:rPr>
                <w:rFonts w:cs="Calibri"/>
                <w:color w:val="000000"/>
              </w:rPr>
            </w:pPr>
            <w:r w:rsidRPr="00D838DA">
              <w:rPr>
                <w:rFonts w:cs="Calibri"/>
                <w:color w:val="000000"/>
              </w:rPr>
              <w:t>0.23</w:t>
            </w:r>
          </w:p>
        </w:tc>
        <w:tc>
          <w:tcPr>
            <w:tcW w:w="720" w:type="dxa"/>
            <w:noWrap/>
            <w:vAlign w:val="center"/>
            <w:hideMark/>
          </w:tcPr>
          <w:p w14:paraId="44D9850C" w14:textId="77777777" w:rsidR="00194FAF" w:rsidRPr="00D838DA" w:rsidRDefault="00194FAF" w:rsidP="00C07D67">
            <w:pPr>
              <w:spacing w:after="0"/>
              <w:jc w:val="center"/>
              <w:rPr>
                <w:rFonts w:cs="Calibri"/>
                <w:color w:val="000000"/>
              </w:rPr>
            </w:pPr>
            <w:r w:rsidRPr="00D838DA">
              <w:rPr>
                <w:rFonts w:cs="Calibri"/>
                <w:color w:val="000000"/>
              </w:rPr>
              <w:t>0.26</w:t>
            </w:r>
          </w:p>
        </w:tc>
        <w:tc>
          <w:tcPr>
            <w:tcW w:w="721" w:type="dxa"/>
            <w:noWrap/>
            <w:vAlign w:val="center"/>
            <w:hideMark/>
          </w:tcPr>
          <w:p w14:paraId="67D1E91C" w14:textId="77777777" w:rsidR="00194FAF" w:rsidRPr="00D838DA" w:rsidRDefault="00194FAF" w:rsidP="00C07D67">
            <w:pPr>
              <w:spacing w:after="0"/>
              <w:jc w:val="center"/>
              <w:rPr>
                <w:rFonts w:cs="Calibri"/>
                <w:color w:val="000000"/>
              </w:rPr>
            </w:pPr>
            <w:r w:rsidRPr="00D838DA">
              <w:rPr>
                <w:rFonts w:cs="Calibri"/>
                <w:color w:val="000000"/>
              </w:rPr>
              <w:t>0.31</w:t>
            </w:r>
          </w:p>
        </w:tc>
        <w:tc>
          <w:tcPr>
            <w:tcW w:w="720" w:type="dxa"/>
            <w:noWrap/>
            <w:vAlign w:val="center"/>
            <w:hideMark/>
          </w:tcPr>
          <w:p w14:paraId="7AE8C982" w14:textId="77777777" w:rsidR="00194FAF" w:rsidRPr="00D838DA" w:rsidRDefault="00194FAF" w:rsidP="00C07D67">
            <w:pPr>
              <w:spacing w:after="0"/>
              <w:jc w:val="center"/>
              <w:rPr>
                <w:rFonts w:cs="Calibri"/>
                <w:color w:val="000000"/>
              </w:rPr>
            </w:pPr>
            <w:r w:rsidRPr="00D838DA">
              <w:rPr>
                <w:rFonts w:cs="Calibri"/>
                <w:color w:val="000000"/>
              </w:rPr>
              <w:t>0.39</w:t>
            </w:r>
          </w:p>
        </w:tc>
        <w:tc>
          <w:tcPr>
            <w:tcW w:w="720" w:type="dxa"/>
            <w:noWrap/>
            <w:vAlign w:val="center"/>
            <w:hideMark/>
          </w:tcPr>
          <w:p w14:paraId="4F878779" w14:textId="77777777" w:rsidR="00194FAF" w:rsidRPr="00D838DA" w:rsidRDefault="00194FAF" w:rsidP="00C07D67">
            <w:pPr>
              <w:spacing w:after="0"/>
              <w:jc w:val="center"/>
              <w:rPr>
                <w:rFonts w:cs="Calibri"/>
                <w:color w:val="000000"/>
              </w:rPr>
            </w:pPr>
            <w:r w:rsidRPr="00D838DA">
              <w:rPr>
                <w:rFonts w:cs="Calibri"/>
                <w:color w:val="000000"/>
              </w:rPr>
              <w:t>0.49</w:t>
            </w:r>
          </w:p>
        </w:tc>
        <w:tc>
          <w:tcPr>
            <w:tcW w:w="720" w:type="dxa"/>
            <w:noWrap/>
            <w:vAlign w:val="center"/>
            <w:hideMark/>
          </w:tcPr>
          <w:p w14:paraId="1D65018E" w14:textId="77777777" w:rsidR="00194FAF" w:rsidRPr="00D838DA" w:rsidRDefault="00194FAF" w:rsidP="00C07D67">
            <w:pPr>
              <w:spacing w:after="0"/>
              <w:jc w:val="center"/>
              <w:rPr>
                <w:rFonts w:cs="Calibri"/>
                <w:color w:val="000000"/>
              </w:rPr>
            </w:pPr>
            <w:r w:rsidRPr="00D838DA">
              <w:rPr>
                <w:rFonts w:cs="Calibri"/>
                <w:color w:val="000000"/>
              </w:rPr>
              <w:t>0.63</w:t>
            </w:r>
          </w:p>
        </w:tc>
        <w:tc>
          <w:tcPr>
            <w:tcW w:w="720" w:type="dxa"/>
            <w:noWrap/>
            <w:vAlign w:val="center"/>
            <w:hideMark/>
          </w:tcPr>
          <w:p w14:paraId="46F95AD5" w14:textId="77777777" w:rsidR="00194FAF" w:rsidRPr="00D838DA" w:rsidRDefault="00194FAF" w:rsidP="00C07D67">
            <w:pPr>
              <w:spacing w:after="0"/>
              <w:jc w:val="center"/>
              <w:rPr>
                <w:rFonts w:cs="Calibri"/>
                <w:color w:val="000000"/>
              </w:rPr>
            </w:pPr>
            <w:r w:rsidRPr="00D838DA">
              <w:rPr>
                <w:rFonts w:cs="Calibri"/>
                <w:color w:val="000000"/>
              </w:rPr>
              <w:t>0.81</w:t>
            </w:r>
          </w:p>
        </w:tc>
        <w:tc>
          <w:tcPr>
            <w:tcW w:w="721" w:type="dxa"/>
            <w:noWrap/>
            <w:vAlign w:val="center"/>
            <w:hideMark/>
          </w:tcPr>
          <w:p w14:paraId="671E8AB2" w14:textId="77777777" w:rsidR="00194FAF" w:rsidRPr="00D838DA" w:rsidRDefault="00194FAF" w:rsidP="00C07D67">
            <w:pPr>
              <w:spacing w:after="0"/>
              <w:jc w:val="center"/>
              <w:rPr>
                <w:rFonts w:cs="Calibri"/>
                <w:color w:val="000000"/>
              </w:rPr>
            </w:pPr>
            <w:r w:rsidRPr="00D838DA">
              <w:rPr>
                <w:rFonts w:cs="Calibri"/>
                <w:color w:val="000000"/>
              </w:rPr>
              <w:t>1.04</w:t>
            </w:r>
          </w:p>
        </w:tc>
      </w:tr>
      <w:tr w:rsidR="00194FAF" w:rsidRPr="00D838DA" w14:paraId="4B6C2955" w14:textId="77777777" w:rsidTr="002E0F4D">
        <w:trPr>
          <w:trHeight w:val="20"/>
        </w:trPr>
        <w:tc>
          <w:tcPr>
            <w:tcW w:w="2433" w:type="dxa"/>
            <w:noWrap/>
            <w:vAlign w:val="center"/>
            <w:hideMark/>
          </w:tcPr>
          <w:p w14:paraId="55100B6A" w14:textId="77777777" w:rsidR="00194FAF" w:rsidRPr="00D838DA" w:rsidRDefault="00194FAF" w:rsidP="00C07D67">
            <w:pPr>
              <w:spacing w:after="0"/>
              <w:jc w:val="left"/>
              <w:rPr>
                <w:rFonts w:cs="Calibri"/>
                <w:color w:val="000000"/>
              </w:rPr>
            </w:pPr>
            <w:r w:rsidRPr="00D838DA">
              <w:rPr>
                <w:rFonts w:cs="Calibri"/>
                <w:color w:val="000000"/>
              </w:rPr>
              <w:t>VFD with duct static pressure controls</w:t>
            </w:r>
          </w:p>
        </w:tc>
        <w:tc>
          <w:tcPr>
            <w:tcW w:w="720" w:type="dxa"/>
            <w:noWrap/>
            <w:vAlign w:val="center"/>
            <w:hideMark/>
          </w:tcPr>
          <w:p w14:paraId="6392C469" w14:textId="77777777" w:rsidR="00194FAF" w:rsidRPr="00D838DA" w:rsidRDefault="00194FAF" w:rsidP="00C07D67">
            <w:pPr>
              <w:spacing w:after="0"/>
              <w:jc w:val="center"/>
              <w:rPr>
                <w:rFonts w:cs="Calibri"/>
                <w:color w:val="000000"/>
              </w:rPr>
            </w:pPr>
            <w:r w:rsidRPr="00D838DA">
              <w:rPr>
                <w:rFonts w:cs="Calibri"/>
                <w:color w:val="000000"/>
              </w:rPr>
              <w:t>0.09</w:t>
            </w:r>
          </w:p>
        </w:tc>
        <w:tc>
          <w:tcPr>
            <w:tcW w:w="720" w:type="dxa"/>
            <w:noWrap/>
            <w:vAlign w:val="center"/>
            <w:hideMark/>
          </w:tcPr>
          <w:p w14:paraId="1085E75C" w14:textId="77777777" w:rsidR="00194FAF" w:rsidRPr="00D838DA" w:rsidRDefault="00194FAF" w:rsidP="00C07D67">
            <w:pPr>
              <w:spacing w:after="0"/>
              <w:jc w:val="center"/>
              <w:rPr>
                <w:rFonts w:cs="Calibri"/>
                <w:color w:val="000000"/>
              </w:rPr>
            </w:pPr>
            <w:r w:rsidRPr="00D838DA">
              <w:rPr>
                <w:rFonts w:cs="Calibri"/>
                <w:color w:val="000000"/>
              </w:rPr>
              <w:t>0.10</w:t>
            </w:r>
          </w:p>
        </w:tc>
        <w:tc>
          <w:tcPr>
            <w:tcW w:w="720" w:type="dxa"/>
            <w:noWrap/>
            <w:vAlign w:val="center"/>
            <w:hideMark/>
          </w:tcPr>
          <w:p w14:paraId="7C096785" w14:textId="77777777" w:rsidR="00194FAF" w:rsidRPr="00D838DA" w:rsidRDefault="00194FAF" w:rsidP="00C07D67">
            <w:pPr>
              <w:spacing w:after="0"/>
              <w:jc w:val="center"/>
              <w:rPr>
                <w:rFonts w:cs="Calibri"/>
                <w:color w:val="000000"/>
              </w:rPr>
            </w:pPr>
            <w:r w:rsidRPr="00D838DA">
              <w:rPr>
                <w:rFonts w:cs="Calibri"/>
                <w:color w:val="000000"/>
              </w:rPr>
              <w:t>0.11</w:t>
            </w:r>
          </w:p>
        </w:tc>
        <w:tc>
          <w:tcPr>
            <w:tcW w:w="720" w:type="dxa"/>
            <w:noWrap/>
            <w:vAlign w:val="center"/>
            <w:hideMark/>
          </w:tcPr>
          <w:p w14:paraId="0FD554E0" w14:textId="77777777" w:rsidR="00194FAF" w:rsidRPr="00D838DA" w:rsidRDefault="00194FAF" w:rsidP="00C07D67">
            <w:pPr>
              <w:spacing w:after="0"/>
              <w:jc w:val="center"/>
              <w:rPr>
                <w:rFonts w:cs="Calibri"/>
                <w:color w:val="000000"/>
              </w:rPr>
            </w:pPr>
            <w:r w:rsidRPr="00D838DA">
              <w:rPr>
                <w:rFonts w:cs="Calibri"/>
                <w:color w:val="000000"/>
              </w:rPr>
              <w:t>0.15</w:t>
            </w:r>
          </w:p>
        </w:tc>
        <w:tc>
          <w:tcPr>
            <w:tcW w:w="721" w:type="dxa"/>
            <w:noWrap/>
            <w:vAlign w:val="center"/>
            <w:hideMark/>
          </w:tcPr>
          <w:p w14:paraId="0625DD16" w14:textId="77777777" w:rsidR="00194FAF" w:rsidRPr="00D838DA" w:rsidRDefault="00194FAF" w:rsidP="00C07D67">
            <w:pPr>
              <w:spacing w:after="0"/>
              <w:jc w:val="center"/>
              <w:rPr>
                <w:rFonts w:cs="Calibri"/>
                <w:color w:val="000000"/>
              </w:rPr>
            </w:pPr>
            <w:r w:rsidRPr="00D838DA">
              <w:rPr>
                <w:rFonts w:cs="Calibri"/>
                <w:color w:val="000000"/>
              </w:rPr>
              <w:t>0.20</w:t>
            </w:r>
          </w:p>
        </w:tc>
        <w:tc>
          <w:tcPr>
            <w:tcW w:w="720" w:type="dxa"/>
            <w:noWrap/>
            <w:vAlign w:val="center"/>
            <w:hideMark/>
          </w:tcPr>
          <w:p w14:paraId="759F41F2" w14:textId="77777777" w:rsidR="00194FAF" w:rsidRPr="00D838DA" w:rsidRDefault="00194FAF" w:rsidP="00C07D67">
            <w:pPr>
              <w:spacing w:after="0"/>
              <w:jc w:val="center"/>
              <w:rPr>
                <w:rFonts w:cs="Calibri"/>
                <w:color w:val="000000"/>
              </w:rPr>
            </w:pPr>
            <w:r w:rsidRPr="00D838DA">
              <w:rPr>
                <w:rFonts w:cs="Calibri"/>
                <w:color w:val="000000"/>
              </w:rPr>
              <w:t>0.29</w:t>
            </w:r>
          </w:p>
        </w:tc>
        <w:tc>
          <w:tcPr>
            <w:tcW w:w="720" w:type="dxa"/>
            <w:noWrap/>
            <w:vAlign w:val="center"/>
            <w:hideMark/>
          </w:tcPr>
          <w:p w14:paraId="79B1E084" w14:textId="77777777" w:rsidR="00194FAF" w:rsidRPr="00D838DA" w:rsidRDefault="00194FAF" w:rsidP="00C07D67">
            <w:pPr>
              <w:spacing w:after="0"/>
              <w:jc w:val="center"/>
              <w:rPr>
                <w:rFonts w:cs="Calibri"/>
                <w:color w:val="000000"/>
              </w:rPr>
            </w:pPr>
            <w:r w:rsidRPr="00D838DA">
              <w:rPr>
                <w:rFonts w:cs="Calibri"/>
                <w:color w:val="000000"/>
              </w:rPr>
              <w:t>0.41</w:t>
            </w:r>
          </w:p>
        </w:tc>
        <w:tc>
          <w:tcPr>
            <w:tcW w:w="720" w:type="dxa"/>
            <w:noWrap/>
            <w:vAlign w:val="center"/>
            <w:hideMark/>
          </w:tcPr>
          <w:p w14:paraId="37FF0EAE" w14:textId="77777777" w:rsidR="00194FAF" w:rsidRPr="00D838DA" w:rsidRDefault="00194FAF" w:rsidP="00C07D67">
            <w:pPr>
              <w:spacing w:after="0"/>
              <w:jc w:val="center"/>
              <w:rPr>
                <w:rFonts w:cs="Calibri"/>
                <w:color w:val="000000"/>
              </w:rPr>
            </w:pPr>
            <w:r w:rsidRPr="00D838DA">
              <w:rPr>
                <w:rFonts w:cs="Calibri"/>
                <w:color w:val="000000"/>
              </w:rPr>
              <w:t>0.57</w:t>
            </w:r>
          </w:p>
        </w:tc>
        <w:tc>
          <w:tcPr>
            <w:tcW w:w="720" w:type="dxa"/>
            <w:noWrap/>
            <w:vAlign w:val="center"/>
            <w:hideMark/>
          </w:tcPr>
          <w:p w14:paraId="4EE30440" w14:textId="77777777" w:rsidR="00194FAF" w:rsidRPr="00D838DA" w:rsidRDefault="00194FAF" w:rsidP="00C07D67">
            <w:pPr>
              <w:spacing w:after="0"/>
              <w:jc w:val="center"/>
              <w:rPr>
                <w:rFonts w:cs="Calibri"/>
                <w:color w:val="000000"/>
              </w:rPr>
            </w:pPr>
            <w:r w:rsidRPr="00D838DA">
              <w:rPr>
                <w:rFonts w:cs="Calibri"/>
                <w:color w:val="000000"/>
              </w:rPr>
              <w:t>0.76</w:t>
            </w:r>
          </w:p>
        </w:tc>
        <w:tc>
          <w:tcPr>
            <w:tcW w:w="721" w:type="dxa"/>
            <w:noWrap/>
            <w:vAlign w:val="center"/>
            <w:hideMark/>
          </w:tcPr>
          <w:p w14:paraId="7626D953" w14:textId="77777777" w:rsidR="00194FAF" w:rsidRPr="00D838DA" w:rsidRDefault="00194FAF" w:rsidP="00C07D67">
            <w:pPr>
              <w:spacing w:after="0"/>
              <w:jc w:val="center"/>
              <w:rPr>
                <w:rFonts w:cs="Calibri"/>
                <w:color w:val="000000"/>
              </w:rPr>
            </w:pPr>
            <w:r w:rsidRPr="00D838DA">
              <w:rPr>
                <w:rFonts w:cs="Calibri"/>
                <w:color w:val="000000"/>
              </w:rPr>
              <w:t>1.01</w:t>
            </w:r>
          </w:p>
        </w:tc>
      </w:tr>
      <w:tr w:rsidR="00194FAF" w:rsidRPr="00D838DA" w14:paraId="3C71C1AE" w14:textId="77777777" w:rsidTr="002E0F4D">
        <w:trPr>
          <w:trHeight w:val="20"/>
        </w:trPr>
        <w:tc>
          <w:tcPr>
            <w:tcW w:w="2433" w:type="dxa"/>
            <w:noWrap/>
            <w:vAlign w:val="center"/>
            <w:hideMark/>
          </w:tcPr>
          <w:p w14:paraId="0F7A762D" w14:textId="77777777" w:rsidR="00194FAF" w:rsidRPr="00D838DA" w:rsidRDefault="00194FAF" w:rsidP="00C07D67">
            <w:pPr>
              <w:spacing w:after="0"/>
              <w:jc w:val="left"/>
              <w:rPr>
                <w:rFonts w:cs="Calibri"/>
                <w:color w:val="000000"/>
              </w:rPr>
            </w:pPr>
            <w:r w:rsidRPr="00D838DA">
              <w:rPr>
                <w:rFonts w:cs="Calibri"/>
                <w:color w:val="000000"/>
              </w:rPr>
              <w:t>VFD with low/no duct static pressure</w:t>
            </w:r>
          </w:p>
        </w:tc>
        <w:tc>
          <w:tcPr>
            <w:tcW w:w="720" w:type="dxa"/>
            <w:noWrap/>
            <w:vAlign w:val="center"/>
            <w:hideMark/>
          </w:tcPr>
          <w:p w14:paraId="68145D15" w14:textId="77777777" w:rsidR="00194FAF" w:rsidRPr="00D838DA" w:rsidRDefault="00194FAF" w:rsidP="00C07D67">
            <w:pPr>
              <w:spacing w:after="0"/>
              <w:jc w:val="center"/>
              <w:rPr>
                <w:rFonts w:cs="Calibri"/>
                <w:color w:val="000000"/>
              </w:rPr>
            </w:pPr>
            <w:r w:rsidRPr="00D838DA">
              <w:rPr>
                <w:rFonts w:cs="Calibri"/>
                <w:color w:val="000000"/>
              </w:rPr>
              <w:t>0.05</w:t>
            </w:r>
          </w:p>
        </w:tc>
        <w:tc>
          <w:tcPr>
            <w:tcW w:w="720" w:type="dxa"/>
            <w:noWrap/>
            <w:vAlign w:val="center"/>
            <w:hideMark/>
          </w:tcPr>
          <w:p w14:paraId="7043EC6E" w14:textId="77777777" w:rsidR="00194FAF" w:rsidRPr="00D838DA" w:rsidRDefault="00194FAF" w:rsidP="00C07D67">
            <w:pPr>
              <w:spacing w:after="0"/>
              <w:jc w:val="center"/>
              <w:rPr>
                <w:rFonts w:cs="Calibri"/>
                <w:color w:val="000000"/>
              </w:rPr>
            </w:pPr>
            <w:r w:rsidRPr="00D838DA">
              <w:rPr>
                <w:rFonts w:cs="Calibri"/>
                <w:color w:val="000000"/>
              </w:rPr>
              <w:t>0.06</w:t>
            </w:r>
          </w:p>
        </w:tc>
        <w:tc>
          <w:tcPr>
            <w:tcW w:w="720" w:type="dxa"/>
            <w:noWrap/>
            <w:vAlign w:val="center"/>
            <w:hideMark/>
          </w:tcPr>
          <w:p w14:paraId="78D23730" w14:textId="77777777" w:rsidR="00194FAF" w:rsidRPr="00D838DA" w:rsidRDefault="00194FAF" w:rsidP="00C07D67">
            <w:pPr>
              <w:spacing w:after="0"/>
              <w:jc w:val="center"/>
              <w:rPr>
                <w:rFonts w:cs="Calibri"/>
                <w:color w:val="000000"/>
              </w:rPr>
            </w:pPr>
            <w:r w:rsidRPr="00D838DA">
              <w:rPr>
                <w:rFonts w:cs="Calibri"/>
                <w:color w:val="000000"/>
              </w:rPr>
              <w:t>0.09</w:t>
            </w:r>
          </w:p>
        </w:tc>
        <w:tc>
          <w:tcPr>
            <w:tcW w:w="720" w:type="dxa"/>
            <w:noWrap/>
            <w:vAlign w:val="center"/>
            <w:hideMark/>
          </w:tcPr>
          <w:p w14:paraId="339C16C3" w14:textId="77777777" w:rsidR="00194FAF" w:rsidRPr="00D838DA" w:rsidRDefault="00194FAF" w:rsidP="00C07D67">
            <w:pPr>
              <w:spacing w:after="0"/>
              <w:jc w:val="center"/>
              <w:rPr>
                <w:rFonts w:cs="Calibri"/>
                <w:color w:val="000000"/>
              </w:rPr>
            </w:pPr>
            <w:r w:rsidRPr="00D838DA">
              <w:rPr>
                <w:rFonts w:cs="Calibri"/>
                <w:color w:val="000000"/>
              </w:rPr>
              <w:t>0.12</w:t>
            </w:r>
          </w:p>
        </w:tc>
        <w:tc>
          <w:tcPr>
            <w:tcW w:w="721" w:type="dxa"/>
            <w:noWrap/>
            <w:vAlign w:val="center"/>
            <w:hideMark/>
          </w:tcPr>
          <w:p w14:paraId="06220718" w14:textId="77777777" w:rsidR="00194FAF" w:rsidRPr="00D838DA" w:rsidRDefault="00194FAF" w:rsidP="00C07D67">
            <w:pPr>
              <w:spacing w:after="0"/>
              <w:jc w:val="center"/>
              <w:rPr>
                <w:rFonts w:cs="Calibri"/>
                <w:color w:val="000000"/>
              </w:rPr>
            </w:pPr>
            <w:r w:rsidRPr="00D838DA">
              <w:rPr>
                <w:rFonts w:cs="Calibri"/>
                <w:color w:val="000000"/>
              </w:rPr>
              <w:t>0.18</w:t>
            </w:r>
          </w:p>
        </w:tc>
        <w:tc>
          <w:tcPr>
            <w:tcW w:w="720" w:type="dxa"/>
            <w:noWrap/>
            <w:vAlign w:val="center"/>
            <w:hideMark/>
          </w:tcPr>
          <w:p w14:paraId="6276C56F" w14:textId="77777777" w:rsidR="00194FAF" w:rsidRPr="00D838DA" w:rsidRDefault="00194FAF" w:rsidP="00C07D67">
            <w:pPr>
              <w:spacing w:after="0"/>
              <w:jc w:val="center"/>
              <w:rPr>
                <w:rFonts w:cs="Calibri"/>
                <w:color w:val="000000"/>
              </w:rPr>
            </w:pPr>
            <w:r w:rsidRPr="00D838DA">
              <w:rPr>
                <w:rFonts w:cs="Calibri"/>
                <w:color w:val="000000"/>
              </w:rPr>
              <w:t>0.27</w:t>
            </w:r>
          </w:p>
        </w:tc>
        <w:tc>
          <w:tcPr>
            <w:tcW w:w="720" w:type="dxa"/>
            <w:noWrap/>
            <w:vAlign w:val="center"/>
            <w:hideMark/>
          </w:tcPr>
          <w:p w14:paraId="0181297E" w14:textId="77777777" w:rsidR="00194FAF" w:rsidRPr="00D838DA" w:rsidRDefault="00194FAF" w:rsidP="00C07D67">
            <w:pPr>
              <w:spacing w:after="0"/>
              <w:jc w:val="center"/>
              <w:rPr>
                <w:rFonts w:cs="Calibri"/>
                <w:color w:val="000000"/>
              </w:rPr>
            </w:pPr>
            <w:r w:rsidRPr="00D838DA">
              <w:rPr>
                <w:rFonts w:cs="Calibri"/>
                <w:color w:val="000000"/>
              </w:rPr>
              <w:t>0.39</w:t>
            </w:r>
          </w:p>
        </w:tc>
        <w:tc>
          <w:tcPr>
            <w:tcW w:w="720" w:type="dxa"/>
            <w:noWrap/>
            <w:vAlign w:val="center"/>
            <w:hideMark/>
          </w:tcPr>
          <w:p w14:paraId="5321650B" w14:textId="77777777" w:rsidR="00194FAF" w:rsidRPr="00D838DA" w:rsidRDefault="00194FAF" w:rsidP="00C07D67">
            <w:pPr>
              <w:spacing w:after="0"/>
              <w:jc w:val="center"/>
              <w:rPr>
                <w:rFonts w:cs="Calibri"/>
                <w:color w:val="000000"/>
              </w:rPr>
            </w:pPr>
            <w:r w:rsidRPr="00D838DA">
              <w:rPr>
                <w:rFonts w:cs="Calibri"/>
                <w:color w:val="000000"/>
              </w:rPr>
              <w:t>0.55</w:t>
            </w:r>
          </w:p>
        </w:tc>
        <w:tc>
          <w:tcPr>
            <w:tcW w:w="720" w:type="dxa"/>
            <w:noWrap/>
            <w:vAlign w:val="center"/>
            <w:hideMark/>
          </w:tcPr>
          <w:p w14:paraId="432E3F86" w14:textId="77777777" w:rsidR="00194FAF" w:rsidRPr="00D838DA" w:rsidRDefault="00194FAF" w:rsidP="00C07D67">
            <w:pPr>
              <w:spacing w:after="0"/>
              <w:jc w:val="center"/>
              <w:rPr>
                <w:rFonts w:cs="Calibri"/>
                <w:color w:val="000000"/>
              </w:rPr>
            </w:pPr>
            <w:r w:rsidRPr="00D838DA">
              <w:rPr>
                <w:rFonts w:cs="Calibri"/>
                <w:color w:val="000000"/>
              </w:rPr>
              <w:t>0.75</w:t>
            </w:r>
          </w:p>
        </w:tc>
        <w:tc>
          <w:tcPr>
            <w:tcW w:w="721" w:type="dxa"/>
            <w:noWrap/>
            <w:vAlign w:val="center"/>
            <w:hideMark/>
          </w:tcPr>
          <w:p w14:paraId="6047C587" w14:textId="77777777" w:rsidR="00194FAF" w:rsidRPr="00D838DA" w:rsidRDefault="00194FAF" w:rsidP="00C07D67">
            <w:pPr>
              <w:spacing w:after="0"/>
              <w:jc w:val="center"/>
              <w:rPr>
                <w:rFonts w:cs="Calibri"/>
                <w:color w:val="000000"/>
              </w:rPr>
            </w:pPr>
            <w:r w:rsidRPr="00D838DA">
              <w:rPr>
                <w:rFonts w:cs="Calibri"/>
                <w:color w:val="000000"/>
              </w:rPr>
              <w:t>1.00</w:t>
            </w:r>
          </w:p>
        </w:tc>
      </w:tr>
    </w:tbl>
    <w:p w14:paraId="732010CA" w14:textId="77777777" w:rsidR="00194FAF" w:rsidRPr="00D838DA" w:rsidRDefault="00194FAF" w:rsidP="00C07D67">
      <w:pPr>
        <w:ind w:left="810"/>
      </w:pPr>
    </w:p>
    <w:p w14:paraId="30311AC2" w14:textId="77777777" w:rsidR="00194FAF" w:rsidRPr="00D838DA" w:rsidRDefault="00194FAF" w:rsidP="00C07D67">
      <w:pPr>
        <w:ind w:left="810"/>
      </w:pPr>
      <w:r w:rsidRPr="00D838DA">
        <w:t xml:space="preserve">Provided below </w:t>
      </w:r>
      <w:proofErr w:type="gramStart"/>
      <w:r w:rsidRPr="00D838DA">
        <w:t>is</w:t>
      </w:r>
      <w:proofErr w:type="gramEnd"/>
      <w:r w:rsidRPr="00D838DA">
        <w:t xml:space="preserve"> the resultant values based upon the defaults provided above:</w:t>
      </w:r>
    </w:p>
    <w:tbl>
      <w:tblPr>
        <w:tblW w:w="5743" w:type="dxa"/>
        <w:jc w:val="center"/>
        <w:tblLook w:val="04A0" w:firstRow="1" w:lastRow="0" w:firstColumn="1" w:lastColumn="0" w:noHBand="0" w:noVBand="1"/>
      </w:tblPr>
      <w:tblGrid>
        <w:gridCol w:w="3320"/>
        <w:gridCol w:w="2423"/>
      </w:tblGrid>
      <w:tr w:rsidR="00194FAF" w:rsidRPr="00D838DA" w14:paraId="56337585" w14:textId="77777777" w:rsidTr="002E0F4D">
        <w:trPr>
          <w:trHeight w:val="20"/>
          <w:tblHeader/>
          <w:jc w:val="center"/>
        </w:trPr>
        <w:tc>
          <w:tcPr>
            <w:tcW w:w="332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66DC443D" w14:textId="77777777" w:rsidR="00194FAF" w:rsidRPr="00D838DA" w:rsidRDefault="00194FAF" w:rsidP="00C07D67">
            <w:pPr>
              <w:spacing w:after="0"/>
              <w:rPr>
                <w:b/>
                <w:color w:val="FFFFFF" w:themeColor="background1"/>
              </w:rPr>
            </w:pPr>
            <w:r w:rsidRPr="00D838DA">
              <w:rPr>
                <w:b/>
                <w:color w:val="FFFFFF" w:themeColor="background1"/>
              </w:rPr>
              <w:t>Control Type</w:t>
            </w:r>
          </w:p>
        </w:tc>
        <w:tc>
          <w:tcPr>
            <w:tcW w:w="2423"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2B32C81B" w14:textId="77777777" w:rsidR="00194FAF" w:rsidRPr="00D838DA" w:rsidRDefault="00194FAF" w:rsidP="00C07D67">
            <w:pPr>
              <w:spacing w:after="0"/>
              <w:rPr>
                <w:b/>
                <w:color w:val="FFFFFF" w:themeColor="background1"/>
              </w:rPr>
            </w:pPr>
            <w:r w:rsidRPr="00D838DA">
              <w:rPr>
                <w:b/>
                <w:color w:val="FFFFFF" w:themeColor="background1"/>
              </w:rPr>
              <w:t> </w:t>
            </w:r>
            <m:oMath>
              <m:nary>
                <m:naryPr>
                  <m:chr m:val="∑"/>
                  <m:limLoc m:val="undOvr"/>
                  <m:ctrlPr>
                    <w:rPr>
                      <w:rFonts w:ascii="Cambria Math" w:hAnsi="Cambria Math"/>
                      <w:b/>
                      <w:i/>
                      <w:color w:val="FFFFFF" w:themeColor="background1"/>
                    </w:rPr>
                  </m:ctrlPr>
                </m:naryPr>
                <m:sub>
                  <m:r>
                    <m:rPr>
                      <m:sty m:val="bi"/>
                    </m:rPr>
                    <w:rPr>
                      <w:rFonts w:ascii="Cambria Math" w:hAnsi="Cambria Math"/>
                      <w:color w:val="FFFFFF" w:themeColor="background1"/>
                    </w:rPr>
                    <m:t>0%</m:t>
                  </m:r>
                </m:sub>
                <m:sup>
                  <m:r>
                    <m:rPr>
                      <m:sty m:val="bi"/>
                    </m:rPr>
                    <w:rPr>
                      <w:rFonts w:ascii="Cambria Math" w:hAnsi="Cambria Math"/>
                      <w:color w:val="FFFFFF" w:themeColor="background1"/>
                    </w:rPr>
                    <m:t>100%</m:t>
                  </m:r>
                </m:sup>
                <m:e>
                  <m:d>
                    <m:dPr>
                      <m:ctrlPr>
                        <w:rPr>
                          <w:rFonts w:ascii="Cambria Math" w:hAnsi="Cambria Math"/>
                          <w:b/>
                          <w:i/>
                          <w:color w:val="FFFFFF" w:themeColor="background1"/>
                        </w:rPr>
                      </m:ctrlPr>
                    </m:dPr>
                    <m:e>
                      <m:r>
                        <m:rPr>
                          <m:sty m:val="bi"/>
                        </m:rPr>
                        <w:rPr>
                          <w:rFonts w:ascii="Cambria Math" w:hAnsi="Cambria Math"/>
                          <w:color w:val="FFFFFF" w:themeColor="background1"/>
                        </w:rPr>
                        <m:t>%FF</m:t>
                      </m:r>
                      <m:r>
                        <m:rPr>
                          <m:sty m:val="bi"/>
                        </m:rPr>
                        <w:rPr>
                          <w:rFonts w:ascii="Cambria Math" w:hAnsi="Cambria Math" w:hint="eastAsia"/>
                          <w:color w:val="FFFFFF" w:themeColor="background1"/>
                        </w:rPr>
                        <m:t>×</m:t>
                      </m:r>
                      <m:sSub>
                        <m:sSubPr>
                          <m:ctrlPr>
                            <w:rPr>
                              <w:rFonts w:ascii="Cambria Math" w:hAnsi="Cambria Math"/>
                              <w:b/>
                              <w:i/>
                              <w:color w:val="FFFFFF" w:themeColor="background1"/>
                            </w:rPr>
                          </m:ctrlPr>
                        </m:sSubPr>
                        <m:e>
                          <m:r>
                            <m:rPr>
                              <m:sty m:val="bi"/>
                            </m:rPr>
                            <w:rPr>
                              <w:rFonts w:ascii="Cambria Math" w:hAnsi="Cambria Math"/>
                              <w:color w:val="FFFFFF" w:themeColor="background1"/>
                            </w:rPr>
                            <m:t>PLR</m:t>
                          </m:r>
                        </m:e>
                        <m:sub>
                          <m:r>
                            <m:rPr>
                              <m:sty m:val="bi"/>
                            </m:rPr>
                            <w:rPr>
                              <w:rFonts w:ascii="Cambria Math" w:hAnsi="Cambria Math"/>
                              <w:color w:val="FFFFFF" w:themeColor="background1"/>
                            </w:rPr>
                            <m:t>Base</m:t>
                          </m:r>
                        </m:sub>
                      </m:sSub>
                    </m:e>
                  </m:d>
                </m:e>
              </m:nary>
            </m:oMath>
          </w:p>
        </w:tc>
      </w:tr>
      <w:tr w:rsidR="00194FAF" w:rsidRPr="00D838DA" w14:paraId="2DADCE8E"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0F30549F" w14:textId="77777777" w:rsidR="00194FAF" w:rsidRPr="00D838DA" w:rsidRDefault="00194FAF" w:rsidP="00C07D67">
            <w:pPr>
              <w:spacing w:after="0"/>
              <w:rPr>
                <w:color w:val="000000"/>
              </w:rPr>
            </w:pPr>
            <w:r w:rsidRPr="00D838DA">
              <w:rPr>
                <w:color w:val="000000"/>
              </w:rPr>
              <w:t>No Control or Bypass Damper</w:t>
            </w:r>
          </w:p>
        </w:tc>
        <w:tc>
          <w:tcPr>
            <w:tcW w:w="2423" w:type="dxa"/>
            <w:tcBorders>
              <w:top w:val="nil"/>
              <w:left w:val="nil"/>
              <w:bottom w:val="single" w:sz="4" w:space="0" w:color="auto"/>
              <w:right w:val="single" w:sz="4" w:space="0" w:color="auto"/>
            </w:tcBorders>
            <w:noWrap/>
            <w:vAlign w:val="bottom"/>
            <w:hideMark/>
          </w:tcPr>
          <w:p w14:paraId="4C2B216A" w14:textId="77777777" w:rsidR="00194FAF" w:rsidRPr="00D838DA" w:rsidRDefault="00194FAF" w:rsidP="00C07D67">
            <w:pPr>
              <w:spacing w:after="0"/>
              <w:jc w:val="center"/>
              <w:rPr>
                <w:color w:val="000000"/>
              </w:rPr>
            </w:pPr>
            <w:r w:rsidRPr="00D838DA">
              <w:rPr>
                <w:color w:val="000000"/>
              </w:rPr>
              <w:t>1.00</w:t>
            </w:r>
          </w:p>
        </w:tc>
      </w:tr>
      <w:tr w:rsidR="00194FAF" w:rsidRPr="00D838DA" w14:paraId="09170BBA"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7FD9D867" w14:textId="77777777" w:rsidR="00194FAF" w:rsidRPr="00D838DA" w:rsidRDefault="00194FAF" w:rsidP="00C07D67">
            <w:pPr>
              <w:spacing w:after="0"/>
              <w:rPr>
                <w:color w:val="000000"/>
              </w:rPr>
            </w:pPr>
            <w:r w:rsidRPr="00D838DA">
              <w:rPr>
                <w:color w:val="000000"/>
              </w:rPr>
              <w:t>Discharge Dampers</w:t>
            </w:r>
          </w:p>
        </w:tc>
        <w:tc>
          <w:tcPr>
            <w:tcW w:w="2423" w:type="dxa"/>
            <w:tcBorders>
              <w:top w:val="nil"/>
              <w:left w:val="nil"/>
              <w:bottom w:val="single" w:sz="4" w:space="0" w:color="auto"/>
              <w:right w:val="single" w:sz="4" w:space="0" w:color="auto"/>
            </w:tcBorders>
            <w:noWrap/>
            <w:vAlign w:val="bottom"/>
            <w:hideMark/>
          </w:tcPr>
          <w:p w14:paraId="634FD7CF" w14:textId="77777777" w:rsidR="00194FAF" w:rsidRPr="00D838DA" w:rsidRDefault="00194FAF" w:rsidP="00C07D67">
            <w:pPr>
              <w:spacing w:after="0"/>
              <w:jc w:val="center"/>
              <w:rPr>
                <w:color w:val="000000"/>
              </w:rPr>
            </w:pPr>
            <w:r w:rsidRPr="00D838DA">
              <w:rPr>
                <w:color w:val="000000"/>
              </w:rPr>
              <w:t>0.80</w:t>
            </w:r>
          </w:p>
        </w:tc>
      </w:tr>
      <w:tr w:rsidR="00194FAF" w:rsidRPr="00D838DA" w14:paraId="0F8FDDA7"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542984C8" w14:textId="77777777" w:rsidR="00194FAF" w:rsidRPr="00D838DA" w:rsidRDefault="00194FAF" w:rsidP="00C07D67">
            <w:pPr>
              <w:spacing w:after="0"/>
              <w:rPr>
                <w:color w:val="000000"/>
              </w:rPr>
            </w:pPr>
            <w:r w:rsidRPr="00D838DA">
              <w:rPr>
                <w:color w:val="000000"/>
              </w:rPr>
              <w:t>Outlet Damper, BI &amp; Airfoil Fans</w:t>
            </w:r>
          </w:p>
        </w:tc>
        <w:tc>
          <w:tcPr>
            <w:tcW w:w="2423" w:type="dxa"/>
            <w:tcBorders>
              <w:top w:val="nil"/>
              <w:left w:val="nil"/>
              <w:bottom w:val="single" w:sz="4" w:space="0" w:color="auto"/>
              <w:right w:val="single" w:sz="4" w:space="0" w:color="auto"/>
            </w:tcBorders>
            <w:noWrap/>
            <w:vAlign w:val="bottom"/>
            <w:hideMark/>
          </w:tcPr>
          <w:p w14:paraId="57D7DEEC" w14:textId="77777777" w:rsidR="00194FAF" w:rsidRPr="00D838DA" w:rsidRDefault="00194FAF" w:rsidP="00C07D67">
            <w:pPr>
              <w:spacing w:after="0"/>
              <w:jc w:val="center"/>
              <w:rPr>
                <w:color w:val="000000"/>
              </w:rPr>
            </w:pPr>
            <w:r w:rsidRPr="00D838DA">
              <w:rPr>
                <w:color w:val="000000"/>
              </w:rPr>
              <w:t>0.78</w:t>
            </w:r>
          </w:p>
        </w:tc>
      </w:tr>
      <w:tr w:rsidR="00194FAF" w:rsidRPr="00D838DA" w14:paraId="108CB7AD"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1D3701F3" w14:textId="77777777" w:rsidR="00194FAF" w:rsidRPr="00D838DA" w:rsidRDefault="00194FAF" w:rsidP="00C07D67">
            <w:pPr>
              <w:spacing w:after="0"/>
              <w:rPr>
                <w:color w:val="000000"/>
              </w:rPr>
            </w:pPr>
            <w:r w:rsidRPr="00D838DA">
              <w:rPr>
                <w:color w:val="000000"/>
              </w:rPr>
              <w:t>Inlet Damper Box</w:t>
            </w:r>
          </w:p>
        </w:tc>
        <w:tc>
          <w:tcPr>
            <w:tcW w:w="2423" w:type="dxa"/>
            <w:tcBorders>
              <w:top w:val="nil"/>
              <w:left w:val="nil"/>
              <w:bottom w:val="single" w:sz="4" w:space="0" w:color="auto"/>
              <w:right w:val="single" w:sz="4" w:space="0" w:color="auto"/>
            </w:tcBorders>
            <w:noWrap/>
            <w:vAlign w:val="bottom"/>
            <w:hideMark/>
          </w:tcPr>
          <w:p w14:paraId="6252762E" w14:textId="77777777" w:rsidR="00194FAF" w:rsidRPr="00D838DA" w:rsidRDefault="00194FAF" w:rsidP="00C07D67">
            <w:pPr>
              <w:spacing w:after="0"/>
              <w:jc w:val="center"/>
              <w:rPr>
                <w:color w:val="000000"/>
              </w:rPr>
            </w:pPr>
            <w:r w:rsidRPr="00D838DA">
              <w:rPr>
                <w:color w:val="000000"/>
              </w:rPr>
              <w:t>0.69</w:t>
            </w:r>
          </w:p>
        </w:tc>
      </w:tr>
      <w:tr w:rsidR="00194FAF" w:rsidRPr="00D838DA" w14:paraId="515ADBC2"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016F3015" w14:textId="77777777" w:rsidR="00194FAF" w:rsidRPr="00D838DA" w:rsidRDefault="00194FAF" w:rsidP="00C07D67">
            <w:pPr>
              <w:spacing w:after="0"/>
              <w:rPr>
                <w:color w:val="000000"/>
              </w:rPr>
            </w:pPr>
            <w:r w:rsidRPr="00D838DA">
              <w:rPr>
                <w:color w:val="000000"/>
              </w:rPr>
              <w:t>Inlet Guide Vane, BI &amp; Airfoil Fans</w:t>
            </w:r>
          </w:p>
        </w:tc>
        <w:tc>
          <w:tcPr>
            <w:tcW w:w="2423" w:type="dxa"/>
            <w:tcBorders>
              <w:top w:val="nil"/>
              <w:left w:val="nil"/>
              <w:bottom w:val="single" w:sz="4" w:space="0" w:color="auto"/>
              <w:right w:val="single" w:sz="4" w:space="0" w:color="auto"/>
            </w:tcBorders>
            <w:noWrap/>
            <w:vAlign w:val="bottom"/>
            <w:hideMark/>
          </w:tcPr>
          <w:p w14:paraId="21944D01" w14:textId="77777777" w:rsidR="00194FAF" w:rsidRPr="00D838DA" w:rsidRDefault="00194FAF" w:rsidP="00C07D67">
            <w:pPr>
              <w:spacing w:after="0"/>
              <w:jc w:val="center"/>
              <w:rPr>
                <w:color w:val="000000"/>
              </w:rPr>
            </w:pPr>
            <w:r w:rsidRPr="00D838DA">
              <w:rPr>
                <w:color w:val="000000"/>
              </w:rPr>
              <w:t>0.63</w:t>
            </w:r>
          </w:p>
        </w:tc>
      </w:tr>
      <w:tr w:rsidR="00194FAF" w:rsidRPr="00D838DA" w14:paraId="64938814"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25AD6FE4" w14:textId="77777777" w:rsidR="00194FAF" w:rsidRPr="00D838DA" w:rsidRDefault="00194FAF" w:rsidP="00C07D67">
            <w:pPr>
              <w:spacing w:after="0"/>
              <w:rPr>
                <w:color w:val="000000"/>
              </w:rPr>
            </w:pPr>
            <w:r w:rsidRPr="00D838DA">
              <w:rPr>
                <w:color w:val="000000"/>
              </w:rPr>
              <w:t>Inlet Vane Dampers</w:t>
            </w:r>
          </w:p>
        </w:tc>
        <w:tc>
          <w:tcPr>
            <w:tcW w:w="2423" w:type="dxa"/>
            <w:tcBorders>
              <w:top w:val="nil"/>
              <w:left w:val="nil"/>
              <w:bottom w:val="single" w:sz="4" w:space="0" w:color="auto"/>
              <w:right w:val="single" w:sz="4" w:space="0" w:color="auto"/>
            </w:tcBorders>
            <w:noWrap/>
            <w:vAlign w:val="bottom"/>
            <w:hideMark/>
          </w:tcPr>
          <w:p w14:paraId="09AA47DC" w14:textId="77777777" w:rsidR="00194FAF" w:rsidRPr="00D838DA" w:rsidRDefault="00194FAF" w:rsidP="00C07D67">
            <w:pPr>
              <w:spacing w:after="0"/>
              <w:jc w:val="center"/>
              <w:rPr>
                <w:color w:val="000000"/>
              </w:rPr>
            </w:pPr>
            <w:r w:rsidRPr="00D838DA">
              <w:rPr>
                <w:color w:val="000000"/>
              </w:rPr>
              <w:t>0.53</w:t>
            </w:r>
          </w:p>
        </w:tc>
      </w:tr>
      <w:tr w:rsidR="00194FAF" w:rsidRPr="00D838DA" w14:paraId="69FA2B71"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0AD85A36" w14:textId="77777777" w:rsidR="00194FAF" w:rsidRPr="00D838DA" w:rsidRDefault="00194FAF" w:rsidP="00C07D67">
            <w:pPr>
              <w:spacing w:after="0"/>
              <w:rPr>
                <w:color w:val="000000"/>
              </w:rPr>
            </w:pPr>
            <w:r w:rsidRPr="00D838DA">
              <w:rPr>
                <w:color w:val="000000"/>
              </w:rPr>
              <w:t>Outlet Damper, FC Fans</w:t>
            </w:r>
          </w:p>
        </w:tc>
        <w:tc>
          <w:tcPr>
            <w:tcW w:w="2423" w:type="dxa"/>
            <w:tcBorders>
              <w:top w:val="nil"/>
              <w:left w:val="nil"/>
              <w:bottom w:val="single" w:sz="4" w:space="0" w:color="auto"/>
              <w:right w:val="single" w:sz="4" w:space="0" w:color="auto"/>
            </w:tcBorders>
            <w:noWrap/>
            <w:vAlign w:val="bottom"/>
            <w:hideMark/>
          </w:tcPr>
          <w:p w14:paraId="29096F28" w14:textId="77777777" w:rsidR="00194FAF" w:rsidRPr="00D838DA" w:rsidRDefault="00194FAF" w:rsidP="00C07D67">
            <w:pPr>
              <w:spacing w:after="0"/>
              <w:jc w:val="center"/>
              <w:rPr>
                <w:color w:val="000000"/>
              </w:rPr>
            </w:pPr>
            <w:r w:rsidRPr="00D838DA">
              <w:rPr>
                <w:color w:val="000000"/>
              </w:rPr>
              <w:t>0.53</w:t>
            </w:r>
          </w:p>
        </w:tc>
      </w:tr>
      <w:tr w:rsidR="00194FAF" w:rsidRPr="00D838DA" w14:paraId="108B9CA9"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3D618D0E" w14:textId="77777777" w:rsidR="00194FAF" w:rsidRPr="00D838DA" w:rsidRDefault="00194FAF" w:rsidP="00C07D67">
            <w:pPr>
              <w:spacing w:after="0"/>
              <w:rPr>
                <w:color w:val="000000"/>
              </w:rPr>
            </w:pPr>
            <w:r w:rsidRPr="00D838DA">
              <w:rPr>
                <w:color w:val="000000"/>
              </w:rPr>
              <w:t>Eddy Current Drives</w:t>
            </w:r>
          </w:p>
        </w:tc>
        <w:tc>
          <w:tcPr>
            <w:tcW w:w="2423" w:type="dxa"/>
            <w:tcBorders>
              <w:top w:val="nil"/>
              <w:left w:val="nil"/>
              <w:bottom w:val="single" w:sz="4" w:space="0" w:color="auto"/>
              <w:right w:val="single" w:sz="4" w:space="0" w:color="auto"/>
            </w:tcBorders>
            <w:noWrap/>
            <w:vAlign w:val="bottom"/>
            <w:hideMark/>
          </w:tcPr>
          <w:p w14:paraId="626D275A" w14:textId="77777777" w:rsidR="00194FAF" w:rsidRPr="00D838DA" w:rsidRDefault="00194FAF" w:rsidP="00C07D67">
            <w:pPr>
              <w:spacing w:after="0"/>
              <w:jc w:val="center"/>
              <w:rPr>
                <w:color w:val="000000"/>
              </w:rPr>
            </w:pPr>
            <w:r w:rsidRPr="00D838DA">
              <w:rPr>
                <w:color w:val="000000"/>
              </w:rPr>
              <w:t>0.49</w:t>
            </w:r>
          </w:p>
        </w:tc>
      </w:tr>
      <w:tr w:rsidR="00194FAF" w:rsidRPr="00D838DA" w14:paraId="7FEE34AC"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5705C7A0" w14:textId="77777777" w:rsidR="00194FAF" w:rsidRPr="00D838DA" w:rsidRDefault="00194FAF" w:rsidP="00C07D67">
            <w:pPr>
              <w:spacing w:after="0"/>
              <w:rPr>
                <w:color w:val="000000"/>
              </w:rPr>
            </w:pPr>
            <w:r w:rsidRPr="00D838DA">
              <w:rPr>
                <w:color w:val="000000"/>
              </w:rPr>
              <w:t>Inlet Guide Vane, FC Fans</w:t>
            </w:r>
          </w:p>
        </w:tc>
        <w:tc>
          <w:tcPr>
            <w:tcW w:w="2423" w:type="dxa"/>
            <w:tcBorders>
              <w:top w:val="nil"/>
              <w:left w:val="nil"/>
              <w:bottom w:val="single" w:sz="4" w:space="0" w:color="auto"/>
              <w:right w:val="single" w:sz="4" w:space="0" w:color="auto"/>
            </w:tcBorders>
            <w:noWrap/>
            <w:vAlign w:val="bottom"/>
            <w:hideMark/>
          </w:tcPr>
          <w:p w14:paraId="13C822DD" w14:textId="77777777" w:rsidR="00194FAF" w:rsidRPr="00D838DA" w:rsidRDefault="00194FAF" w:rsidP="00C07D67">
            <w:pPr>
              <w:spacing w:after="0"/>
              <w:jc w:val="center"/>
              <w:rPr>
                <w:color w:val="000000"/>
              </w:rPr>
            </w:pPr>
            <w:r w:rsidRPr="00D838DA">
              <w:rPr>
                <w:color w:val="000000"/>
              </w:rPr>
              <w:t>0.39</w:t>
            </w:r>
          </w:p>
        </w:tc>
      </w:tr>
      <w:tr w:rsidR="00194FAF" w:rsidRPr="00D838DA" w14:paraId="2639967C"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7067BA1F" w14:textId="77777777" w:rsidR="00194FAF" w:rsidRPr="00D838DA" w:rsidRDefault="00194FAF" w:rsidP="00C07D67">
            <w:pPr>
              <w:spacing w:after="0"/>
              <w:rPr>
                <w:color w:val="000000"/>
              </w:rPr>
            </w:pPr>
            <w:r w:rsidRPr="00D838DA">
              <w:rPr>
                <w:color w:val="000000"/>
              </w:rPr>
              <w:t>VFD with duct static pressure controls</w:t>
            </w:r>
          </w:p>
        </w:tc>
        <w:tc>
          <w:tcPr>
            <w:tcW w:w="2423" w:type="dxa"/>
            <w:tcBorders>
              <w:top w:val="nil"/>
              <w:left w:val="nil"/>
              <w:bottom w:val="single" w:sz="4" w:space="0" w:color="auto"/>
              <w:right w:val="single" w:sz="4" w:space="0" w:color="auto"/>
            </w:tcBorders>
            <w:noWrap/>
            <w:vAlign w:val="bottom"/>
            <w:hideMark/>
          </w:tcPr>
          <w:p w14:paraId="565C190B" w14:textId="77777777" w:rsidR="00194FAF" w:rsidRPr="00D838DA" w:rsidRDefault="00194FAF" w:rsidP="00C07D67">
            <w:pPr>
              <w:spacing w:after="0"/>
              <w:jc w:val="center"/>
              <w:rPr>
                <w:color w:val="000000"/>
              </w:rPr>
            </w:pPr>
            <w:r w:rsidRPr="00D838DA">
              <w:rPr>
                <w:color w:val="000000"/>
              </w:rPr>
              <w:t>0.30</w:t>
            </w:r>
          </w:p>
        </w:tc>
      </w:tr>
      <w:tr w:rsidR="00194FAF" w:rsidRPr="00D838DA" w14:paraId="0E85383E"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0A4EE493" w14:textId="77777777" w:rsidR="00194FAF" w:rsidRPr="00D838DA" w:rsidRDefault="00194FAF" w:rsidP="00C07D67">
            <w:pPr>
              <w:spacing w:after="0"/>
              <w:rPr>
                <w:color w:val="000000"/>
              </w:rPr>
            </w:pPr>
            <w:r w:rsidRPr="00D838DA">
              <w:rPr>
                <w:color w:val="000000"/>
              </w:rPr>
              <w:t>VFD with low/no duct static pressure</w:t>
            </w:r>
          </w:p>
        </w:tc>
        <w:tc>
          <w:tcPr>
            <w:tcW w:w="2423" w:type="dxa"/>
            <w:tcBorders>
              <w:top w:val="nil"/>
              <w:left w:val="nil"/>
              <w:bottom w:val="single" w:sz="4" w:space="0" w:color="auto"/>
              <w:right w:val="single" w:sz="4" w:space="0" w:color="auto"/>
            </w:tcBorders>
            <w:noWrap/>
            <w:vAlign w:val="bottom"/>
            <w:hideMark/>
          </w:tcPr>
          <w:p w14:paraId="0FA3807F" w14:textId="77777777" w:rsidR="00194FAF" w:rsidRPr="00D838DA" w:rsidRDefault="00194FAF" w:rsidP="00C07D67">
            <w:pPr>
              <w:spacing w:after="0"/>
              <w:jc w:val="center"/>
              <w:rPr>
                <w:color w:val="000000"/>
              </w:rPr>
            </w:pPr>
            <w:r w:rsidRPr="00D838DA">
              <w:rPr>
                <w:color w:val="000000"/>
              </w:rPr>
              <w:t>0.27</w:t>
            </w:r>
          </w:p>
        </w:tc>
      </w:tr>
    </w:tbl>
    <w:p w14:paraId="27CB6D87" w14:textId="77777777" w:rsidR="00194FAF" w:rsidRPr="00D838DA" w:rsidRDefault="00194FAF" w:rsidP="00C07D67">
      <w:pPr>
        <w:ind w:left="810"/>
      </w:pPr>
    </w:p>
    <w:p w14:paraId="4235A710" w14:textId="77777777" w:rsidR="00194FAF" w:rsidRPr="00D838DA" w:rsidRDefault="00000000" w:rsidP="00C07D67">
      <w:pPr>
        <w:ind w:left="720"/>
      </w:pPr>
      <m:oMath>
        <m:sSub>
          <m:sSubPr>
            <m:ctrlPr>
              <w:rPr>
                <w:rFonts w:ascii="Cambria Math" w:hAnsi="Cambria Math"/>
                <w:i/>
              </w:rPr>
            </m:ctrlPr>
          </m:sSubPr>
          <m:e>
            <m:r>
              <w:rPr>
                <w:rFonts w:ascii="Cambria Math" w:hAnsi="Cambria Math"/>
              </w:rPr>
              <m:t>IE</m:t>
            </m:r>
          </m:e>
          <m:sub>
            <m:r>
              <w:rPr>
                <w:rFonts w:ascii="Cambria Math" w:hAnsi="Cambria Math"/>
              </w:rPr>
              <m:t>energy</m:t>
            </m:r>
          </m:sub>
        </m:sSub>
      </m:oMath>
      <w:r w:rsidR="00194FAF" w:rsidRPr="00D838DA">
        <w:tab/>
      </w:r>
      <w:r w:rsidR="00194FAF" w:rsidRPr="00D838DA">
        <w:tab/>
        <w:t>= HVAC interactive effects factor for energy (default = 15.7%)</w:t>
      </w:r>
    </w:p>
    <w:p w14:paraId="1F56F48B" w14:textId="77777777" w:rsidR="00194FAF" w:rsidRPr="00D838DA" w:rsidRDefault="00194FAF" w:rsidP="00C07D67">
      <w:pPr>
        <w:pStyle w:val="Heading6"/>
      </w:pPr>
      <w:r w:rsidRPr="00D838DA">
        <w:t xml:space="preserve">Summer Coincident Peak Demand Savings </w:t>
      </w:r>
    </w:p>
    <w:tbl>
      <w:tblPr>
        <w:tblStyle w:val="TableGrid19"/>
        <w:tblW w:w="48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7037"/>
      </w:tblGrid>
      <w:tr w:rsidR="00194FAF" w:rsidRPr="00D838DA" w14:paraId="4930A3A0" w14:textId="77777777" w:rsidTr="002E0F4D">
        <w:tc>
          <w:tcPr>
            <w:tcW w:w="1154" w:type="pct"/>
          </w:tcPr>
          <w:p w14:paraId="65F04944" w14:textId="77777777" w:rsidR="00194FAF" w:rsidRPr="00D838DA" w:rsidRDefault="00194FAF" w:rsidP="00C07D67">
            <w:pPr>
              <w:ind w:left="720"/>
              <w:rPr>
                <w:noProof/>
                <w:lang w:bidi="en-US"/>
              </w:rPr>
            </w:pPr>
            <w:r w:rsidRPr="00D838DA">
              <w:t>kW</w:t>
            </w:r>
            <w:r w:rsidRPr="00D838DA">
              <w:rPr>
                <w:vertAlign w:val="subscript"/>
              </w:rPr>
              <w:t>Base</w:t>
            </w:r>
            <w:r w:rsidRPr="00D838DA">
              <w:t xml:space="preserve"> =</w:t>
            </w:r>
          </w:p>
        </w:tc>
        <w:tc>
          <w:tcPr>
            <w:tcW w:w="3846" w:type="pct"/>
          </w:tcPr>
          <w:p w14:paraId="4E37AE90" w14:textId="77777777" w:rsidR="00194FAF" w:rsidRPr="00D838DA" w:rsidRDefault="00000000" w:rsidP="00C07D67">
            <w:pPr>
              <w:ind w:left="720"/>
              <w:rPr>
                <w:noProof/>
                <w:lang w:bidi="en-US"/>
              </w:rPr>
            </w:pPr>
            <m:oMathPara>
              <m:oMathParaPr>
                <m:jc m:val="left"/>
              </m:oMathParaPr>
              <m:oMath>
                <m:d>
                  <m:dPr>
                    <m:ctrlPr>
                      <w:rPr>
                        <w:rFonts w:ascii="Cambria Math" w:hAnsi="Cambria Math"/>
                        <w:i/>
                      </w:rPr>
                    </m:ctrlPr>
                  </m:dPr>
                  <m:e>
                    <m:r>
                      <w:rPr>
                        <w:rFonts w:ascii="Cambria Math" w:hAnsi="Cambria Math"/>
                      </w:rPr>
                      <m:t>0.746×HP×</m:t>
                    </m:r>
                    <m:f>
                      <m:fPr>
                        <m:ctrlPr>
                          <w:rPr>
                            <w:rFonts w:ascii="Cambria Math" w:hAnsi="Cambria Math"/>
                            <w:i/>
                          </w:rPr>
                        </m:ctrlPr>
                      </m:fPr>
                      <m:num>
                        <m:r>
                          <w:rPr>
                            <w:rFonts w:ascii="Cambria Math" w:hAnsi="Cambria Math"/>
                          </w:rPr>
                          <m:t>LF</m:t>
                        </m:r>
                      </m:num>
                      <m:den>
                        <m:sSub>
                          <m:sSubPr>
                            <m:ctrlPr>
                              <w:rPr>
                                <w:rFonts w:ascii="Cambria Math" w:hAnsi="Cambria Math"/>
                                <w:i/>
                              </w:rPr>
                            </m:ctrlPr>
                          </m:sSubPr>
                          <m:e>
                            <m:r>
                              <w:rPr>
                                <w:rFonts w:ascii="Cambria Math" w:hAnsi="Cambria Math"/>
                              </w:rPr>
                              <m:t>η</m:t>
                            </m:r>
                          </m:e>
                          <m:sub>
                            <m:r>
                              <w:rPr>
                                <w:rFonts w:ascii="Cambria Math" w:hAnsi="Cambria Math"/>
                              </w:rPr>
                              <m:t>motor</m:t>
                            </m:r>
                          </m:sub>
                        </m:sSub>
                      </m:den>
                    </m:f>
                  </m:e>
                </m:d>
                <m:r>
                  <w:rPr>
                    <w:rFonts w:ascii="Cambria Math" w:hAnsi="Cambria Math"/>
                  </w:rPr>
                  <m:t>×</m:t>
                </m:r>
                <m:sSub>
                  <m:sSubPr>
                    <m:ctrlPr>
                      <w:rPr>
                        <w:rFonts w:ascii="Cambria Math" w:hAnsi="Cambria Math"/>
                        <w:i/>
                      </w:rPr>
                    </m:ctrlPr>
                  </m:sSubPr>
                  <m:e>
                    <m:r>
                      <w:rPr>
                        <w:rFonts w:ascii="Cambria Math" w:hAnsi="Cambria Math"/>
                      </w:rPr>
                      <m:t>PLR</m:t>
                    </m:r>
                  </m:e>
                  <m:sub>
                    <m:r>
                      <w:rPr>
                        <w:rFonts w:ascii="Cambria Math" w:hAnsi="Cambria Math"/>
                      </w:rPr>
                      <m:t>Base,  FFpeak</m:t>
                    </m:r>
                  </m:sub>
                </m:sSub>
                <m:r>
                  <w:rPr>
                    <w:rFonts w:ascii="Cambria Math" w:hAnsi="Cambria Math"/>
                  </w:rPr>
                  <m:t xml:space="preserve">  </m:t>
                </m:r>
              </m:oMath>
            </m:oMathPara>
          </w:p>
        </w:tc>
      </w:tr>
      <w:tr w:rsidR="00194FAF" w:rsidRPr="00D838DA" w14:paraId="4D6DB6F1" w14:textId="77777777" w:rsidTr="002E0F4D">
        <w:tc>
          <w:tcPr>
            <w:tcW w:w="1154" w:type="pct"/>
          </w:tcPr>
          <w:p w14:paraId="6A021EBE" w14:textId="77777777" w:rsidR="00194FAF" w:rsidRPr="00D838DA" w:rsidRDefault="00194FAF" w:rsidP="00C07D67">
            <w:pPr>
              <w:ind w:left="720"/>
              <w:rPr>
                <w:noProof/>
                <w:lang w:bidi="en-US"/>
              </w:rPr>
            </w:pPr>
            <w:r w:rsidRPr="00D838DA">
              <w:t>kW</w:t>
            </w:r>
            <w:r w:rsidRPr="00D838DA">
              <w:rPr>
                <w:vertAlign w:val="subscript"/>
              </w:rPr>
              <w:t>Retrofit</w:t>
            </w:r>
            <w:r w:rsidRPr="00D838DA">
              <w:t xml:space="preserve"> =</w:t>
            </w:r>
          </w:p>
        </w:tc>
        <w:tc>
          <w:tcPr>
            <w:tcW w:w="3846" w:type="pct"/>
          </w:tcPr>
          <w:p w14:paraId="6E625542" w14:textId="77777777" w:rsidR="00194FAF" w:rsidRPr="00D838DA" w:rsidRDefault="00000000" w:rsidP="00C07D67">
            <w:pPr>
              <w:ind w:left="720"/>
              <w:rPr>
                <w:noProof/>
                <w:lang w:bidi="en-US"/>
              </w:rPr>
            </w:pPr>
            <m:oMathPara>
              <m:oMathParaPr>
                <m:jc m:val="left"/>
              </m:oMathParaPr>
              <m:oMath>
                <m:d>
                  <m:dPr>
                    <m:ctrlPr>
                      <w:rPr>
                        <w:rFonts w:ascii="Cambria Math" w:hAnsi="Cambria Math"/>
                        <w:i/>
                      </w:rPr>
                    </m:ctrlPr>
                  </m:dPr>
                  <m:e>
                    <m:r>
                      <w:rPr>
                        <w:rFonts w:ascii="Cambria Math" w:hAnsi="Cambria Math"/>
                      </w:rPr>
                      <m:t>0.746×HP×</m:t>
                    </m:r>
                    <m:f>
                      <m:fPr>
                        <m:ctrlPr>
                          <w:rPr>
                            <w:rFonts w:ascii="Cambria Math" w:hAnsi="Cambria Math"/>
                            <w:i/>
                          </w:rPr>
                        </m:ctrlPr>
                      </m:fPr>
                      <m:num>
                        <m:r>
                          <w:rPr>
                            <w:rFonts w:ascii="Cambria Math" w:hAnsi="Cambria Math"/>
                          </w:rPr>
                          <m:t>LF</m:t>
                        </m:r>
                      </m:num>
                      <m:den>
                        <m:sSub>
                          <m:sSubPr>
                            <m:ctrlPr>
                              <w:rPr>
                                <w:rFonts w:ascii="Cambria Math" w:hAnsi="Cambria Math"/>
                                <w:i/>
                              </w:rPr>
                            </m:ctrlPr>
                          </m:sSubPr>
                          <m:e>
                            <m:r>
                              <w:rPr>
                                <w:rFonts w:ascii="Cambria Math" w:hAnsi="Cambria Math"/>
                              </w:rPr>
                              <m:t>η</m:t>
                            </m:r>
                          </m:e>
                          <m:sub>
                            <m:r>
                              <w:rPr>
                                <w:rFonts w:ascii="Cambria Math" w:hAnsi="Cambria Math"/>
                              </w:rPr>
                              <m:t>motor</m:t>
                            </m:r>
                          </m:sub>
                        </m:sSub>
                      </m:den>
                    </m:f>
                  </m:e>
                </m:d>
                <m:r>
                  <w:rPr>
                    <w:rFonts w:ascii="Cambria Math" w:hAnsi="Cambria Math"/>
                  </w:rPr>
                  <m:t xml:space="preserve">× </m:t>
                </m:r>
                <m:sSub>
                  <m:sSubPr>
                    <m:ctrlPr>
                      <w:rPr>
                        <w:rFonts w:ascii="Cambria Math" w:hAnsi="Cambria Math"/>
                        <w:i/>
                      </w:rPr>
                    </m:ctrlPr>
                  </m:sSubPr>
                  <m:e>
                    <m:r>
                      <w:rPr>
                        <w:rFonts w:ascii="Cambria Math" w:hAnsi="Cambria Math"/>
                      </w:rPr>
                      <m:t>PLR</m:t>
                    </m:r>
                  </m:e>
                  <m:sub>
                    <m:r>
                      <w:rPr>
                        <w:rFonts w:ascii="Cambria Math" w:hAnsi="Cambria Math"/>
                      </w:rPr>
                      <m:t>Retrofit,  FFpeak</m:t>
                    </m:r>
                  </m:sub>
                </m:sSub>
                <m:r>
                  <w:rPr>
                    <w:rFonts w:ascii="Cambria Math" w:hAnsi="Cambria Math"/>
                  </w:rPr>
                  <m:t xml:space="preserve"> </m:t>
                </m:r>
              </m:oMath>
            </m:oMathPara>
          </w:p>
        </w:tc>
      </w:tr>
      <w:tr w:rsidR="00194FAF" w:rsidRPr="00D838DA" w14:paraId="43EAE8DD" w14:textId="77777777" w:rsidTr="002E0F4D">
        <w:tc>
          <w:tcPr>
            <w:tcW w:w="1154" w:type="pct"/>
          </w:tcPr>
          <w:p w14:paraId="05102009" w14:textId="77777777" w:rsidR="00194FAF" w:rsidRPr="00D838DA" w:rsidRDefault="00194FAF" w:rsidP="00C07D67">
            <w:pPr>
              <w:ind w:left="720"/>
              <w:rPr>
                <w:noProof/>
                <w:lang w:bidi="en-US"/>
              </w:rPr>
            </w:pPr>
            <w:r w:rsidRPr="00D838DA">
              <w:t>∆kW</w:t>
            </w:r>
            <w:r w:rsidRPr="00D838DA">
              <w:rPr>
                <w:vertAlign w:val="subscript"/>
              </w:rPr>
              <w:t>fan</w:t>
            </w:r>
            <w:r w:rsidRPr="00D838DA">
              <w:t xml:space="preserve"> =</w:t>
            </w:r>
          </w:p>
        </w:tc>
        <w:tc>
          <w:tcPr>
            <w:tcW w:w="3846" w:type="pct"/>
          </w:tcPr>
          <w:p w14:paraId="56A99CA2" w14:textId="77777777" w:rsidR="00194FAF" w:rsidRPr="00D838DA" w:rsidRDefault="00000000" w:rsidP="00C07D67">
            <w:pPr>
              <w:ind w:left="720"/>
              <w:rPr>
                <w:noProof/>
                <w:lang w:bidi="en-US"/>
              </w:rPr>
            </w:pPr>
            <m:oMathPara>
              <m:oMathParaPr>
                <m:jc m:val="left"/>
              </m:oMathParaPr>
              <m:oMath>
                <m:sSub>
                  <m:sSubPr>
                    <m:ctrlPr>
                      <w:rPr>
                        <w:rFonts w:ascii="Cambria Math" w:hAnsi="Cambria Math"/>
                      </w:rPr>
                    </m:ctrlPr>
                  </m:sSubPr>
                  <m:e>
                    <m:r>
                      <m:rPr>
                        <m:sty m:val="p"/>
                      </m:rPr>
                      <w:rPr>
                        <w:rFonts w:ascii="Cambria Math" w:hAnsi="Cambria Math"/>
                      </w:rPr>
                      <m:t>kW</m:t>
                    </m:r>
                  </m:e>
                  <m:sub>
                    <m:r>
                      <m:rPr>
                        <m:sty m:val="p"/>
                      </m:rPr>
                      <w:rPr>
                        <w:rFonts w:ascii="Cambria Math" w:hAnsi="Cambria Math"/>
                      </w:rPr>
                      <m:t>Base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kW</m:t>
                    </m:r>
                  </m:e>
                  <m:sub>
                    <m:r>
                      <m:rPr>
                        <m:sty m:val="p"/>
                      </m:rPr>
                      <w:rPr>
                        <w:rFonts w:ascii="Cambria Math" w:hAnsi="Cambria Math"/>
                      </w:rPr>
                      <m:t>Retrofit</m:t>
                    </m:r>
                  </m:sub>
                </m:sSub>
              </m:oMath>
            </m:oMathPara>
          </w:p>
        </w:tc>
      </w:tr>
      <w:tr w:rsidR="00194FAF" w:rsidRPr="00D838DA" w14:paraId="73A64F4B" w14:textId="77777777" w:rsidTr="002E0F4D">
        <w:tc>
          <w:tcPr>
            <w:tcW w:w="1154" w:type="pct"/>
          </w:tcPr>
          <w:p w14:paraId="25F44359" w14:textId="77777777" w:rsidR="00194FAF" w:rsidRPr="00D838DA" w:rsidRDefault="00194FAF" w:rsidP="00C07D67">
            <w:pPr>
              <w:ind w:left="720"/>
              <w:rPr>
                <w:noProof/>
                <w:lang w:bidi="en-US"/>
              </w:rPr>
            </w:pPr>
            <w:r w:rsidRPr="00D838DA">
              <w:t>∆kW</w:t>
            </w:r>
            <w:r w:rsidRPr="00D838DA">
              <w:rPr>
                <w:vertAlign w:val="subscript"/>
              </w:rPr>
              <w:t>total</w:t>
            </w:r>
            <w:r w:rsidRPr="00D838DA">
              <w:t xml:space="preserve"> =</w:t>
            </w:r>
          </w:p>
        </w:tc>
        <w:tc>
          <w:tcPr>
            <w:tcW w:w="3846" w:type="pct"/>
          </w:tcPr>
          <w:p w14:paraId="26C877BD" w14:textId="77777777" w:rsidR="00194FAF" w:rsidRPr="00D838DA" w:rsidRDefault="00000000" w:rsidP="00C07D67">
            <w:pPr>
              <w:ind w:left="720"/>
              <w:rPr>
                <w:noProof/>
                <w:lang w:bidi="en-US"/>
              </w:rPr>
            </w:pPr>
            <m:oMathPara>
              <m:oMathParaPr>
                <m:jc m:val="left"/>
              </m:oMathParaPr>
              <m:oMath>
                <m:sSub>
                  <m:sSubPr>
                    <m:ctrlPr>
                      <w:rPr>
                        <w:rFonts w:ascii="Cambria Math" w:hAnsi="Cambria Math"/>
                      </w:rPr>
                    </m:ctrlPr>
                  </m:sSubPr>
                  <m:e>
                    <m:r>
                      <m:rPr>
                        <m:sty m:val="p"/>
                      </m:rPr>
                      <w:rPr>
                        <w:rFonts w:ascii="Cambria Math" w:hAnsi="Cambria Math"/>
                      </w:rPr>
                      <m:t>∆kW</m:t>
                    </m:r>
                  </m:e>
                  <m:sub>
                    <m:r>
                      <m:rPr>
                        <m:sty m:val="p"/>
                      </m:rPr>
                      <w:rPr>
                        <w:rFonts w:ascii="Cambria Math" w:hAnsi="Cambria Math"/>
                      </w:rPr>
                      <m:t>fan</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IE</m:t>
                    </m:r>
                  </m:e>
                  <m:sub>
                    <m:r>
                      <m:rPr>
                        <m:sty m:val="p"/>
                      </m:rPr>
                      <w:rPr>
                        <w:rFonts w:ascii="Cambria Math" w:hAnsi="Cambria Math"/>
                      </w:rPr>
                      <m:t>demand</m:t>
                    </m:r>
                  </m:sub>
                </m:sSub>
                <m:r>
                  <m:rPr>
                    <m:sty m:val="p"/>
                  </m:rPr>
                  <w:rPr>
                    <w:rFonts w:ascii="Cambria Math" w:hAnsi="Cambria Math"/>
                  </w:rPr>
                  <m:t>)</m:t>
                </m:r>
              </m:oMath>
            </m:oMathPara>
          </w:p>
        </w:tc>
      </w:tr>
    </w:tbl>
    <w:p w14:paraId="4E3CF4F2" w14:textId="77777777" w:rsidR="00194FAF" w:rsidRPr="00D838DA" w:rsidRDefault="00194FAF" w:rsidP="00C07D67">
      <w:pPr>
        <w:rPr>
          <w:noProof/>
        </w:rPr>
      </w:pPr>
      <w:r w:rsidRPr="00D838DA">
        <w:rPr>
          <w:noProof/>
        </w:rPr>
        <w:t>Where:</w:t>
      </w:r>
    </w:p>
    <w:p w14:paraId="138DB5C5" w14:textId="77777777" w:rsidR="00194FAF" w:rsidRPr="00D838DA" w:rsidRDefault="00000000" w:rsidP="00C07D67">
      <w:pPr>
        <w:ind w:left="806"/>
      </w:pPr>
      <m:oMath>
        <m:sSub>
          <m:sSubPr>
            <m:ctrlPr>
              <w:rPr>
                <w:rFonts w:ascii="Cambria Math" w:hAnsi="Cambria Math"/>
                <w:i/>
              </w:rPr>
            </m:ctrlPr>
          </m:sSubPr>
          <m:e>
            <m:r>
              <w:rPr>
                <w:rFonts w:ascii="Cambria Math" w:hAnsi="Cambria Math"/>
              </w:rPr>
              <m:t>kW</m:t>
            </m:r>
          </m:e>
          <m:sub>
            <m:r>
              <w:rPr>
                <w:rFonts w:ascii="Cambria Math" w:hAnsi="Cambria Math"/>
              </w:rPr>
              <m:t>Base</m:t>
            </m:r>
          </m:sub>
        </m:sSub>
      </m:oMath>
      <w:r w:rsidR="00194FAF" w:rsidRPr="00D838DA">
        <w:t xml:space="preserve"> </w:t>
      </w:r>
      <w:r w:rsidR="00194FAF" w:rsidRPr="00D838DA">
        <w:tab/>
      </w:r>
      <w:r w:rsidR="00194FAF" w:rsidRPr="00D838DA">
        <w:tab/>
        <w:t xml:space="preserve">= Baseline summer </w:t>
      </w:r>
      <w:proofErr w:type="gramStart"/>
      <w:r w:rsidR="00194FAF" w:rsidRPr="00D838DA">
        <w:t>coincident</w:t>
      </w:r>
      <w:proofErr w:type="gramEnd"/>
      <w:r w:rsidR="00194FAF" w:rsidRPr="00D838DA">
        <w:t xml:space="preserve"> peak demand (kW)</w:t>
      </w:r>
    </w:p>
    <w:p w14:paraId="3E82EF7A" w14:textId="77777777" w:rsidR="00194FAF" w:rsidRPr="00D838DA" w:rsidRDefault="00000000" w:rsidP="00C07D67">
      <w:pPr>
        <w:ind w:left="810"/>
      </w:pPr>
      <m:oMath>
        <m:sSub>
          <m:sSubPr>
            <m:ctrlPr>
              <w:rPr>
                <w:rFonts w:ascii="Cambria Math" w:hAnsi="Cambria Math"/>
                <w:i/>
              </w:rPr>
            </m:ctrlPr>
          </m:sSubPr>
          <m:e>
            <m:r>
              <w:rPr>
                <w:rFonts w:ascii="Cambria Math" w:hAnsi="Cambria Math"/>
              </w:rPr>
              <m:t>kW</m:t>
            </m:r>
          </m:e>
          <m:sub>
            <m:r>
              <w:rPr>
                <w:rFonts w:ascii="Cambria Math" w:hAnsi="Cambria Math"/>
              </w:rPr>
              <m:t>Retrofit</m:t>
            </m:r>
          </m:sub>
        </m:sSub>
      </m:oMath>
      <w:r w:rsidR="00194FAF" w:rsidRPr="00D838DA">
        <w:t xml:space="preserve"> </w:t>
      </w:r>
      <w:r w:rsidR="00194FAF" w:rsidRPr="00D838DA">
        <w:tab/>
      </w:r>
      <w:r w:rsidR="00194FAF" w:rsidRPr="00D838DA">
        <w:tab/>
        <w:t xml:space="preserve">= Retrofit summer </w:t>
      </w:r>
      <w:proofErr w:type="gramStart"/>
      <w:r w:rsidR="00194FAF" w:rsidRPr="00D838DA">
        <w:t>coincident</w:t>
      </w:r>
      <w:proofErr w:type="gramEnd"/>
      <w:r w:rsidR="00194FAF" w:rsidRPr="00D838DA">
        <w:t xml:space="preserve"> peak demand (kW)</w:t>
      </w:r>
    </w:p>
    <w:p w14:paraId="4029FBE7" w14:textId="77777777" w:rsidR="00194FAF" w:rsidRPr="00D838DA" w:rsidRDefault="00000000" w:rsidP="00C07D67">
      <w:pPr>
        <w:keepNext/>
        <w:keepLines/>
        <w:ind w:left="810"/>
      </w:pPr>
      <m:oMath>
        <m:sSub>
          <m:sSubPr>
            <m:ctrlPr>
              <w:rPr>
                <w:rFonts w:ascii="Cambria Math" w:hAnsi="Cambria Math"/>
                <w:i/>
              </w:rPr>
            </m:ctrlPr>
          </m:sSubPr>
          <m:e>
            <m:r>
              <w:rPr>
                <w:rFonts w:ascii="Cambria Math" w:hAnsi="Cambria Math"/>
              </w:rPr>
              <m:t>∆kW</m:t>
            </m:r>
          </m:e>
          <m:sub>
            <m:r>
              <w:rPr>
                <w:rFonts w:ascii="Cambria Math" w:hAnsi="Cambria Math"/>
              </w:rPr>
              <m:t>fan</m:t>
            </m:r>
          </m:sub>
        </m:sSub>
      </m:oMath>
      <w:r w:rsidR="00194FAF" w:rsidRPr="00D838DA">
        <w:t xml:space="preserve"> </w:t>
      </w:r>
      <w:r w:rsidR="00194FAF" w:rsidRPr="00D838DA">
        <w:tab/>
      </w:r>
      <w:r w:rsidR="00194FAF" w:rsidRPr="00D838DA">
        <w:tab/>
        <w:t xml:space="preserve">= Fan-only summer </w:t>
      </w:r>
      <w:proofErr w:type="gramStart"/>
      <w:r w:rsidR="00194FAF" w:rsidRPr="00D838DA">
        <w:t>coincident</w:t>
      </w:r>
      <w:proofErr w:type="gramEnd"/>
      <w:r w:rsidR="00194FAF" w:rsidRPr="00D838DA">
        <w:t xml:space="preserve"> peak demand impact</w:t>
      </w:r>
    </w:p>
    <w:p w14:paraId="25B1ABEE" w14:textId="77777777" w:rsidR="00194FAF" w:rsidRPr="00D838DA" w:rsidRDefault="00000000" w:rsidP="00C07D67">
      <w:pPr>
        <w:ind w:left="810"/>
      </w:pPr>
      <m:oMath>
        <m:sSub>
          <m:sSubPr>
            <m:ctrlPr>
              <w:rPr>
                <w:rFonts w:ascii="Cambria Math" w:hAnsi="Cambria Math"/>
                <w:i/>
              </w:rPr>
            </m:ctrlPr>
          </m:sSubPr>
          <m:e>
            <m:r>
              <w:rPr>
                <w:rFonts w:ascii="Cambria Math" w:hAnsi="Cambria Math"/>
              </w:rPr>
              <m:t>∆kW</m:t>
            </m:r>
          </m:e>
          <m:sub>
            <m:r>
              <w:rPr>
                <w:rFonts w:ascii="Cambria Math" w:hAnsi="Cambria Math"/>
              </w:rPr>
              <m:t>total</m:t>
            </m:r>
          </m:sub>
        </m:sSub>
      </m:oMath>
      <w:r w:rsidR="00194FAF" w:rsidRPr="00D838DA">
        <w:t xml:space="preserve"> </w:t>
      </w:r>
      <w:r w:rsidR="00194FAF" w:rsidRPr="00D838DA">
        <w:tab/>
      </w:r>
      <w:r w:rsidR="00194FAF" w:rsidRPr="00D838DA">
        <w:tab/>
        <w:t>= Total project summer coincident peak demand impact</w:t>
      </w:r>
    </w:p>
    <w:p w14:paraId="2C1D893A" w14:textId="77777777" w:rsidR="00194FAF" w:rsidRPr="00D838DA" w:rsidRDefault="00000000" w:rsidP="00C07D67">
      <w:pPr>
        <w:ind w:left="2880" w:hanging="2070"/>
      </w:pPr>
      <m:oMath>
        <m:sSub>
          <m:sSubPr>
            <m:ctrlPr>
              <w:rPr>
                <w:rFonts w:ascii="Cambria Math" w:hAnsi="Cambria Math"/>
                <w:i/>
              </w:rPr>
            </m:ctrlPr>
          </m:sSubPr>
          <m:e>
            <m:r>
              <w:rPr>
                <w:rFonts w:ascii="Cambria Math" w:hAnsi="Cambria Math"/>
              </w:rPr>
              <m:t>PLR</m:t>
            </m:r>
          </m:e>
          <m:sub>
            <m:r>
              <w:rPr>
                <w:rFonts w:ascii="Cambria Math" w:hAnsi="Cambria Math"/>
              </w:rPr>
              <m:t>Base,FFpeak</m:t>
            </m:r>
          </m:sub>
        </m:sSub>
      </m:oMath>
      <w:r w:rsidR="00194FAF" w:rsidRPr="00D838DA">
        <w:tab/>
        <w:t xml:space="preserve">= The part load ratio for the average flow fraction between the peak daytime hours during the weekday peak </w:t>
      </w:r>
      <w:proofErr w:type="gramStart"/>
      <w:r w:rsidR="00194FAF" w:rsidRPr="00D838DA">
        <w:t>time period</w:t>
      </w:r>
      <w:proofErr w:type="gramEnd"/>
      <w:r w:rsidR="00194FAF" w:rsidRPr="00D838DA">
        <w:t xml:space="preserve"> based on the baseline flow control type (default average flow fraction during peak period = 90%)</w:t>
      </w:r>
    </w:p>
    <w:p w14:paraId="04263FA7" w14:textId="77777777" w:rsidR="00194FAF" w:rsidRPr="00D838DA" w:rsidRDefault="00000000" w:rsidP="00C07D67">
      <w:pPr>
        <w:ind w:left="2880" w:hanging="2070"/>
      </w:pPr>
      <m:oMath>
        <m:sSub>
          <m:sSubPr>
            <m:ctrlPr>
              <w:rPr>
                <w:rFonts w:ascii="Cambria Math" w:hAnsi="Cambria Math"/>
                <w:i/>
              </w:rPr>
            </m:ctrlPr>
          </m:sSubPr>
          <m:e>
            <m:r>
              <w:rPr>
                <w:rFonts w:ascii="Cambria Math" w:hAnsi="Cambria Math"/>
              </w:rPr>
              <m:t>PLR</m:t>
            </m:r>
          </m:e>
          <m:sub>
            <m:r>
              <w:rPr>
                <w:rFonts w:ascii="Cambria Math" w:hAnsi="Cambria Math"/>
              </w:rPr>
              <m:t>Retrofit,FFpeak</m:t>
            </m:r>
          </m:sub>
        </m:sSub>
      </m:oMath>
      <w:r w:rsidR="00194FAF" w:rsidRPr="00D838DA">
        <w:tab/>
        <w:t xml:space="preserve">= The part load ratio for the average flow fraction between the peak daytime hours during the weekday peak </w:t>
      </w:r>
      <w:proofErr w:type="gramStart"/>
      <w:r w:rsidR="00194FAF" w:rsidRPr="00D838DA">
        <w:t>time period</w:t>
      </w:r>
      <w:proofErr w:type="gramEnd"/>
      <w:r w:rsidR="00194FAF" w:rsidRPr="00D838DA">
        <w:t xml:space="preserve"> based on the retrofit flow control type (default average flow fraction during peak period = 90%)</w:t>
      </w:r>
    </w:p>
    <w:p w14:paraId="4A64AB61" w14:textId="77777777" w:rsidR="00194FAF" w:rsidRPr="00D838DA" w:rsidRDefault="00000000" w:rsidP="00C07D67">
      <w:pPr>
        <w:ind w:left="2880" w:hanging="2070"/>
      </w:pPr>
      <m:oMath>
        <m:sSub>
          <m:sSubPr>
            <m:ctrlPr>
              <w:rPr>
                <w:rFonts w:ascii="Cambria Math" w:hAnsi="Cambria Math"/>
                <w:i/>
              </w:rPr>
            </m:ctrlPr>
          </m:sSubPr>
          <m:e>
            <m:r>
              <w:rPr>
                <w:rFonts w:ascii="Cambria Math" w:hAnsi="Cambria Math"/>
              </w:rPr>
              <m:t>IE</m:t>
            </m:r>
          </m:e>
          <m:sub>
            <m:r>
              <w:rPr>
                <w:rFonts w:ascii="Cambria Math" w:hAnsi="Cambria Math"/>
              </w:rPr>
              <m:t>demand</m:t>
            </m:r>
          </m:sub>
        </m:sSub>
      </m:oMath>
      <w:r w:rsidR="00194FAF" w:rsidRPr="00D838DA">
        <w:tab/>
        <w:t>= HVAC interactive effects factor for summer coincident peak demand</w:t>
      </w:r>
      <w:r w:rsidR="00194FAF" w:rsidRPr="00D838DA">
        <w:br/>
        <w:t xml:space="preserve"> (default = 15.7%)</w:t>
      </w:r>
    </w:p>
    <w:p w14:paraId="130F8D8B" w14:textId="77777777" w:rsidR="00194FAF" w:rsidRPr="00D838DA" w:rsidRDefault="00194FAF" w:rsidP="00C07D67">
      <w:pPr>
        <w:pStyle w:val="Heading6"/>
      </w:pPr>
      <w:r w:rsidRPr="00D838DA">
        <w:t xml:space="preserve">Fossil Fuel Impact Descriptions and Calculation </w:t>
      </w:r>
    </w:p>
    <w:p w14:paraId="56B5D726" w14:textId="77777777" w:rsidR="00194FAF" w:rsidRPr="00D838DA" w:rsidRDefault="00194FAF" w:rsidP="00C07D67">
      <w:pPr>
        <w:rPr>
          <w:b/>
          <w:iCs/>
        </w:rPr>
      </w:pPr>
      <w:r w:rsidRPr="00D838DA">
        <w:t>There are no expected fossil fuel impacts for this measure.</w:t>
      </w:r>
    </w:p>
    <w:p w14:paraId="190BBBDA" w14:textId="77777777" w:rsidR="00194FAF" w:rsidRPr="00D838DA" w:rsidRDefault="00194FAF" w:rsidP="00C07D67">
      <w:pPr>
        <w:pStyle w:val="Heading6"/>
      </w:pPr>
      <w:r w:rsidRPr="00D838DA">
        <w:t xml:space="preserve">Water Impact Descriptions and Calculation  </w:t>
      </w:r>
    </w:p>
    <w:p w14:paraId="72325503" w14:textId="77777777" w:rsidR="00194FAF" w:rsidRPr="00D838DA" w:rsidRDefault="00194FAF" w:rsidP="00C07D67">
      <w:pPr>
        <w:rPr>
          <w:b/>
          <w:iCs/>
        </w:rPr>
      </w:pPr>
      <w:r w:rsidRPr="00D838DA">
        <w:t>N/A</w:t>
      </w:r>
    </w:p>
    <w:p w14:paraId="0FF4447C" w14:textId="77777777" w:rsidR="00194FAF" w:rsidRPr="00D838DA" w:rsidRDefault="00194FAF" w:rsidP="00C07D67">
      <w:pPr>
        <w:pStyle w:val="Heading6"/>
      </w:pPr>
      <w:r w:rsidRPr="00D838DA">
        <w:t>Deemed O&amp;M Cost Adjustment Calculation</w:t>
      </w:r>
    </w:p>
    <w:p w14:paraId="28F40E35" w14:textId="77777777" w:rsidR="00194FAF" w:rsidRPr="00D838DA" w:rsidRDefault="00194FAF" w:rsidP="00C07D67">
      <w:r w:rsidRPr="00D838DA">
        <w:t>N/A</w:t>
      </w:r>
    </w:p>
    <w:p w14:paraId="35D1D3D5" w14:textId="77777777" w:rsidR="00194FAF" w:rsidRDefault="00194FAF" w:rsidP="00C07D67">
      <w:pPr>
        <w:pStyle w:val="Heading6"/>
      </w:pPr>
      <w:r w:rsidRPr="00D838DA">
        <w:t>Measure Code: CI-HVC-VSDF-V</w:t>
      </w:r>
      <w:r>
        <w:t>1</w:t>
      </w:r>
      <w:ins w:id="1339" w:author="Cole Shea" w:date="2025-05-14T13:56:00Z" w16du:dateUtc="2025-05-14T17:56:00Z">
        <w:r>
          <w:t>1</w:t>
        </w:r>
      </w:ins>
      <w:del w:id="1340" w:author="Cole Shea" w:date="2025-05-14T12:36:00Z" w16du:dateUtc="2025-05-14T16:36:00Z">
        <w:r w:rsidDel="003909A2">
          <w:delText>0</w:delText>
        </w:r>
      </w:del>
      <w:r w:rsidRPr="00D838DA">
        <w:t>-</w:t>
      </w:r>
      <w:r>
        <w:t>2</w:t>
      </w:r>
      <w:ins w:id="1341" w:author="Cole Shea" w:date="2025-05-14T12:36:00Z" w16du:dateUtc="2025-05-14T16:36:00Z">
        <w:r>
          <w:t>6</w:t>
        </w:r>
      </w:ins>
      <w:del w:id="1342" w:author="Cole Shea" w:date="2025-05-14T12:36:00Z" w16du:dateUtc="2025-05-14T16:36:00Z">
        <w:r w:rsidDel="003909A2">
          <w:delText>5</w:delText>
        </w:r>
      </w:del>
      <w:r>
        <w:t>0101</w:t>
      </w:r>
    </w:p>
    <w:p w14:paraId="4DB85E48" w14:textId="77777777" w:rsidR="00194FAF" w:rsidRPr="0024291C" w:rsidRDefault="00194FAF" w:rsidP="00C07D67">
      <w:pPr>
        <w:pStyle w:val="Heading6"/>
      </w:pPr>
      <w:r>
        <w:t>Review Deadline: 1/1/202</w:t>
      </w:r>
      <w:ins w:id="1343" w:author="Cole Shea" w:date="2025-05-14T12:36:00Z" w16du:dateUtc="2025-05-14T16:36:00Z">
        <w:r>
          <w:t>9</w:t>
        </w:r>
      </w:ins>
      <w:del w:id="1344" w:author="Cole Shea" w:date="2025-05-14T12:36:00Z" w16du:dateUtc="2025-05-14T16:36:00Z">
        <w:r w:rsidDel="003909A2">
          <w:delText>6</w:delText>
        </w:r>
      </w:del>
    </w:p>
    <w:p w14:paraId="3505CA12" w14:textId="77777777" w:rsidR="00194FAF" w:rsidRDefault="00194FAF" w:rsidP="00C07D67"/>
    <w:p w14:paraId="3A25ED2E" w14:textId="77777777" w:rsidR="00194FAF" w:rsidRPr="00990F37" w:rsidRDefault="00194FAF" w:rsidP="00C07D67">
      <w:pPr>
        <w:sectPr w:rsidR="00194FAF" w:rsidRPr="00990F37" w:rsidSect="00194FAF">
          <w:pgSz w:w="12240" w:h="15840"/>
          <w:pgMar w:top="1440" w:right="1440" w:bottom="1440" w:left="1440" w:header="720" w:footer="720" w:gutter="0"/>
          <w:cols w:space="720"/>
          <w:docGrid w:linePitch="360"/>
        </w:sectPr>
      </w:pPr>
    </w:p>
    <w:p w14:paraId="59582A61" w14:textId="3E79F70C" w:rsidR="00194FAF" w:rsidRPr="009C362B" w:rsidRDefault="00194FAF" w:rsidP="00C07D67">
      <w:pPr>
        <w:pStyle w:val="Heading3"/>
        <w:numPr>
          <w:ilvl w:val="2"/>
          <w:numId w:val="297"/>
        </w:numPr>
      </w:pPr>
      <w:bookmarkStart w:id="1345" w:name="_Toc437855231"/>
      <w:bookmarkStart w:id="1346" w:name="_Ref406678835"/>
      <w:bookmarkStart w:id="1347" w:name="_Toc437608344"/>
      <w:bookmarkStart w:id="1348" w:name="_Toc466463537"/>
      <w:bookmarkStart w:id="1349" w:name="_Toc204870730"/>
      <w:r w:rsidRPr="00790B31">
        <w:lastRenderedPageBreak/>
        <w:t>Notched V Belts for HVAC Systems</w:t>
      </w:r>
      <w:bookmarkEnd w:id="1345"/>
      <w:bookmarkEnd w:id="1346"/>
      <w:bookmarkEnd w:id="1347"/>
      <w:bookmarkEnd w:id="1348"/>
      <w:bookmarkEnd w:id="1349"/>
    </w:p>
    <w:p w14:paraId="265EB63D" w14:textId="77777777" w:rsidR="00194FAF" w:rsidRPr="000A0E11" w:rsidRDefault="00194FAF" w:rsidP="00C07D67">
      <w:pPr>
        <w:pStyle w:val="Heading6"/>
      </w:pPr>
      <w:r w:rsidRPr="000A0E11">
        <w:t>Measure Description</w:t>
      </w:r>
    </w:p>
    <w:p w14:paraId="1A820453" w14:textId="77777777" w:rsidR="00194FAF" w:rsidRPr="000A0E11" w:rsidRDefault="00194FAF" w:rsidP="00C07D67">
      <w:pPr>
        <w:rPr>
          <w:rFonts w:cs="Calibri"/>
        </w:rPr>
      </w:pPr>
      <w:r w:rsidRPr="000A0E11">
        <w:rPr>
          <w:rFonts w:cs="Calibri"/>
        </w:rPr>
        <w:t>This measure is for replacement of smooth v-belts in non-residential package and split HVAC systems with notched v-belts</w:t>
      </w:r>
      <w:r>
        <w:rPr>
          <w:rFonts w:cs="Calibri"/>
        </w:rPr>
        <w:t xml:space="preserve"> or for installing new equipment with synchronous belts instead of smooth v-belts</w:t>
      </w:r>
      <w:r w:rsidRPr="000A0E11">
        <w:rPr>
          <w:rFonts w:cs="Calibri"/>
        </w:rPr>
        <w:t xml:space="preserve">.  </w:t>
      </w:r>
      <w:proofErr w:type="gramStart"/>
      <w:r w:rsidRPr="000A0E11">
        <w:rPr>
          <w:rFonts w:cs="Calibri"/>
        </w:rPr>
        <w:t>Typically</w:t>
      </w:r>
      <w:proofErr w:type="gramEnd"/>
      <w:r w:rsidRPr="000A0E11">
        <w:rPr>
          <w:rFonts w:cs="Calibri"/>
        </w:rPr>
        <w:t xml:space="preserve"> there is a v-belt between the motor and the supply air fan and/or return air fan in larger package and split HVAC systems (RTU).  </w:t>
      </w:r>
    </w:p>
    <w:p w14:paraId="08ECA68B" w14:textId="77777777" w:rsidR="00194FAF" w:rsidRPr="000A0E11" w:rsidRDefault="00194FAF" w:rsidP="00C07D67">
      <w:pPr>
        <w:rPr>
          <w:rFonts w:cs="Calibri"/>
        </w:rPr>
      </w:pPr>
      <w:r w:rsidRPr="000A0E11">
        <w:rPr>
          <w:rFonts w:cs="Calibri"/>
        </w:rPr>
        <w:t xml:space="preserve">In </w:t>
      </w:r>
      <w:proofErr w:type="gramStart"/>
      <w:r w:rsidRPr="000A0E11">
        <w:rPr>
          <w:rFonts w:cs="Calibri"/>
        </w:rPr>
        <w:t>general</w:t>
      </w:r>
      <w:proofErr w:type="gramEnd"/>
      <w:r w:rsidRPr="000A0E11">
        <w:rPr>
          <w:rFonts w:cs="Calibri"/>
        </w:rPr>
        <w:t xml:space="preserve"> there are two styles of grooved v-belts, notched and synchronous.  The DOE defines each as </w:t>
      </w:r>
      <w:proofErr w:type="gramStart"/>
      <w:r w:rsidRPr="000A0E11">
        <w:rPr>
          <w:rFonts w:cs="Calibri"/>
        </w:rPr>
        <w:t>follows;</w:t>
      </w:r>
      <w:proofErr w:type="gramEnd"/>
    </w:p>
    <w:p w14:paraId="79BDD36C" w14:textId="77777777" w:rsidR="00194FAF" w:rsidRPr="000A0E11" w:rsidRDefault="00194FAF" w:rsidP="00C07D67">
      <w:pPr>
        <w:rPr>
          <w:rFonts w:cs="Calibri"/>
        </w:rPr>
      </w:pPr>
      <w:r w:rsidRPr="000A0E11">
        <w:rPr>
          <w:rFonts w:cs="Calibri"/>
          <w:b/>
        </w:rPr>
        <w:t>Notched V-Belts</w:t>
      </w:r>
      <w:r w:rsidRPr="000A0E11">
        <w:rPr>
          <w:rFonts w:cs="Calibri"/>
        </w:rPr>
        <w:t xml:space="preserve"> - A notched belt has grooves or notches that run perpendicular to the belt’s length, which reduces the bending resistance of the belt. Notched belts can use the same pulleys as cross-section standard V-belts. They run cooler, last longer, and are about 2% more efficient than standard V-belts.</w:t>
      </w:r>
    </w:p>
    <w:p w14:paraId="0264C788" w14:textId="77777777" w:rsidR="00194FAF" w:rsidRPr="000A0E11" w:rsidRDefault="00194FAF" w:rsidP="00C07D67">
      <w:pPr>
        <w:rPr>
          <w:rFonts w:cs="Calibri"/>
        </w:rPr>
      </w:pPr>
      <w:r w:rsidRPr="000A0E11">
        <w:rPr>
          <w:rFonts w:cs="Calibri"/>
          <w:b/>
        </w:rPr>
        <w:t>Synchronous Belts</w:t>
      </w:r>
      <w:r w:rsidRPr="000A0E11">
        <w:rPr>
          <w:rFonts w:cs="Calibri"/>
        </w:rPr>
        <w:t xml:space="preserve"> - Synchronous belts (also called cogged, timing, positive-drive, or high-torque drive belts) are toothed and require the installation of mating grooved sprockets. These belts operate with a consistent efficiency of 98% and maintain their efficiency over a wide load range.</w:t>
      </w:r>
    </w:p>
    <w:p w14:paraId="6F475218" w14:textId="77777777" w:rsidR="00194FAF" w:rsidRPr="00590C12" w:rsidRDefault="00194FAF" w:rsidP="00C07D67">
      <w:pPr>
        <w:pStyle w:val="ListParagraph"/>
        <w:numPr>
          <w:ilvl w:val="0"/>
          <w:numId w:val="268"/>
        </w:numPr>
        <w:rPr>
          <w:rFonts w:cs="Calibri"/>
        </w:rPr>
      </w:pPr>
      <w:proofErr w:type="gramStart"/>
      <w:r w:rsidRPr="00590C12">
        <w:rPr>
          <w:rFonts w:cs="Calibri"/>
        </w:rPr>
        <w:t>Smooth v</w:t>
      </w:r>
      <w:proofErr w:type="gramEnd"/>
      <w:r w:rsidRPr="00590C12">
        <w:rPr>
          <w:rFonts w:cs="Calibri"/>
        </w:rPr>
        <w:t xml:space="preserve">-belts are usually referred to in five basic groups:  </w:t>
      </w:r>
    </w:p>
    <w:p w14:paraId="1E254A93" w14:textId="77777777" w:rsidR="00194FAF" w:rsidRPr="000A0E11" w:rsidRDefault="00194FAF" w:rsidP="00C07D67">
      <w:pPr>
        <w:numPr>
          <w:ilvl w:val="0"/>
          <w:numId w:val="268"/>
        </w:numPr>
        <w:spacing w:after="60"/>
        <w:jc w:val="left"/>
        <w:rPr>
          <w:rFonts w:cs="Calibri"/>
        </w:rPr>
      </w:pPr>
      <w:r w:rsidRPr="000A0E11">
        <w:rPr>
          <w:rFonts w:cs="Calibri"/>
        </w:rPr>
        <w:t xml:space="preserve">“L” belts are low end belts that are for small, fractional horsepower motors and these are not used in RTUs.  </w:t>
      </w:r>
    </w:p>
    <w:p w14:paraId="17AAAA85" w14:textId="77777777" w:rsidR="00194FAF" w:rsidRPr="000A0E11" w:rsidRDefault="00194FAF" w:rsidP="00C07D67">
      <w:pPr>
        <w:numPr>
          <w:ilvl w:val="0"/>
          <w:numId w:val="268"/>
        </w:numPr>
        <w:spacing w:after="60"/>
        <w:jc w:val="left"/>
        <w:rPr>
          <w:rFonts w:cs="Calibri"/>
        </w:rPr>
      </w:pPr>
      <w:r w:rsidRPr="000A0E11">
        <w:rPr>
          <w:rFonts w:cs="Calibri"/>
        </w:rPr>
        <w:t xml:space="preserve">“A” and “B” belts are the two types typically used in RTUs.  The “A” belt is a ½ inch width by </w:t>
      </w:r>
      <w:proofErr w:type="gramStart"/>
      <w:r w:rsidRPr="000A0E11">
        <w:rPr>
          <w:rFonts w:cs="Calibri"/>
        </w:rPr>
        <w:t>5/16 inch</w:t>
      </w:r>
      <w:proofErr w:type="gramEnd"/>
      <w:r w:rsidRPr="000A0E11">
        <w:rPr>
          <w:rFonts w:cs="Calibri"/>
        </w:rPr>
        <w:t xml:space="preserve"> thickness and the “B” belt is larger, 21/32 inch wide and 12/32 inch thick so it can carry more power.  V-belts come in a wide variety of lengths where 20 to 100 inches is typical.</w:t>
      </w:r>
    </w:p>
    <w:p w14:paraId="095C5DE0" w14:textId="77777777" w:rsidR="00194FAF" w:rsidRPr="000A0E11" w:rsidRDefault="00194FAF" w:rsidP="00C07D67">
      <w:pPr>
        <w:numPr>
          <w:ilvl w:val="0"/>
          <w:numId w:val="268"/>
        </w:numPr>
        <w:spacing w:after="240"/>
        <w:contextualSpacing/>
        <w:jc w:val="left"/>
        <w:rPr>
          <w:rFonts w:cs="Calibri"/>
        </w:rPr>
      </w:pPr>
      <w:r w:rsidRPr="000A0E11">
        <w:rPr>
          <w:rFonts w:cs="Calibri"/>
        </w:rPr>
        <w:t>“C” and “D” belts are primarily for industrial applications with high power transmission requirements.</w:t>
      </w:r>
    </w:p>
    <w:p w14:paraId="378A1EA3" w14:textId="77777777" w:rsidR="00194FAF" w:rsidRDefault="00194FAF" w:rsidP="00C07D67">
      <w:pPr>
        <w:numPr>
          <w:ilvl w:val="0"/>
          <w:numId w:val="268"/>
        </w:numPr>
        <w:jc w:val="left"/>
        <w:rPr>
          <w:rFonts w:cs="Calibri"/>
        </w:rPr>
      </w:pPr>
      <w:r w:rsidRPr="000A0E11">
        <w:rPr>
          <w:rFonts w:cs="Calibri"/>
        </w:rPr>
        <w:t xml:space="preserve">V-belts are provided by various vendors.  The notched version of these belts typically </w:t>
      </w:r>
      <w:proofErr w:type="gramStart"/>
      <w:r w:rsidRPr="000A0E11">
        <w:rPr>
          <w:rFonts w:cs="Calibri"/>
        </w:rPr>
        <w:t>have</w:t>
      </w:r>
      <w:proofErr w:type="gramEnd"/>
      <w:r w:rsidRPr="000A0E11">
        <w:rPr>
          <w:rFonts w:cs="Calibri"/>
        </w:rPr>
        <w:t xml:space="preserve"> an “X” added to the designation.  For this HVAC fans notched v-belt Replacement measure, only the “A” and “B” v-belts are considered.  A typical “A” v-belt is replaced by a notched “AX” v-belt and a “B” is replaced by a “BX.”  In general, smooth v-belts have an efficiency of 90% to 98% while notched v-belts have an efficiency of 95% to 98%.  Because notched v-belts are more flexible they work with smaller diameter </w:t>
      </w:r>
      <w:proofErr w:type="gramStart"/>
      <w:r w:rsidRPr="000A0E11">
        <w:rPr>
          <w:rFonts w:cs="Calibri"/>
        </w:rPr>
        <w:t>pulleys</w:t>
      </w:r>
      <w:proofErr w:type="gramEnd"/>
      <w:r w:rsidRPr="000A0E11">
        <w:rPr>
          <w:rFonts w:cs="Calibri"/>
        </w:rPr>
        <w:t xml:space="preserve"> and they have less resistance to bending.  Lower bending resistance increases the power transmission efficiency, lowers the waste heat, and allows the belt to last longer than a smooth belt. </w:t>
      </w:r>
    </w:p>
    <w:p w14:paraId="48C618E6" w14:textId="77777777" w:rsidR="00194FAF" w:rsidRPr="000A0E11" w:rsidRDefault="00194FAF" w:rsidP="00C07D67">
      <w:pPr>
        <w:rPr>
          <w:rFonts w:cs="Calibri"/>
        </w:rPr>
      </w:pPr>
      <w:r w:rsidRPr="000A0E11">
        <w:rPr>
          <w:rFonts w:cs="Calibri"/>
        </w:rPr>
        <w:t>Three research papers</w:t>
      </w:r>
      <w:r w:rsidRPr="000A0E11">
        <w:rPr>
          <w:rFonts w:cs="Calibri"/>
          <w:vertAlign w:val="superscript"/>
        </w:rPr>
        <w:footnoteReference w:id="18"/>
      </w:r>
      <w:r w:rsidRPr="000A0E11">
        <w:rPr>
          <w:rFonts w:cs="Calibri"/>
        </w:rPr>
        <w:t xml:space="preserve"> </w:t>
      </w:r>
      <w:r w:rsidRPr="000A0E11">
        <w:rPr>
          <w:rFonts w:cs="Calibri"/>
          <w:vertAlign w:val="superscript"/>
        </w:rPr>
        <w:footnoteReference w:id="19"/>
      </w:r>
      <w:r w:rsidRPr="000A0E11">
        <w:rPr>
          <w:rFonts w:cs="Calibri"/>
        </w:rPr>
        <w:t xml:space="preserve"> </w:t>
      </w:r>
      <w:r w:rsidRPr="000A0E11">
        <w:rPr>
          <w:rFonts w:cs="Calibri"/>
          <w:vertAlign w:val="superscript"/>
        </w:rPr>
        <w:footnoteReference w:id="20"/>
      </w:r>
      <w:r w:rsidRPr="000A0E11">
        <w:rPr>
          <w:rFonts w:cs="Calibri"/>
        </w:rPr>
        <w:t xml:space="preserve"> show that the notched v-belt efficiency is 2% to 5% better than a typical smooth v-belt.  A fourth paper by USDOE’s Energy Efficiency and Renewable Energy</w:t>
      </w:r>
      <w:r w:rsidRPr="000A0E11">
        <w:rPr>
          <w:rFonts w:cs="Calibri"/>
          <w:vertAlign w:val="superscript"/>
        </w:rPr>
        <w:footnoteReference w:id="21"/>
      </w:r>
      <w:r w:rsidRPr="000A0E11">
        <w:rPr>
          <w:rFonts w:cs="Calibri"/>
        </w:rPr>
        <w:t xml:space="preserve">  group reviewed most of the earlier literature and recommended using a conservative 2% efficiency improvement for energy savings for calculations. </w:t>
      </w:r>
    </w:p>
    <w:p w14:paraId="72B6068B" w14:textId="77777777" w:rsidR="00194FAF" w:rsidRPr="000A0E11" w:rsidRDefault="00194FAF" w:rsidP="00C07D67">
      <w:pPr>
        <w:rPr>
          <w:rFonts w:cs="Calibri"/>
        </w:rPr>
      </w:pPr>
      <w:r w:rsidRPr="000A0E11">
        <w:rPr>
          <w:rFonts w:cs="Calibri"/>
        </w:rPr>
        <w:t>For this measure it is assumed that upgrading a standard smooth v-belt with a new notched v-belt will result in a fan energy reduction of 2%.</w:t>
      </w:r>
    </w:p>
    <w:p w14:paraId="4C25FE47" w14:textId="77777777" w:rsidR="00194FAF" w:rsidRPr="000A0E11" w:rsidRDefault="00194FAF" w:rsidP="00C07D67">
      <w:pPr>
        <w:pStyle w:val="Heading6"/>
      </w:pPr>
      <w:r w:rsidRPr="000A0E11">
        <w:t>Definition of Efficient Equipment</w:t>
      </w:r>
    </w:p>
    <w:p w14:paraId="6898C654" w14:textId="77777777" w:rsidR="00194FAF" w:rsidRPr="000A0E11" w:rsidRDefault="00194FAF" w:rsidP="00C07D67">
      <w:pPr>
        <w:rPr>
          <w:rFonts w:cs="Calibri"/>
        </w:rPr>
      </w:pPr>
      <w:r>
        <w:rPr>
          <w:rFonts w:cs="Calibri"/>
        </w:rPr>
        <w:t>For the Notched V-Belt characterization to apply, t</w:t>
      </w:r>
      <w:r w:rsidRPr="000A0E11">
        <w:rPr>
          <w:rFonts w:cs="Calibri"/>
        </w:rPr>
        <w:t xml:space="preserve">he Efficient Equipment is HVAC RTUs that have notched v-belts installed on the supply and/or return air fans.  </w:t>
      </w:r>
      <w:r>
        <w:rPr>
          <w:rFonts w:cs="Calibri"/>
        </w:rPr>
        <w:t>This can be done as a retrofit, TOS, or NC project.</w:t>
      </w:r>
    </w:p>
    <w:p w14:paraId="47FD6ADE" w14:textId="77777777" w:rsidR="00194FAF" w:rsidRPr="003A3E73" w:rsidRDefault="00194FAF" w:rsidP="00C07D67">
      <w:r w:rsidRPr="003A3E73">
        <w:t>For the Synchronous Belt characterization to apply, the Efficient Equipment is HVAC RTUs that have synchronous belts installed on the supply and/or return air fans. This can be done as a TOS or NC project. Retrofit projects can also claim savings, but costs should be verified independently (typically the cost of installing synchronous belts as a retrofit is not economically viable).</w:t>
      </w:r>
    </w:p>
    <w:p w14:paraId="5FF9A522" w14:textId="77777777" w:rsidR="00194FAF" w:rsidRPr="000A0E11" w:rsidRDefault="00194FAF" w:rsidP="00C07D67">
      <w:pPr>
        <w:pStyle w:val="Heading6"/>
      </w:pPr>
      <w:r w:rsidRPr="000A0E11">
        <w:lastRenderedPageBreak/>
        <w:t>Definition of Baseline Equipment</w:t>
      </w:r>
    </w:p>
    <w:p w14:paraId="0740E511" w14:textId="77777777" w:rsidR="00194FAF" w:rsidRPr="000A0E11" w:rsidRDefault="00194FAF" w:rsidP="00C07D67">
      <w:pPr>
        <w:rPr>
          <w:rFonts w:cs="Calibri"/>
        </w:rPr>
      </w:pPr>
      <w:r w:rsidRPr="000A0E11">
        <w:rPr>
          <w:rFonts w:cs="Calibri"/>
        </w:rPr>
        <w:t>The Baseline Equipment is HVAC RTUs that have smooth v-belts installed on the supply and/or return air fans (i.e.</w:t>
      </w:r>
      <w:r>
        <w:rPr>
          <w:rFonts w:cs="Calibri"/>
        </w:rPr>
        <w:t>,</w:t>
      </w:r>
      <w:r w:rsidRPr="000A0E11">
        <w:rPr>
          <w:rFonts w:cs="Calibri"/>
        </w:rPr>
        <w:t xml:space="preserve"> RTU does not already have a notched v-belt installed).  </w:t>
      </w:r>
    </w:p>
    <w:p w14:paraId="5FA07D3D" w14:textId="77777777" w:rsidR="00194FAF" w:rsidRPr="000A0E11" w:rsidRDefault="00194FAF" w:rsidP="00C07D67">
      <w:pPr>
        <w:pStyle w:val="Heading6"/>
      </w:pPr>
      <w:r w:rsidRPr="000A0E11">
        <w:t>Deemed Lifetime of Efficient Equipment</w:t>
      </w:r>
    </w:p>
    <w:p w14:paraId="2AF1729D" w14:textId="77777777" w:rsidR="00194FAF" w:rsidRPr="000A0E11" w:rsidRDefault="00194FAF" w:rsidP="00C07D67">
      <w:pPr>
        <w:rPr>
          <w:rFonts w:cs="Calibri"/>
        </w:rPr>
      </w:pPr>
      <w:r w:rsidRPr="000A0E11">
        <w:rPr>
          <w:rFonts w:cs="Calibri"/>
        </w:rPr>
        <w:t xml:space="preserve">A v-belt has a life based on fan run hours which </w:t>
      </w:r>
      <w:proofErr w:type="gramStart"/>
      <w:r w:rsidRPr="000A0E11">
        <w:rPr>
          <w:rFonts w:cs="Calibri"/>
        </w:rPr>
        <w:t>varies</w:t>
      </w:r>
      <w:proofErr w:type="gramEnd"/>
      <w:r w:rsidRPr="000A0E11">
        <w:rPr>
          <w:rFonts w:cs="Calibri"/>
        </w:rPr>
        <w:t xml:space="preserve"> by building type based primarily on occupancy schedule because the fans are required by code to operate continuously during occupied hours.  The supply and return fans will also run a few hours during unoccupied hours for heating and cooling as needed.  For the notched v-belt EUL calculation, the default hours in the following table are used for a variety of building types and HVAC applications.</w:t>
      </w:r>
      <w:r w:rsidRPr="000A0E11">
        <w:rPr>
          <w:rFonts w:cs="Calibri"/>
          <w:vertAlign w:val="superscript"/>
        </w:rPr>
        <w:footnoteReference w:id="22"/>
      </w:r>
      <w:r w:rsidRPr="000A0E11">
        <w:rPr>
          <w:rFonts w:cs="Calibri"/>
        </w:rPr>
        <w:t xml:space="preserve">  </w:t>
      </w:r>
    </w:p>
    <w:p w14:paraId="0BC6C8A1" w14:textId="77777777" w:rsidR="00194FAF" w:rsidRPr="000A0E11" w:rsidRDefault="00194FAF" w:rsidP="00C07D67">
      <w:pPr>
        <w:ind w:left="720" w:firstLine="720"/>
        <w:rPr>
          <w:rFonts w:cs="Calibri"/>
        </w:rPr>
      </w:pPr>
      <w:r w:rsidRPr="000A0E11">
        <w:rPr>
          <w:rFonts w:cs="Calibri"/>
        </w:rPr>
        <w:t xml:space="preserve">EUL </w:t>
      </w:r>
      <w:r w:rsidRPr="000A0E11">
        <w:rPr>
          <w:rFonts w:cs="Calibri"/>
        </w:rPr>
        <w:tab/>
        <w:t>= Belt Life / Occupancy Hours per year</w:t>
      </w:r>
    </w:p>
    <w:p w14:paraId="640B88ED" w14:textId="77777777" w:rsidR="00194FAF" w:rsidRPr="000A0E11" w:rsidRDefault="00194FAF" w:rsidP="00C07D67">
      <w:pPr>
        <w:rPr>
          <w:rFonts w:cs="Calibri"/>
        </w:rPr>
      </w:pPr>
      <w:r w:rsidRPr="000A0E11">
        <w:rPr>
          <w:rFonts w:cs="Calibri"/>
        </w:rPr>
        <w:t xml:space="preserve">Where: </w:t>
      </w:r>
    </w:p>
    <w:p w14:paraId="2990CE08" w14:textId="77777777" w:rsidR="00194FAF" w:rsidRPr="000A0E11" w:rsidRDefault="00194FAF" w:rsidP="00C07D67">
      <w:pPr>
        <w:ind w:firstLine="720"/>
        <w:rPr>
          <w:rFonts w:cs="Calibri"/>
        </w:rPr>
      </w:pPr>
      <w:r w:rsidRPr="000A0E11">
        <w:rPr>
          <w:rFonts w:cs="Calibri"/>
        </w:rPr>
        <w:t xml:space="preserve">Belt Life </w:t>
      </w:r>
      <w:r w:rsidRPr="000A0E11">
        <w:rPr>
          <w:rFonts w:cs="Calibri"/>
        </w:rPr>
        <w:tab/>
      </w:r>
      <w:r w:rsidRPr="000A0E11">
        <w:rPr>
          <w:rFonts w:cs="Calibri"/>
        </w:rPr>
        <w:tab/>
      </w:r>
      <w:r w:rsidRPr="000A0E11">
        <w:rPr>
          <w:rFonts w:cs="Calibri"/>
        </w:rPr>
        <w:tab/>
      </w:r>
      <w:r w:rsidRPr="000A0E11">
        <w:rPr>
          <w:rFonts w:cs="Calibri"/>
        </w:rPr>
        <w:tab/>
        <w:t>= 24,000 hours</w:t>
      </w:r>
      <w:r w:rsidRPr="000A0E11">
        <w:rPr>
          <w:rFonts w:cs="Calibri"/>
          <w:vertAlign w:val="superscript"/>
        </w:rPr>
        <w:footnoteReference w:id="23"/>
      </w:r>
      <w:r w:rsidRPr="000A0E11">
        <w:rPr>
          <w:rFonts w:cs="Calibri"/>
          <w:vertAlign w:val="superscript"/>
        </w:rPr>
        <w:t xml:space="preserve"> </w:t>
      </w:r>
    </w:p>
    <w:p w14:paraId="333CCBE5" w14:textId="77777777" w:rsidR="00194FAF" w:rsidRPr="000A0E11" w:rsidRDefault="00194FAF" w:rsidP="00C07D67">
      <w:pPr>
        <w:ind w:firstLine="720"/>
        <w:rPr>
          <w:rFonts w:cs="Calibri"/>
        </w:rPr>
      </w:pPr>
      <w:r w:rsidRPr="000A0E11">
        <w:rPr>
          <w:rFonts w:cs="Calibri"/>
        </w:rPr>
        <w:t xml:space="preserve">Occupancy Hours per year </w:t>
      </w:r>
      <w:r w:rsidRPr="000A0E11">
        <w:rPr>
          <w:rFonts w:cs="Calibri"/>
        </w:rPr>
        <w:tab/>
        <w:t xml:space="preserve">= values from Table below </w:t>
      </w:r>
    </w:p>
    <w:p w14:paraId="3E66D281" w14:textId="77777777" w:rsidR="00194FAF" w:rsidRPr="000A0E11" w:rsidRDefault="00194FAF" w:rsidP="00C07D67">
      <w:pPr>
        <w:rPr>
          <w:rFonts w:cs="Calibri"/>
          <w:b/>
          <w:bCs/>
          <w:iCs/>
        </w:rPr>
      </w:pPr>
      <w:r w:rsidRPr="000A0E11">
        <w:rPr>
          <w:rFonts w:cs="Calibri"/>
        </w:rPr>
        <w:t xml:space="preserve">The notched v-belt measure EUL is summarized by building type in the following table. </w:t>
      </w:r>
    </w:p>
    <w:p w14:paraId="09A66F31" w14:textId="77777777" w:rsidR="00194FAF" w:rsidRDefault="00194FAF" w:rsidP="00C07D67">
      <w:pPr>
        <w:jc w:val="left"/>
        <w:rPr>
          <w:rFonts w:cs="Calibri"/>
          <w:b/>
          <w:bCs/>
          <w:iCs/>
        </w:rPr>
      </w:pPr>
      <w:r w:rsidRPr="000A0E11">
        <w:rPr>
          <w:rFonts w:cs="Calibri"/>
          <w:b/>
          <w:bCs/>
          <w:iCs/>
        </w:rPr>
        <w:t>Notched v-belt Effective Useful Life (EUL)</w:t>
      </w:r>
    </w:p>
    <w:tbl>
      <w:tblPr>
        <w:tblW w:w="7060" w:type="dxa"/>
        <w:jc w:val="center"/>
        <w:tblLook w:val="04A0" w:firstRow="1" w:lastRow="0" w:firstColumn="1" w:lastColumn="0" w:noHBand="0" w:noVBand="1"/>
      </w:tblPr>
      <w:tblGrid>
        <w:gridCol w:w="3100"/>
        <w:gridCol w:w="1320"/>
        <w:gridCol w:w="877"/>
        <w:gridCol w:w="1763"/>
        <w:tblGridChange w:id="1350">
          <w:tblGrid>
            <w:gridCol w:w="5"/>
            <w:gridCol w:w="3095"/>
            <w:gridCol w:w="5"/>
            <w:gridCol w:w="1315"/>
            <w:gridCol w:w="5"/>
            <w:gridCol w:w="872"/>
            <w:gridCol w:w="5"/>
            <w:gridCol w:w="438"/>
            <w:gridCol w:w="1320"/>
            <w:gridCol w:w="5"/>
          </w:tblGrid>
        </w:tblGridChange>
      </w:tblGrid>
      <w:tr w:rsidR="00194FAF" w:rsidRPr="0031660E" w14:paraId="60BAB287" w14:textId="77777777" w:rsidTr="00FD6A91">
        <w:trPr>
          <w:trHeight w:val="20"/>
          <w:tblHeader/>
          <w:jc w:val="center"/>
        </w:trPr>
        <w:tc>
          <w:tcPr>
            <w:tcW w:w="3100"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104537C" w14:textId="77777777" w:rsidR="00194FAF" w:rsidRPr="001C69E3" w:rsidRDefault="00194FAF" w:rsidP="00C07D67">
            <w:pPr>
              <w:spacing w:after="0"/>
              <w:jc w:val="center"/>
              <w:rPr>
                <w:b/>
                <w:color w:val="FFFFFF"/>
              </w:rPr>
            </w:pPr>
            <w:r w:rsidRPr="001C69E3">
              <w:rPr>
                <w:b/>
                <w:color w:val="FFFFFF"/>
              </w:rPr>
              <w:t>Building Type</w:t>
            </w:r>
          </w:p>
        </w:tc>
        <w:tc>
          <w:tcPr>
            <w:tcW w:w="1320" w:type="dxa"/>
            <w:tcBorders>
              <w:top w:val="single" w:sz="4" w:space="0" w:color="auto"/>
              <w:left w:val="nil"/>
              <w:bottom w:val="single" w:sz="4" w:space="0" w:color="auto"/>
              <w:right w:val="single" w:sz="4" w:space="0" w:color="auto"/>
            </w:tcBorders>
            <w:shd w:val="clear" w:color="000000" w:fill="808080"/>
            <w:vAlign w:val="center"/>
            <w:hideMark/>
          </w:tcPr>
          <w:p w14:paraId="2E03AE17" w14:textId="77777777" w:rsidR="00194FAF" w:rsidRPr="0031660E" w:rsidRDefault="00194FAF" w:rsidP="00C07D67">
            <w:pPr>
              <w:spacing w:after="0"/>
              <w:jc w:val="center"/>
              <w:rPr>
                <w:b/>
                <w:bCs/>
                <w:color w:val="FFFFFF"/>
              </w:rPr>
            </w:pPr>
            <w:r>
              <w:rPr>
                <w:b/>
                <w:bCs/>
                <w:color w:val="FFFFFF"/>
              </w:rPr>
              <w:t xml:space="preserve">Total </w:t>
            </w:r>
            <w:r w:rsidRPr="0031660E">
              <w:rPr>
                <w:b/>
                <w:bCs/>
                <w:color w:val="FFFFFF"/>
              </w:rPr>
              <w:t>Fan Run Hours</w:t>
            </w:r>
          </w:p>
        </w:tc>
        <w:tc>
          <w:tcPr>
            <w:tcW w:w="877" w:type="dxa"/>
            <w:tcBorders>
              <w:top w:val="single" w:sz="4" w:space="0" w:color="auto"/>
              <w:left w:val="nil"/>
              <w:bottom w:val="single" w:sz="4" w:space="0" w:color="auto"/>
              <w:right w:val="single" w:sz="4" w:space="0" w:color="auto"/>
            </w:tcBorders>
            <w:shd w:val="clear" w:color="000000" w:fill="808080"/>
            <w:vAlign w:val="center"/>
          </w:tcPr>
          <w:p w14:paraId="5E3A6D5D" w14:textId="77777777" w:rsidR="00194FAF" w:rsidRDefault="00194FAF" w:rsidP="00C07D67">
            <w:pPr>
              <w:spacing w:after="0"/>
              <w:jc w:val="center"/>
              <w:rPr>
                <w:b/>
                <w:bCs/>
                <w:color w:val="FFFFFF"/>
              </w:rPr>
            </w:pPr>
            <w:r w:rsidRPr="000A0E11">
              <w:rPr>
                <w:rFonts w:cs="Calibri"/>
                <w:b/>
                <w:bCs/>
                <w:color w:val="FFFFFF"/>
              </w:rPr>
              <w:t>EUL (Years)</w:t>
            </w:r>
          </w:p>
        </w:tc>
        <w:tc>
          <w:tcPr>
            <w:tcW w:w="1763" w:type="dxa"/>
            <w:tcBorders>
              <w:top w:val="single" w:sz="4" w:space="0" w:color="auto"/>
              <w:left w:val="nil"/>
              <w:bottom w:val="single" w:sz="4" w:space="0" w:color="auto"/>
              <w:right w:val="single" w:sz="4" w:space="0" w:color="auto"/>
            </w:tcBorders>
            <w:shd w:val="clear" w:color="000000" w:fill="808080"/>
          </w:tcPr>
          <w:p w14:paraId="02826DCB" w14:textId="77777777" w:rsidR="00194FAF" w:rsidRPr="000A0E11" w:rsidRDefault="00194FAF" w:rsidP="00C07D67">
            <w:pPr>
              <w:spacing w:after="0"/>
              <w:jc w:val="center"/>
              <w:rPr>
                <w:rFonts w:cs="Calibri"/>
                <w:b/>
                <w:bCs/>
                <w:color w:val="FFFFFF"/>
              </w:rPr>
            </w:pPr>
            <w:r>
              <w:rPr>
                <w:rFonts w:cs="Calibri"/>
                <w:b/>
                <w:bCs/>
                <w:color w:val="FFFFFF"/>
              </w:rPr>
              <w:t>Model Source</w:t>
            </w:r>
          </w:p>
        </w:tc>
      </w:tr>
      <w:tr w:rsidR="00FD6A91" w:rsidRPr="0031660E" w14:paraId="2F6B8F02" w14:textId="77777777" w:rsidTr="008C0B0D">
        <w:tblPrEx>
          <w:tblW w:w="7060" w:type="dxa"/>
          <w:jc w:val="center"/>
          <w:tblPrExChange w:id="1351" w:author="Leila Nikdel" w:date="2025-08-08T11:45:00Z" w16du:dateUtc="2025-08-08T15:45:00Z">
            <w:tblPrEx>
              <w:tblW w:w="7060" w:type="dxa"/>
              <w:jc w:val="center"/>
            </w:tblPrEx>
          </w:tblPrExChange>
        </w:tblPrEx>
        <w:trPr>
          <w:trHeight w:val="20"/>
          <w:jc w:val="center"/>
          <w:trPrChange w:id="1352" w:author="Leila Nikdel" w:date="2025-08-08T11:45:00Z" w16du:dateUtc="2025-08-08T15:45: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353" w:author="Leila Nikdel" w:date="2025-08-08T11:45:00Z" w16du:dateUtc="2025-08-08T15:45: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755FBE35" w14:textId="77777777" w:rsidR="00FD6A91" w:rsidRPr="0031660E" w:rsidRDefault="00FD6A91" w:rsidP="00C07D67">
            <w:pPr>
              <w:spacing w:after="0"/>
              <w:rPr>
                <w:color w:val="000000"/>
              </w:rPr>
            </w:pPr>
            <w:r w:rsidRPr="0031660E">
              <w:rPr>
                <w:color w:val="000000"/>
              </w:rPr>
              <w:t>Assembly</w:t>
            </w:r>
          </w:p>
        </w:tc>
        <w:tc>
          <w:tcPr>
            <w:tcW w:w="1320" w:type="dxa"/>
            <w:tcBorders>
              <w:top w:val="nil"/>
              <w:left w:val="nil"/>
              <w:bottom w:val="single" w:sz="4" w:space="0" w:color="auto"/>
              <w:right w:val="single" w:sz="4" w:space="0" w:color="auto"/>
            </w:tcBorders>
            <w:noWrap/>
            <w:vAlign w:val="center"/>
            <w:hideMark/>
            <w:tcPrChange w:id="1354" w:author="Leila Nikdel" w:date="2025-08-08T11:45:00Z" w16du:dateUtc="2025-08-08T15:45:00Z">
              <w:tcPr>
                <w:tcW w:w="1320" w:type="dxa"/>
                <w:gridSpan w:val="2"/>
                <w:tcBorders>
                  <w:top w:val="nil"/>
                  <w:left w:val="nil"/>
                  <w:bottom w:val="single" w:sz="4" w:space="0" w:color="auto"/>
                  <w:right w:val="single" w:sz="4" w:space="0" w:color="auto"/>
                </w:tcBorders>
                <w:noWrap/>
                <w:vAlign w:val="bottom"/>
                <w:hideMark/>
              </w:tcPr>
            </w:tcPrChange>
          </w:tcPr>
          <w:p w14:paraId="7510EDF0" w14:textId="1F5F0FAA" w:rsidR="00FD6A91" w:rsidRPr="0031660E" w:rsidRDefault="00FD6A91" w:rsidP="00C07D67">
            <w:pPr>
              <w:spacing w:after="0"/>
              <w:jc w:val="center"/>
              <w:rPr>
                <w:color w:val="000000"/>
              </w:rPr>
            </w:pPr>
            <w:ins w:id="1355" w:author="Leila Nikdel" w:date="2025-08-08T11:45:00Z" w16du:dateUtc="2025-08-08T15:45:00Z">
              <w:r>
                <w:rPr>
                  <w:rFonts w:cs="Calibri"/>
                  <w:color w:val="000000"/>
                </w:rPr>
                <w:t>8760</w:t>
              </w:r>
            </w:ins>
            <w:del w:id="1356" w:author="Leila Nikdel" w:date="2025-08-08T11:45:00Z" w16du:dateUtc="2025-08-08T15:45:00Z">
              <w:r w:rsidRPr="0031660E" w:rsidDel="008C0B0D">
                <w:rPr>
                  <w:color w:val="000000"/>
                </w:rPr>
                <w:delText>7235</w:delText>
              </w:r>
            </w:del>
          </w:p>
        </w:tc>
        <w:tc>
          <w:tcPr>
            <w:tcW w:w="877" w:type="dxa"/>
            <w:tcBorders>
              <w:top w:val="nil"/>
              <w:left w:val="nil"/>
              <w:bottom w:val="single" w:sz="4" w:space="0" w:color="auto"/>
              <w:right w:val="single" w:sz="4" w:space="0" w:color="auto"/>
            </w:tcBorders>
            <w:vAlign w:val="bottom"/>
            <w:tcPrChange w:id="1357" w:author="Leila Nikdel" w:date="2025-08-08T11:45:00Z" w16du:dateUtc="2025-08-08T15:45:00Z">
              <w:tcPr>
                <w:tcW w:w="1320" w:type="dxa"/>
                <w:gridSpan w:val="4"/>
                <w:tcBorders>
                  <w:top w:val="nil"/>
                  <w:left w:val="nil"/>
                  <w:bottom w:val="single" w:sz="4" w:space="0" w:color="auto"/>
                  <w:right w:val="single" w:sz="4" w:space="0" w:color="auto"/>
                </w:tcBorders>
                <w:vAlign w:val="bottom"/>
              </w:tcPr>
            </w:tcPrChange>
          </w:tcPr>
          <w:p w14:paraId="2BAA3BFD" w14:textId="77777777" w:rsidR="00746F32" w:rsidRDefault="00746F32" w:rsidP="00C07D67">
            <w:pPr>
              <w:spacing w:after="0"/>
              <w:jc w:val="center"/>
              <w:rPr>
                <w:ins w:id="1358" w:author="Leila Nikdel" w:date="2025-08-08T12:17:00Z" w16du:dateUtc="2025-08-08T16:17:00Z"/>
                <w:rFonts w:cs="Calibri"/>
                <w:color w:val="000000"/>
              </w:rPr>
            </w:pPr>
            <w:ins w:id="1359" w:author="Leila Nikdel" w:date="2025-08-08T12:17:00Z" w16du:dateUtc="2025-08-08T16:17:00Z">
              <w:r>
                <w:rPr>
                  <w:rFonts w:cs="Calibri"/>
                  <w:color w:val="000000"/>
                </w:rPr>
                <w:t>2.7</w:t>
              </w:r>
            </w:ins>
          </w:p>
          <w:p w14:paraId="2585059A" w14:textId="32599BCC" w:rsidR="00FD6A91" w:rsidRPr="0031660E" w:rsidRDefault="00FD6A91" w:rsidP="00C07D67">
            <w:pPr>
              <w:spacing w:after="0"/>
              <w:jc w:val="center"/>
              <w:rPr>
                <w:color w:val="000000"/>
              </w:rPr>
            </w:pPr>
            <w:del w:id="1360" w:author="Leila Nikdel" w:date="2025-08-08T12:17:00Z" w16du:dateUtc="2025-08-08T16:17:00Z">
              <w:r w:rsidDel="00746F32">
                <w:rPr>
                  <w:color w:val="000000"/>
                </w:rPr>
                <w:delText>3.3</w:delText>
              </w:r>
            </w:del>
          </w:p>
        </w:tc>
        <w:tc>
          <w:tcPr>
            <w:tcW w:w="1763" w:type="dxa"/>
            <w:tcBorders>
              <w:top w:val="nil"/>
              <w:left w:val="nil"/>
              <w:bottom w:val="single" w:sz="4" w:space="0" w:color="auto"/>
              <w:right w:val="single" w:sz="4" w:space="0" w:color="auto"/>
            </w:tcBorders>
            <w:vAlign w:val="center"/>
            <w:tcPrChange w:id="1361" w:author="Leila Nikdel" w:date="2025-08-08T11:45:00Z" w16du:dateUtc="2025-08-08T15:45:00Z">
              <w:tcPr>
                <w:tcW w:w="1320" w:type="dxa"/>
                <w:tcBorders>
                  <w:top w:val="nil"/>
                  <w:left w:val="nil"/>
                  <w:bottom w:val="single" w:sz="4" w:space="0" w:color="auto"/>
                  <w:right w:val="single" w:sz="4" w:space="0" w:color="auto"/>
                </w:tcBorders>
              </w:tcPr>
            </w:tcPrChange>
          </w:tcPr>
          <w:p w14:paraId="7B34B0B2" w14:textId="134EC185" w:rsidR="00FD6A91" w:rsidRDefault="00FD6A91" w:rsidP="00C07D67">
            <w:pPr>
              <w:spacing w:after="0"/>
              <w:jc w:val="center"/>
              <w:rPr>
                <w:color w:val="000000"/>
              </w:rPr>
            </w:pPr>
            <w:ins w:id="1362" w:author="Leila Nikdel" w:date="2025-08-08T11:42:00Z" w16du:dateUtc="2025-08-08T15:42:00Z">
              <w:r>
                <w:rPr>
                  <w:rFonts w:cs="Calibri"/>
                  <w:color w:val="000000"/>
                </w:rPr>
                <w:t>OpenStudio</w:t>
              </w:r>
            </w:ins>
            <w:del w:id="1363" w:author="Leila Nikdel" w:date="2025-08-08T11:42:00Z" w16du:dateUtc="2025-08-08T15:42:00Z">
              <w:r w:rsidRPr="005872A0" w:rsidDel="00B826A9">
                <w:rPr>
                  <w:color w:val="000000"/>
                </w:rPr>
                <w:delText>eQuest</w:delText>
              </w:r>
            </w:del>
          </w:p>
        </w:tc>
      </w:tr>
      <w:tr w:rsidR="00FD6A91" w:rsidRPr="0031660E" w14:paraId="036E8B95" w14:textId="77777777" w:rsidTr="008C0B0D">
        <w:tblPrEx>
          <w:tblW w:w="7060" w:type="dxa"/>
          <w:jc w:val="center"/>
          <w:tblPrExChange w:id="1364" w:author="Leila Nikdel" w:date="2025-08-08T11:45:00Z" w16du:dateUtc="2025-08-08T15:45:00Z">
            <w:tblPrEx>
              <w:tblW w:w="7060" w:type="dxa"/>
              <w:jc w:val="center"/>
            </w:tblPrEx>
          </w:tblPrExChange>
        </w:tblPrEx>
        <w:trPr>
          <w:trHeight w:val="20"/>
          <w:jc w:val="center"/>
          <w:trPrChange w:id="1365" w:author="Leila Nikdel" w:date="2025-08-08T11:45:00Z" w16du:dateUtc="2025-08-08T15:45: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366" w:author="Leila Nikdel" w:date="2025-08-08T11:45:00Z" w16du:dateUtc="2025-08-08T15:45: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4C59FA65" w14:textId="77777777" w:rsidR="00FD6A91" w:rsidRPr="0031660E" w:rsidRDefault="00FD6A91" w:rsidP="00C07D67">
            <w:pPr>
              <w:spacing w:after="0"/>
              <w:rPr>
                <w:color w:val="000000"/>
              </w:rPr>
            </w:pPr>
            <w:r w:rsidRPr="0031660E">
              <w:rPr>
                <w:color w:val="000000"/>
              </w:rPr>
              <w:t>Assisted Living</w:t>
            </w:r>
          </w:p>
        </w:tc>
        <w:tc>
          <w:tcPr>
            <w:tcW w:w="1320" w:type="dxa"/>
            <w:tcBorders>
              <w:top w:val="nil"/>
              <w:left w:val="nil"/>
              <w:bottom w:val="single" w:sz="4" w:space="0" w:color="auto"/>
              <w:right w:val="single" w:sz="4" w:space="0" w:color="auto"/>
            </w:tcBorders>
            <w:noWrap/>
            <w:vAlign w:val="center"/>
            <w:hideMark/>
            <w:tcPrChange w:id="1367" w:author="Leila Nikdel" w:date="2025-08-08T11:45:00Z" w16du:dateUtc="2025-08-08T15:45:00Z">
              <w:tcPr>
                <w:tcW w:w="1320" w:type="dxa"/>
                <w:gridSpan w:val="2"/>
                <w:tcBorders>
                  <w:top w:val="nil"/>
                  <w:left w:val="nil"/>
                  <w:bottom w:val="single" w:sz="4" w:space="0" w:color="auto"/>
                  <w:right w:val="single" w:sz="4" w:space="0" w:color="auto"/>
                </w:tcBorders>
                <w:noWrap/>
                <w:vAlign w:val="bottom"/>
                <w:hideMark/>
              </w:tcPr>
            </w:tcPrChange>
          </w:tcPr>
          <w:p w14:paraId="32E7D726" w14:textId="27DB7B7B" w:rsidR="00FD6A91" w:rsidRPr="0031660E" w:rsidRDefault="00FD6A91" w:rsidP="00C07D67">
            <w:pPr>
              <w:spacing w:after="0"/>
              <w:jc w:val="center"/>
              <w:rPr>
                <w:color w:val="000000"/>
              </w:rPr>
            </w:pPr>
            <w:ins w:id="1368" w:author="Leila Nikdel" w:date="2025-08-08T11:45:00Z" w16du:dateUtc="2025-08-08T15:45:00Z">
              <w:r>
                <w:rPr>
                  <w:rFonts w:cs="Calibri"/>
                  <w:color w:val="000000"/>
                </w:rPr>
                <w:t>8760</w:t>
              </w:r>
            </w:ins>
            <w:del w:id="1369" w:author="Leila Nikdel" w:date="2025-08-08T11:45:00Z" w16du:dateUtc="2025-08-08T15:45:00Z">
              <w:r w:rsidRPr="0031660E" w:rsidDel="008C0B0D">
                <w:rPr>
                  <w:color w:val="000000"/>
                </w:rPr>
                <w:delText>8760</w:delText>
              </w:r>
            </w:del>
          </w:p>
        </w:tc>
        <w:tc>
          <w:tcPr>
            <w:tcW w:w="877" w:type="dxa"/>
            <w:tcBorders>
              <w:top w:val="nil"/>
              <w:left w:val="nil"/>
              <w:bottom w:val="single" w:sz="4" w:space="0" w:color="auto"/>
              <w:right w:val="single" w:sz="4" w:space="0" w:color="auto"/>
            </w:tcBorders>
            <w:vAlign w:val="bottom"/>
            <w:tcPrChange w:id="1370" w:author="Leila Nikdel" w:date="2025-08-08T11:45:00Z" w16du:dateUtc="2025-08-08T15:45:00Z">
              <w:tcPr>
                <w:tcW w:w="1320" w:type="dxa"/>
                <w:gridSpan w:val="2"/>
                <w:tcBorders>
                  <w:top w:val="nil"/>
                  <w:left w:val="nil"/>
                  <w:bottom w:val="single" w:sz="4" w:space="0" w:color="auto"/>
                  <w:right w:val="single" w:sz="4" w:space="0" w:color="auto"/>
                </w:tcBorders>
                <w:vAlign w:val="bottom"/>
              </w:tcPr>
            </w:tcPrChange>
          </w:tcPr>
          <w:p w14:paraId="03359A36" w14:textId="77777777" w:rsidR="00FD6A91" w:rsidRPr="0031660E" w:rsidRDefault="00FD6A91" w:rsidP="00C07D67">
            <w:pPr>
              <w:spacing w:after="0"/>
              <w:jc w:val="center"/>
              <w:rPr>
                <w:color w:val="000000"/>
              </w:rPr>
            </w:pPr>
            <w:r>
              <w:rPr>
                <w:color w:val="000000"/>
              </w:rPr>
              <w:t>2.7</w:t>
            </w:r>
          </w:p>
        </w:tc>
        <w:tc>
          <w:tcPr>
            <w:tcW w:w="1763" w:type="dxa"/>
            <w:tcBorders>
              <w:top w:val="nil"/>
              <w:left w:val="nil"/>
              <w:bottom w:val="single" w:sz="4" w:space="0" w:color="auto"/>
              <w:right w:val="single" w:sz="4" w:space="0" w:color="auto"/>
            </w:tcBorders>
            <w:vAlign w:val="center"/>
            <w:tcPrChange w:id="1371" w:author="Leila Nikdel" w:date="2025-08-08T11:45:00Z" w16du:dateUtc="2025-08-08T15:45:00Z">
              <w:tcPr>
                <w:tcW w:w="1320" w:type="dxa"/>
                <w:gridSpan w:val="3"/>
                <w:tcBorders>
                  <w:top w:val="nil"/>
                  <w:left w:val="nil"/>
                  <w:bottom w:val="single" w:sz="4" w:space="0" w:color="auto"/>
                  <w:right w:val="single" w:sz="4" w:space="0" w:color="auto"/>
                </w:tcBorders>
              </w:tcPr>
            </w:tcPrChange>
          </w:tcPr>
          <w:p w14:paraId="3A69AF15" w14:textId="3867DD2A" w:rsidR="00FD6A91" w:rsidRDefault="00FD6A91" w:rsidP="00C07D67">
            <w:pPr>
              <w:spacing w:after="0"/>
              <w:jc w:val="center"/>
              <w:rPr>
                <w:color w:val="000000"/>
              </w:rPr>
            </w:pPr>
            <w:ins w:id="1372" w:author="Leila Nikdel" w:date="2025-08-08T11:42:00Z" w16du:dateUtc="2025-08-08T15:42:00Z">
              <w:r>
                <w:rPr>
                  <w:rFonts w:cs="Calibri"/>
                  <w:color w:val="000000"/>
                </w:rPr>
                <w:t>OpenStudio</w:t>
              </w:r>
            </w:ins>
            <w:del w:id="1373" w:author="Leila Nikdel" w:date="2025-08-08T11:42:00Z" w16du:dateUtc="2025-08-08T15:42:00Z">
              <w:r w:rsidRPr="005872A0" w:rsidDel="00070F6F">
                <w:rPr>
                  <w:color w:val="000000"/>
                </w:rPr>
                <w:delText>eQuest</w:delText>
              </w:r>
            </w:del>
          </w:p>
        </w:tc>
      </w:tr>
      <w:tr w:rsidR="00746F32" w:rsidRPr="0031660E" w14:paraId="31FBE8FD" w14:textId="77777777" w:rsidTr="006568AD">
        <w:tblPrEx>
          <w:tblW w:w="7060" w:type="dxa"/>
          <w:jc w:val="center"/>
          <w:tblPrExChange w:id="1374" w:author="Leila Nikdel" w:date="2025-08-08T12:17:00Z" w16du:dateUtc="2025-08-08T16:17:00Z">
            <w:tblPrEx>
              <w:tblW w:w="7060" w:type="dxa"/>
              <w:jc w:val="center"/>
            </w:tblPrEx>
          </w:tblPrExChange>
        </w:tblPrEx>
        <w:trPr>
          <w:trHeight w:val="20"/>
          <w:jc w:val="center"/>
          <w:trPrChange w:id="1375" w:author="Leila Nikdel" w:date="2025-08-08T12:17:00Z" w16du:dateUtc="2025-08-08T16:17: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tcPrChange w:id="1376" w:author="Leila Nikdel" w:date="2025-08-08T12:17:00Z" w16du:dateUtc="2025-08-08T16:17:00Z">
              <w:tcPr>
                <w:tcW w:w="3100" w:type="dxa"/>
                <w:gridSpan w:val="2"/>
                <w:tcBorders>
                  <w:top w:val="nil"/>
                  <w:left w:val="single" w:sz="4" w:space="0" w:color="auto"/>
                  <w:bottom w:val="single" w:sz="4" w:space="0" w:color="auto"/>
                  <w:right w:val="single" w:sz="4" w:space="0" w:color="auto"/>
                </w:tcBorders>
                <w:noWrap/>
                <w:vAlign w:val="bottom"/>
              </w:tcPr>
            </w:tcPrChange>
          </w:tcPr>
          <w:p w14:paraId="42ED7A2B" w14:textId="77777777" w:rsidR="00746F32" w:rsidRPr="0031660E" w:rsidRDefault="00746F32" w:rsidP="00C07D67">
            <w:pPr>
              <w:spacing w:after="0"/>
              <w:rPr>
                <w:color w:val="000000"/>
              </w:rPr>
            </w:pPr>
            <w:r>
              <w:rPr>
                <w:color w:val="000000"/>
              </w:rPr>
              <w:t>Auto Dealership</w:t>
            </w:r>
          </w:p>
        </w:tc>
        <w:tc>
          <w:tcPr>
            <w:tcW w:w="1320" w:type="dxa"/>
            <w:tcBorders>
              <w:top w:val="nil"/>
              <w:left w:val="nil"/>
              <w:bottom w:val="single" w:sz="4" w:space="0" w:color="auto"/>
              <w:right w:val="single" w:sz="4" w:space="0" w:color="auto"/>
            </w:tcBorders>
            <w:noWrap/>
            <w:vAlign w:val="center"/>
            <w:tcPrChange w:id="1377" w:author="Leila Nikdel" w:date="2025-08-08T12:17:00Z" w16du:dateUtc="2025-08-08T16:17:00Z">
              <w:tcPr>
                <w:tcW w:w="1320" w:type="dxa"/>
                <w:gridSpan w:val="2"/>
                <w:tcBorders>
                  <w:top w:val="nil"/>
                  <w:left w:val="nil"/>
                  <w:bottom w:val="single" w:sz="4" w:space="0" w:color="auto"/>
                  <w:right w:val="single" w:sz="4" w:space="0" w:color="auto"/>
                </w:tcBorders>
                <w:noWrap/>
                <w:vAlign w:val="center"/>
              </w:tcPr>
            </w:tcPrChange>
          </w:tcPr>
          <w:p w14:paraId="2B748F73" w14:textId="33312E49" w:rsidR="00746F32" w:rsidRDefault="00746F32" w:rsidP="00C07D67">
            <w:pPr>
              <w:spacing w:after="0"/>
              <w:jc w:val="center"/>
              <w:rPr>
                <w:rFonts w:cs="Calibri"/>
                <w:color w:val="000000"/>
              </w:rPr>
            </w:pPr>
            <w:ins w:id="1378" w:author="Leila Nikdel" w:date="2025-08-08T11:45:00Z" w16du:dateUtc="2025-08-08T15:45:00Z">
              <w:r>
                <w:rPr>
                  <w:rFonts w:cs="Calibri"/>
                  <w:color w:val="000000"/>
                </w:rPr>
                <w:t>6050</w:t>
              </w:r>
            </w:ins>
            <w:del w:id="1379" w:author="Leila Nikdel" w:date="2025-08-08T11:45:00Z" w16du:dateUtc="2025-08-08T15:45:00Z">
              <w:r w:rsidDel="008C0B0D">
                <w:rPr>
                  <w:rFonts w:cs="Calibri"/>
                  <w:color w:val="000000"/>
                </w:rPr>
                <w:delText>7451</w:delText>
              </w:r>
            </w:del>
          </w:p>
        </w:tc>
        <w:tc>
          <w:tcPr>
            <w:tcW w:w="877" w:type="dxa"/>
            <w:tcBorders>
              <w:top w:val="nil"/>
              <w:left w:val="nil"/>
              <w:bottom w:val="single" w:sz="4" w:space="0" w:color="auto"/>
              <w:right w:val="single" w:sz="4" w:space="0" w:color="auto"/>
            </w:tcBorders>
            <w:vAlign w:val="center"/>
            <w:tcPrChange w:id="1380" w:author="Leila Nikdel" w:date="2025-08-08T12:17:00Z" w16du:dateUtc="2025-08-08T16:17:00Z">
              <w:tcPr>
                <w:tcW w:w="877" w:type="dxa"/>
                <w:gridSpan w:val="2"/>
                <w:tcBorders>
                  <w:top w:val="nil"/>
                  <w:left w:val="nil"/>
                  <w:bottom w:val="single" w:sz="4" w:space="0" w:color="auto"/>
                  <w:right w:val="single" w:sz="4" w:space="0" w:color="auto"/>
                </w:tcBorders>
                <w:vAlign w:val="bottom"/>
              </w:tcPr>
            </w:tcPrChange>
          </w:tcPr>
          <w:p w14:paraId="31B001B9" w14:textId="3EC1B67D" w:rsidR="00746F32" w:rsidRPr="00752292" w:rsidRDefault="00746F32" w:rsidP="00C07D67">
            <w:pPr>
              <w:spacing w:after="0"/>
              <w:jc w:val="center"/>
              <w:rPr>
                <w:color w:val="000000"/>
              </w:rPr>
            </w:pPr>
            <w:ins w:id="1381" w:author="Leila Nikdel" w:date="2025-08-08T12:17:00Z" w16du:dateUtc="2025-08-08T16:17:00Z">
              <w:r>
                <w:rPr>
                  <w:rFonts w:cs="Calibri"/>
                  <w:color w:val="000000"/>
                </w:rPr>
                <w:t>4.0</w:t>
              </w:r>
            </w:ins>
            <w:del w:id="1382" w:author="Leila Nikdel" w:date="2025-08-08T12:17:00Z" w16du:dateUtc="2025-08-08T16:17:00Z">
              <w:r w:rsidDel="006568AD">
                <w:rPr>
                  <w:color w:val="000000"/>
                </w:rPr>
                <w:delText>3.2</w:delText>
              </w:r>
            </w:del>
          </w:p>
        </w:tc>
        <w:tc>
          <w:tcPr>
            <w:tcW w:w="1763" w:type="dxa"/>
            <w:tcBorders>
              <w:top w:val="nil"/>
              <w:left w:val="nil"/>
              <w:bottom w:val="single" w:sz="4" w:space="0" w:color="auto"/>
              <w:right w:val="single" w:sz="4" w:space="0" w:color="auto"/>
            </w:tcBorders>
            <w:vAlign w:val="center"/>
            <w:tcPrChange w:id="1383" w:author="Leila Nikdel" w:date="2025-08-08T12:17:00Z" w16du:dateUtc="2025-08-08T16:17:00Z">
              <w:tcPr>
                <w:tcW w:w="1763" w:type="dxa"/>
                <w:gridSpan w:val="3"/>
                <w:tcBorders>
                  <w:top w:val="nil"/>
                  <w:left w:val="nil"/>
                  <w:bottom w:val="single" w:sz="4" w:space="0" w:color="auto"/>
                  <w:right w:val="single" w:sz="4" w:space="0" w:color="auto"/>
                </w:tcBorders>
                <w:vAlign w:val="center"/>
              </w:tcPr>
            </w:tcPrChange>
          </w:tcPr>
          <w:p w14:paraId="483EF2F8" w14:textId="77777777" w:rsidR="00746F32" w:rsidRDefault="00746F32" w:rsidP="00C07D67">
            <w:pPr>
              <w:spacing w:after="0"/>
              <w:jc w:val="center"/>
              <w:rPr>
                <w:rFonts w:cs="Calibri"/>
                <w:color w:val="000000"/>
              </w:rPr>
            </w:pPr>
            <w:r>
              <w:rPr>
                <w:rFonts w:cs="Calibri"/>
                <w:color w:val="000000"/>
              </w:rPr>
              <w:t>OpenStudio</w:t>
            </w:r>
          </w:p>
        </w:tc>
      </w:tr>
      <w:tr w:rsidR="00746F32" w:rsidRPr="0031660E" w14:paraId="71DEAAB0" w14:textId="77777777" w:rsidTr="006568AD">
        <w:tblPrEx>
          <w:tblW w:w="7060" w:type="dxa"/>
          <w:jc w:val="center"/>
          <w:tblPrExChange w:id="1384" w:author="Leila Nikdel" w:date="2025-08-08T12:17:00Z" w16du:dateUtc="2025-08-08T16:17:00Z">
            <w:tblPrEx>
              <w:tblW w:w="7060" w:type="dxa"/>
              <w:jc w:val="center"/>
            </w:tblPrEx>
          </w:tblPrExChange>
        </w:tblPrEx>
        <w:trPr>
          <w:trHeight w:val="20"/>
          <w:jc w:val="center"/>
          <w:ins w:id="1385" w:author="Leila Nikdel" w:date="2025-08-08T11:42:00Z"/>
          <w:trPrChange w:id="1386" w:author="Leila Nikdel" w:date="2025-08-08T12:17:00Z" w16du:dateUtc="2025-08-08T16:17: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tcPrChange w:id="1387" w:author="Leila Nikdel" w:date="2025-08-08T12:17:00Z" w16du:dateUtc="2025-08-08T16:17:00Z">
              <w:tcPr>
                <w:tcW w:w="3100" w:type="dxa"/>
                <w:gridSpan w:val="2"/>
                <w:tcBorders>
                  <w:top w:val="nil"/>
                  <w:left w:val="single" w:sz="4" w:space="0" w:color="auto"/>
                  <w:bottom w:val="single" w:sz="4" w:space="0" w:color="auto"/>
                  <w:right w:val="single" w:sz="4" w:space="0" w:color="auto"/>
                </w:tcBorders>
                <w:noWrap/>
                <w:vAlign w:val="bottom"/>
              </w:tcPr>
            </w:tcPrChange>
          </w:tcPr>
          <w:p w14:paraId="342991EA" w14:textId="11374387" w:rsidR="00746F32" w:rsidRDefault="00746F32" w:rsidP="00C07D67">
            <w:pPr>
              <w:spacing w:after="0"/>
              <w:rPr>
                <w:ins w:id="1388" w:author="Leila Nikdel" w:date="2025-08-08T11:42:00Z" w16du:dateUtc="2025-08-08T15:42:00Z"/>
                <w:color w:val="000000"/>
              </w:rPr>
            </w:pPr>
            <w:ins w:id="1389" w:author="Leila Nikdel" w:date="2025-08-08T11:43:00Z" w16du:dateUtc="2025-08-08T15:43:00Z">
              <w:r w:rsidRPr="00FD6A91">
                <w:rPr>
                  <w:color w:val="000000"/>
                </w:rPr>
                <w:t>Childcare/Pre-School</w:t>
              </w:r>
            </w:ins>
          </w:p>
        </w:tc>
        <w:tc>
          <w:tcPr>
            <w:tcW w:w="1320" w:type="dxa"/>
            <w:tcBorders>
              <w:top w:val="nil"/>
              <w:left w:val="nil"/>
              <w:bottom w:val="single" w:sz="4" w:space="0" w:color="auto"/>
              <w:right w:val="single" w:sz="4" w:space="0" w:color="auto"/>
            </w:tcBorders>
            <w:noWrap/>
            <w:vAlign w:val="center"/>
            <w:tcPrChange w:id="1390" w:author="Leila Nikdel" w:date="2025-08-08T12:17:00Z" w16du:dateUtc="2025-08-08T16:17:00Z">
              <w:tcPr>
                <w:tcW w:w="1320" w:type="dxa"/>
                <w:gridSpan w:val="2"/>
                <w:tcBorders>
                  <w:top w:val="nil"/>
                  <w:left w:val="nil"/>
                  <w:bottom w:val="single" w:sz="4" w:space="0" w:color="auto"/>
                  <w:right w:val="single" w:sz="4" w:space="0" w:color="auto"/>
                </w:tcBorders>
                <w:noWrap/>
                <w:vAlign w:val="center"/>
              </w:tcPr>
            </w:tcPrChange>
          </w:tcPr>
          <w:p w14:paraId="39CF91DA" w14:textId="00C97606" w:rsidR="00746F32" w:rsidRDefault="00746F32" w:rsidP="00C07D67">
            <w:pPr>
              <w:spacing w:after="0"/>
              <w:jc w:val="center"/>
              <w:rPr>
                <w:ins w:id="1391" w:author="Leila Nikdel" w:date="2025-08-08T11:42:00Z" w16du:dateUtc="2025-08-08T15:42:00Z"/>
                <w:rFonts w:cs="Calibri"/>
                <w:color w:val="000000"/>
              </w:rPr>
            </w:pPr>
            <w:ins w:id="1392" w:author="Leila Nikdel" w:date="2025-08-08T11:45:00Z" w16du:dateUtc="2025-08-08T15:45:00Z">
              <w:r>
                <w:rPr>
                  <w:rFonts w:cs="Calibri"/>
                  <w:color w:val="000000"/>
                </w:rPr>
                <w:t>6884</w:t>
              </w:r>
            </w:ins>
          </w:p>
        </w:tc>
        <w:tc>
          <w:tcPr>
            <w:tcW w:w="877" w:type="dxa"/>
            <w:tcBorders>
              <w:top w:val="nil"/>
              <w:left w:val="nil"/>
              <w:bottom w:val="single" w:sz="4" w:space="0" w:color="auto"/>
              <w:right w:val="single" w:sz="4" w:space="0" w:color="auto"/>
            </w:tcBorders>
            <w:vAlign w:val="center"/>
            <w:tcPrChange w:id="1393" w:author="Leila Nikdel" w:date="2025-08-08T12:17:00Z" w16du:dateUtc="2025-08-08T16:17:00Z">
              <w:tcPr>
                <w:tcW w:w="877" w:type="dxa"/>
                <w:gridSpan w:val="2"/>
                <w:tcBorders>
                  <w:top w:val="nil"/>
                  <w:left w:val="nil"/>
                  <w:bottom w:val="single" w:sz="4" w:space="0" w:color="auto"/>
                  <w:right w:val="single" w:sz="4" w:space="0" w:color="auto"/>
                </w:tcBorders>
                <w:vAlign w:val="bottom"/>
              </w:tcPr>
            </w:tcPrChange>
          </w:tcPr>
          <w:p w14:paraId="6B1B3BD9" w14:textId="3EF0B400" w:rsidR="00746F32" w:rsidRDefault="00746F32" w:rsidP="00C07D67">
            <w:pPr>
              <w:spacing w:after="0"/>
              <w:jc w:val="center"/>
              <w:rPr>
                <w:ins w:id="1394" w:author="Leila Nikdel" w:date="2025-08-08T11:42:00Z" w16du:dateUtc="2025-08-08T15:42:00Z"/>
                <w:color w:val="000000"/>
              </w:rPr>
            </w:pPr>
            <w:ins w:id="1395" w:author="Leila Nikdel" w:date="2025-08-08T12:17:00Z" w16du:dateUtc="2025-08-08T16:17:00Z">
              <w:r>
                <w:rPr>
                  <w:rFonts w:cs="Calibri"/>
                  <w:color w:val="000000"/>
                </w:rPr>
                <w:t>3.5</w:t>
              </w:r>
            </w:ins>
          </w:p>
        </w:tc>
        <w:tc>
          <w:tcPr>
            <w:tcW w:w="1763" w:type="dxa"/>
            <w:tcBorders>
              <w:top w:val="nil"/>
              <w:left w:val="nil"/>
              <w:bottom w:val="single" w:sz="4" w:space="0" w:color="auto"/>
              <w:right w:val="single" w:sz="4" w:space="0" w:color="auto"/>
            </w:tcBorders>
            <w:vAlign w:val="center"/>
            <w:tcPrChange w:id="1396" w:author="Leila Nikdel" w:date="2025-08-08T12:17:00Z" w16du:dateUtc="2025-08-08T16:17:00Z">
              <w:tcPr>
                <w:tcW w:w="1763" w:type="dxa"/>
                <w:gridSpan w:val="3"/>
                <w:tcBorders>
                  <w:top w:val="nil"/>
                  <w:left w:val="nil"/>
                  <w:bottom w:val="single" w:sz="4" w:space="0" w:color="auto"/>
                  <w:right w:val="single" w:sz="4" w:space="0" w:color="auto"/>
                </w:tcBorders>
                <w:vAlign w:val="center"/>
              </w:tcPr>
            </w:tcPrChange>
          </w:tcPr>
          <w:p w14:paraId="0ED3E401" w14:textId="5AD5CB9C" w:rsidR="00746F32" w:rsidRDefault="00746F32" w:rsidP="00C07D67">
            <w:pPr>
              <w:spacing w:after="0"/>
              <w:jc w:val="center"/>
              <w:rPr>
                <w:ins w:id="1397" w:author="Leila Nikdel" w:date="2025-08-08T11:42:00Z" w16du:dateUtc="2025-08-08T15:42:00Z"/>
                <w:rFonts w:cs="Calibri"/>
                <w:color w:val="000000"/>
              </w:rPr>
            </w:pPr>
            <w:ins w:id="1398" w:author="Leila Nikdel" w:date="2025-08-08T11:43:00Z" w16du:dateUtc="2025-08-08T15:43:00Z">
              <w:r>
                <w:rPr>
                  <w:rFonts w:cs="Calibri"/>
                  <w:color w:val="000000"/>
                </w:rPr>
                <w:t>OpenStudio</w:t>
              </w:r>
            </w:ins>
          </w:p>
        </w:tc>
      </w:tr>
      <w:tr w:rsidR="00746F32" w:rsidRPr="0031660E" w14:paraId="63677F70" w14:textId="77777777" w:rsidTr="006568AD">
        <w:tblPrEx>
          <w:tblW w:w="7060" w:type="dxa"/>
          <w:jc w:val="center"/>
          <w:tblPrExChange w:id="1399" w:author="Leila Nikdel" w:date="2025-08-08T12:17:00Z" w16du:dateUtc="2025-08-08T16:17:00Z">
            <w:tblPrEx>
              <w:tblW w:w="7060" w:type="dxa"/>
              <w:jc w:val="center"/>
            </w:tblPrEx>
          </w:tblPrExChange>
        </w:tblPrEx>
        <w:trPr>
          <w:trHeight w:val="20"/>
          <w:jc w:val="center"/>
          <w:trPrChange w:id="1400" w:author="Leila Nikdel" w:date="2025-08-08T12:17:00Z" w16du:dateUtc="2025-08-08T16:17: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401" w:author="Leila Nikdel" w:date="2025-08-08T12:17:00Z" w16du:dateUtc="2025-08-08T16:17: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28260409" w14:textId="77777777" w:rsidR="00746F32" w:rsidRPr="0031660E" w:rsidRDefault="00746F32" w:rsidP="00C07D67">
            <w:pPr>
              <w:spacing w:after="0"/>
              <w:rPr>
                <w:color w:val="000000"/>
              </w:rPr>
            </w:pPr>
            <w:r w:rsidRPr="0031660E">
              <w:rPr>
                <w:color w:val="000000"/>
              </w:rPr>
              <w:t>College</w:t>
            </w:r>
          </w:p>
        </w:tc>
        <w:tc>
          <w:tcPr>
            <w:tcW w:w="1320" w:type="dxa"/>
            <w:tcBorders>
              <w:top w:val="nil"/>
              <w:left w:val="nil"/>
              <w:bottom w:val="single" w:sz="4" w:space="0" w:color="auto"/>
              <w:right w:val="single" w:sz="4" w:space="0" w:color="auto"/>
            </w:tcBorders>
            <w:noWrap/>
            <w:vAlign w:val="center"/>
            <w:hideMark/>
            <w:tcPrChange w:id="1402" w:author="Leila Nikdel" w:date="2025-08-08T12:17:00Z" w16du:dateUtc="2025-08-08T16:17:00Z">
              <w:tcPr>
                <w:tcW w:w="1320" w:type="dxa"/>
                <w:gridSpan w:val="2"/>
                <w:tcBorders>
                  <w:top w:val="nil"/>
                  <w:left w:val="nil"/>
                  <w:bottom w:val="single" w:sz="4" w:space="0" w:color="auto"/>
                  <w:right w:val="single" w:sz="4" w:space="0" w:color="auto"/>
                </w:tcBorders>
                <w:noWrap/>
                <w:vAlign w:val="center"/>
                <w:hideMark/>
              </w:tcPr>
            </w:tcPrChange>
          </w:tcPr>
          <w:p w14:paraId="557583BE" w14:textId="567D2C32" w:rsidR="00746F32" w:rsidRPr="0031660E" w:rsidRDefault="00746F32" w:rsidP="00C07D67">
            <w:pPr>
              <w:spacing w:after="0"/>
              <w:jc w:val="center"/>
              <w:rPr>
                <w:color w:val="000000"/>
              </w:rPr>
            </w:pPr>
            <w:ins w:id="1403" w:author="Leila Nikdel" w:date="2025-08-08T11:45:00Z" w16du:dateUtc="2025-08-08T15:45:00Z">
              <w:r>
                <w:rPr>
                  <w:rFonts w:cs="Calibri"/>
                  <w:color w:val="000000"/>
                </w:rPr>
                <w:t>8760</w:t>
              </w:r>
            </w:ins>
            <w:del w:id="1404" w:author="Leila Nikdel" w:date="2025-08-08T11:45:00Z" w16du:dateUtc="2025-08-08T15:45:00Z">
              <w:r w:rsidDel="008C0B0D">
                <w:rPr>
                  <w:rFonts w:cs="Calibri"/>
                  <w:color w:val="000000"/>
                </w:rPr>
                <w:delText>4836</w:delText>
              </w:r>
            </w:del>
          </w:p>
        </w:tc>
        <w:tc>
          <w:tcPr>
            <w:tcW w:w="877" w:type="dxa"/>
            <w:tcBorders>
              <w:top w:val="nil"/>
              <w:left w:val="nil"/>
              <w:bottom w:val="single" w:sz="4" w:space="0" w:color="auto"/>
              <w:right w:val="single" w:sz="4" w:space="0" w:color="auto"/>
            </w:tcBorders>
            <w:vAlign w:val="center"/>
            <w:tcPrChange w:id="1405" w:author="Leila Nikdel" w:date="2025-08-08T12:17:00Z" w16du:dateUtc="2025-08-08T16:17:00Z">
              <w:tcPr>
                <w:tcW w:w="877" w:type="dxa"/>
                <w:gridSpan w:val="2"/>
                <w:tcBorders>
                  <w:top w:val="nil"/>
                  <w:left w:val="nil"/>
                  <w:bottom w:val="single" w:sz="4" w:space="0" w:color="auto"/>
                  <w:right w:val="single" w:sz="4" w:space="0" w:color="auto"/>
                </w:tcBorders>
                <w:vAlign w:val="bottom"/>
              </w:tcPr>
            </w:tcPrChange>
          </w:tcPr>
          <w:p w14:paraId="184BEBE3" w14:textId="45DD8A04" w:rsidR="00746F32" w:rsidRPr="00DB6DA1" w:rsidRDefault="00746F32" w:rsidP="00C07D67">
            <w:pPr>
              <w:spacing w:after="0"/>
              <w:jc w:val="center"/>
              <w:rPr>
                <w:color w:val="000000"/>
              </w:rPr>
            </w:pPr>
            <w:ins w:id="1406" w:author="Leila Nikdel" w:date="2025-08-08T12:17:00Z" w16du:dateUtc="2025-08-08T16:17:00Z">
              <w:r>
                <w:rPr>
                  <w:rFonts w:cs="Calibri"/>
                  <w:color w:val="000000"/>
                </w:rPr>
                <w:t>2.7</w:t>
              </w:r>
            </w:ins>
            <w:del w:id="1407" w:author="Leila Nikdel" w:date="2025-08-08T12:17:00Z" w16du:dateUtc="2025-08-08T16:17:00Z">
              <w:r w:rsidRPr="00752292" w:rsidDel="006568AD">
                <w:rPr>
                  <w:color w:val="000000"/>
                </w:rPr>
                <w:delText>5</w:delText>
              </w:r>
              <w:r w:rsidRPr="00DB6DA1" w:rsidDel="006568AD">
                <w:rPr>
                  <w:color w:val="000000"/>
                </w:rPr>
                <w:delText>.0</w:delText>
              </w:r>
            </w:del>
          </w:p>
        </w:tc>
        <w:tc>
          <w:tcPr>
            <w:tcW w:w="1763" w:type="dxa"/>
            <w:tcBorders>
              <w:top w:val="nil"/>
              <w:left w:val="nil"/>
              <w:bottom w:val="single" w:sz="4" w:space="0" w:color="auto"/>
              <w:right w:val="single" w:sz="4" w:space="0" w:color="auto"/>
            </w:tcBorders>
            <w:vAlign w:val="center"/>
            <w:tcPrChange w:id="1408" w:author="Leila Nikdel" w:date="2025-08-08T12:17:00Z" w16du:dateUtc="2025-08-08T16:17:00Z">
              <w:tcPr>
                <w:tcW w:w="1763" w:type="dxa"/>
                <w:gridSpan w:val="3"/>
                <w:tcBorders>
                  <w:top w:val="nil"/>
                  <w:left w:val="nil"/>
                  <w:bottom w:val="single" w:sz="4" w:space="0" w:color="auto"/>
                  <w:right w:val="single" w:sz="4" w:space="0" w:color="auto"/>
                </w:tcBorders>
                <w:vAlign w:val="center"/>
              </w:tcPr>
            </w:tcPrChange>
          </w:tcPr>
          <w:p w14:paraId="33A53177" w14:textId="77777777" w:rsidR="00746F32" w:rsidRDefault="00746F32" w:rsidP="00C07D67">
            <w:pPr>
              <w:spacing w:after="0"/>
              <w:jc w:val="center"/>
              <w:rPr>
                <w:color w:val="000000"/>
              </w:rPr>
            </w:pPr>
            <w:r>
              <w:rPr>
                <w:rFonts w:cs="Calibri"/>
                <w:color w:val="000000"/>
              </w:rPr>
              <w:t>OpenStudio</w:t>
            </w:r>
          </w:p>
        </w:tc>
      </w:tr>
      <w:tr w:rsidR="00746F32" w:rsidRPr="0031660E" w14:paraId="037CCC76" w14:textId="77777777" w:rsidTr="006568AD">
        <w:tblPrEx>
          <w:tblW w:w="7060" w:type="dxa"/>
          <w:jc w:val="center"/>
          <w:tblPrExChange w:id="1409" w:author="Leila Nikdel" w:date="2025-08-08T12:17:00Z" w16du:dateUtc="2025-08-08T16:17:00Z">
            <w:tblPrEx>
              <w:tblW w:w="7060" w:type="dxa"/>
              <w:jc w:val="center"/>
            </w:tblPrEx>
          </w:tblPrExChange>
        </w:tblPrEx>
        <w:trPr>
          <w:trHeight w:val="20"/>
          <w:jc w:val="center"/>
          <w:trPrChange w:id="1410" w:author="Leila Nikdel" w:date="2025-08-08T12:17:00Z" w16du:dateUtc="2025-08-08T16:17: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411" w:author="Leila Nikdel" w:date="2025-08-08T12:17:00Z" w16du:dateUtc="2025-08-08T16:17: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490EA65" w14:textId="77777777" w:rsidR="00746F32" w:rsidRPr="0031660E" w:rsidRDefault="00746F32" w:rsidP="00C07D67">
            <w:pPr>
              <w:spacing w:after="0"/>
              <w:rPr>
                <w:color w:val="000000"/>
              </w:rPr>
            </w:pPr>
            <w:r w:rsidRPr="0031660E">
              <w:rPr>
                <w:color w:val="000000"/>
              </w:rPr>
              <w:t>Convenience Store</w:t>
            </w:r>
          </w:p>
        </w:tc>
        <w:tc>
          <w:tcPr>
            <w:tcW w:w="1320" w:type="dxa"/>
            <w:tcBorders>
              <w:top w:val="nil"/>
              <w:left w:val="nil"/>
              <w:bottom w:val="single" w:sz="4" w:space="0" w:color="auto"/>
              <w:right w:val="single" w:sz="4" w:space="0" w:color="auto"/>
            </w:tcBorders>
            <w:noWrap/>
            <w:vAlign w:val="center"/>
            <w:hideMark/>
            <w:tcPrChange w:id="1412" w:author="Leila Nikdel" w:date="2025-08-08T12:17:00Z" w16du:dateUtc="2025-08-08T16:17:00Z">
              <w:tcPr>
                <w:tcW w:w="1320" w:type="dxa"/>
                <w:gridSpan w:val="2"/>
                <w:tcBorders>
                  <w:top w:val="nil"/>
                  <w:left w:val="nil"/>
                  <w:bottom w:val="single" w:sz="4" w:space="0" w:color="auto"/>
                  <w:right w:val="single" w:sz="4" w:space="0" w:color="auto"/>
                </w:tcBorders>
                <w:noWrap/>
                <w:vAlign w:val="bottom"/>
                <w:hideMark/>
              </w:tcPr>
            </w:tcPrChange>
          </w:tcPr>
          <w:p w14:paraId="167CDE17" w14:textId="1FFED11A" w:rsidR="00746F32" w:rsidRPr="0031660E" w:rsidRDefault="00746F32" w:rsidP="00C07D67">
            <w:pPr>
              <w:spacing w:after="0"/>
              <w:jc w:val="center"/>
              <w:rPr>
                <w:color w:val="000000"/>
              </w:rPr>
            </w:pPr>
            <w:ins w:id="1413" w:author="Leila Nikdel" w:date="2025-08-08T11:45:00Z" w16du:dateUtc="2025-08-08T15:45:00Z">
              <w:r>
                <w:rPr>
                  <w:rFonts w:cs="Calibri"/>
                  <w:color w:val="000000"/>
                </w:rPr>
                <w:t>8184</w:t>
              </w:r>
            </w:ins>
            <w:del w:id="1414" w:author="Leila Nikdel" w:date="2025-08-08T11:45:00Z" w16du:dateUtc="2025-08-08T15:45:00Z">
              <w:r w:rsidRPr="0031660E" w:rsidDel="008C0B0D">
                <w:rPr>
                  <w:color w:val="000000"/>
                </w:rPr>
                <w:delText>7004</w:delText>
              </w:r>
            </w:del>
          </w:p>
        </w:tc>
        <w:tc>
          <w:tcPr>
            <w:tcW w:w="877" w:type="dxa"/>
            <w:tcBorders>
              <w:top w:val="nil"/>
              <w:left w:val="nil"/>
              <w:bottom w:val="single" w:sz="4" w:space="0" w:color="auto"/>
              <w:right w:val="single" w:sz="4" w:space="0" w:color="auto"/>
            </w:tcBorders>
            <w:vAlign w:val="center"/>
            <w:tcPrChange w:id="1415" w:author="Leila Nikdel" w:date="2025-08-08T12:17:00Z" w16du:dateUtc="2025-08-08T16:17:00Z">
              <w:tcPr>
                <w:tcW w:w="877" w:type="dxa"/>
                <w:gridSpan w:val="2"/>
                <w:tcBorders>
                  <w:top w:val="nil"/>
                  <w:left w:val="nil"/>
                  <w:bottom w:val="single" w:sz="4" w:space="0" w:color="auto"/>
                  <w:right w:val="single" w:sz="4" w:space="0" w:color="auto"/>
                </w:tcBorders>
                <w:vAlign w:val="bottom"/>
              </w:tcPr>
            </w:tcPrChange>
          </w:tcPr>
          <w:p w14:paraId="4F60D113" w14:textId="4D677559" w:rsidR="00746F32" w:rsidRPr="00DB6DA1" w:rsidRDefault="00746F32" w:rsidP="00C07D67">
            <w:pPr>
              <w:spacing w:after="0"/>
              <w:jc w:val="center"/>
              <w:rPr>
                <w:color w:val="000000"/>
              </w:rPr>
            </w:pPr>
            <w:ins w:id="1416" w:author="Leila Nikdel" w:date="2025-08-08T12:17:00Z" w16du:dateUtc="2025-08-08T16:17:00Z">
              <w:r>
                <w:rPr>
                  <w:rFonts w:cs="Calibri"/>
                  <w:color w:val="000000"/>
                </w:rPr>
                <w:t>2.9</w:t>
              </w:r>
            </w:ins>
            <w:del w:id="1417" w:author="Leila Nikdel" w:date="2025-08-08T12:17:00Z" w16du:dateUtc="2025-08-08T16:17:00Z">
              <w:r w:rsidRPr="00752292" w:rsidDel="006568AD">
                <w:rPr>
                  <w:color w:val="000000"/>
                </w:rPr>
                <w:delText>3.4</w:delText>
              </w:r>
            </w:del>
          </w:p>
        </w:tc>
        <w:tc>
          <w:tcPr>
            <w:tcW w:w="1763" w:type="dxa"/>
            <w:tcBorders>
              <w:top w:val="nil"/>
              <w:left w:val="nil"/>
              <w:bottom w:val="single" w:sz="4" w:space="0" w:color="auto"/>
              <w:right w:val="single" w:sz="4" w:space="0" w:color="auto"/>
            </w:tcBorders>
            <w:vAlign w:val="center"/>
            <w:tcPrChange w:id="1418" w:author="Leila Nikdel" w:date="2025-08-08T12:17:00Z" w16du:dateUtc="2025-08-08T16:17:00Z">
              <w:tcPr>
                <w:tcW w:w="1763" w:type="dxa"/>
                <w:gridSpan w:val="3"/>
                <w:tcBorders>
                  <w:top w:val="nil"/>
                  <w:left w:val="nil"/>
                  <w:bottom w:val="single" w:sz="4" w:space="0" w:color="auto"/>
                  <w:right w:val="single" w:sz="4" w:space="0" w:color="auto"/>
                </w:tcBorders>
              </w:tcPr>
            </w:tcPrChange>
          </w:tcPr>
          <w:p w14:paraId="5041B2FF" w14:textId="4B771865" w:rsidR="00746F32" w:rsidRDefault="00746F32" w:rsidP="00C07D67">
            <w:pPr>
              <w:spacing w:after="0"/>
              <w:jc w:val="center"/>
              <w:rPr>
                <w:color w:val="000000"/>
              </w:rPr>
            </w:pPr>
            <w:ins w:id="1419" w:author="Leila Nikdel" w:date="2025-08-08T11:42:00Z" w16du:dateUtc="2025-08-08T15:42:00Z">
              <w:r>
                <w:rPr>
                  <w:rFonts w:cs="Calibri"/>
                  <w:color w:val="000000"/>
                </w:rPr>
                <w:t>OpenStudio</w:t>
              </w:r>
            </w:ins>
            <w:del w:id="1420" w:author="Leila Nikdel" w:date="2025-08-08T11:42:00Z" w16du:dateUtc="2025-08-08T15:42:00Z">
              <w:r w:rsidRPr="005872A0" w:rsidDel="00296501">
                <w:rPr>
                  <w:color w:val="000000"/>
                </w:rPr>
                <w:delText>eQuest</w:delText>
              </w:r>
            </w:del>
          </w:p>
        </w:tc>
      </w:tr>
      <w:tr w:rsidR="00FD6A91" w:rsidRPr="0031660E" w14:paraId="4990E97F" w14:textId="77777777" w:rsidTr="00FD6A91">
        <w:trPr>
          <w:trHeight w:val="20"/>
          <w:jc w:val="center"/>
        </w:trPr>
        <w:tc>
          <w:tcPr>
            <w:tcW w:w="3100" w:type="dxa"/>
            <w:tcBorders>
              <w:top w:val="nil"/>
              <w:left w:val="single" w:sz="4" w:space="0" w:color="auto"/>
              <w:bottom w:val="single" w:sz="4" w:space="0" w:color="auto"/>
              <w:right w:val="single" w:sz="4" w:space="0" w:color="auto"/>
            </w:tcBorders>
            <w:noWrap/>
            <w:vAlign w:val="bottom"/>
          </w:tcPr>
          <w:p w14:paraId="65BC8CF4" w14:textId="77777777" w:rsidR="00FD6A91" w:rsidRPr="0031660E" w:rsidRDefault="00FD6A91" w:rsidP="00C07D67">
            <w:pPr>
              <w:spacing w:after="0"/>
              <w:rPr>
                <w:color w:val="000000"/>
              </w:rPr>
            </w:pPr>
            <w:r>
              <w:rPr>
                <w:color w:val="000000"/>
              </w:rPr>
              <w:t>Drug Store</w:t>
            </w:r>
          </w:p>
        </w:tc>
        <w:tc>
          <w:tcPr>
            <w:tcW w:w="1320" w:type="dxa"/>
            <w:tcBorders>
              <w:top w:val="nil"/>
              <w:left w:val="nil"/>
              <w:bottom w:val="single" w:sz="4" w:space="0" w:color="auto"/>
              <w:right w:val="single" w:sz="4" w:space="0" w:color="auto"/>
            </w:tcBorders>
            <w:noWrap/>
            <w:vAlign w:val="center"/>
          </w:tcPr>
          <w:p w14:paraId="0D784E6D" w14:textId="32532345" w:rsidR="00FD6A91" w:rsidRDefault="00FD6A91" w:rsidP="00C07D67">
            <w:pPr>
              <w:spacing w:after="0"/>
              <w:jc w:val="center"/>
              <w:rPr>
                <w:rFonts w:cs="Calibri"/>
                <w:color w:val="000000"/>
              </w:rPr>
            </w:pPr>
            <w:r>
              <w:rPr>
                <w:rFonts w:cs="Calibri"/>
                <w:color w:val="000000"/>
              </w:rPr>
              <w:t>7156</w:t>
            </w:r>
          </w:p>
        </w:tc>
        <w:tc>
          <w:tcPr>
            <w:tcW w:w="877" w:type="dxa"/>
            <w:tcBorders>
              <w:top w:val="nil"/>
              <w:left w:val="nil"/>
              <w:bottom w:val="single" w:sz="4" w:space="0" w:color="auto"/>
              <w:right w:val="single" w:sz="4" w:space="0" w:color="auto"/>
            </w:tcBorders>
            <w:vAlign w:val="bottom"/>
          </w:tcPr>
          <w:p w14:paraId="5B6560A5" w14:textId="77777777" w:rsidR="00FD6A91" w:rsidRPr="00752292" w:rsidRDefault="00FD6A91" w:rsidP="00C07D67">
            <w:pPr>
              <w:spacing w:after="0"/>
              <w:jc w:val="center"/>
              <w:rPr>
                <w:color w:val="000000"/>
              </w:rPr>
            </w:pPr>
            <w:r>
              <w:rPr>
                <w:color w:val="000000"/>
              </w:rPr>
              <w:t>3.4</w:t>
            </w:r>
          </w:p>
        </w:tc>
        <w:tc>
          <w:tcPr>
            <w:tcW w:w="1763" w:type="dxa"/>
            <w:tcBorders>
              <w:top w:val="nil"/>
              <w:left w:val="nil"/>
              <w:bottom w:val="single" w:sz="4" w:space="0" w:color="auto"/>
              <w:right w:val="single" w:sz="4" w:space="0" w:color="auto"/>
            </w:tcBorders>
            <w:vAlign w:val="center"/>
          </w:tcPr>
          <w:p w14:paraId="5B398ADB" w14:textId="77777777" w:rsidR="00FD6A91" w:rsidRDefault="00FD6A91" w:rsidP="00C07D67">
            <w:pPr>
              <w:spacing w:after="0"/>
              <w:jc w:val="center"/>
              <w:rPr>
                <w:rFonts w:cs="Calibri"/>
                <w:color w:val="000000"/>
              </w:rPr>
            </w:pPr>
            <w:r>
              <w:rPr>
                <w:rFonts w:cs="Calibri"/>
                <w:color w:val="000000"/>
              </w:rPr>
              <w:t>OpenStudio</w:t>
            </w:r>
          </w:p>
        </w:tc>
      </w:tr>
      <w:tr w:rsidR="00FD6A91" w:rsidRPr="0031660E" w14:paraId="5E610659" w14:textId="77777777" w:rsidTr="00FD6A91">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75A833A" w14:textId="77777777" w:rsidR="00FD6A91" w:rsidRPr="0031660E" w:rsidRDefault="00FD6A91" w:rsidP="00C07D67">
            <w:pPr>
              <w:spacing w:after="0"/>
              <w:rPr>
                <w:color w:val="000000"/>
              </w:rPr>
            </w:pPr>
            <w:r w:rsidRPr="0031660E">
              <w:rPr>
                <w:color w:val="000000"/>
              </w:rPr>
              <w:t>Elementary School</w:t>
            </w:r>
          </w:p>
        </w:tc>
        <w:tc>
          <w:tcPr>
            <w:tcW w:w="1320" w:type="dxa"/>
            <w:tcBorders>
              <w:top w:val="nil"/>
              <w:left w:val="nil"/>
              <w:bottom w:val="single" w:sz="4" w:space="0" w:color="auto"/>
              <w:right w:val="single" w:sz="4" w:space="0" w:color="auto"/>
            </w:tcBorders>
            <w:noWrap/>
            <w:vAlign w:val="center"/>
            <w:hideMark/>
          </w:tcPr>
          <w:p w14:paraId="46693CF5" w14:textId="58183ADE" w:rsidR="00FD6A91" w:rsidRPr="0031660E" w:rsidRDefault="00FD6A91" w:rsidP="00C07D67">
            <w:pPr>
              <w:spacing w:after="0"/>
              <w:jc w:val="center"/>
              <w:rPr>
                <w:color w:val="000000"/>
              </w:rPr>
            </w:pPr>
            <w:ins w:id="1421" w:author="Leila Nikdel" w:date="2025-08-08T11:45:00Z" w16du:dateUtc="2025-08-08T15:45:00Z">
              <w:r>
                <w:rPr>
                  <w:rFonts w:cs="Calibri"/>
                  <w:color w:val="000000"/>
                </w:rPr>
                <w:t>8760</w:t>
              </w:r>
            </w:ins>
            <w:del w:id="1422" w:author="Leila Nikdel" w:date="2025-08-08T11:45:00Z" w16du:dateUtc="2025-08-08T15:45:00Z">
              <w:r w:rsidDel="008C0B0D">
                <w:rPr>
                  <w:rFonts w:cs="Calibri"/>
                  <w:color w:val="000000"/>
                </w:rPr>
                <w:delText>3765</w:delText>
              </w:r>
            </w:del>
          </w:p>
        </w:tc>
        <w:tc>
          <w:tcPr>
            <w:tcW w:w="877" w:type="dxa"/>
            <w:tcBorders>
              <w:top w:val="nil"/>
              <w:left w:val="nil"/>
              <w:bottom w:val="single" w:sz="4" w:space="0" w:color="auto"/>
              <w:right w:val="single" w:sz="4" w:space="0" w:color="auto"/>
            </w:tcBorders>
            <w:vAlign w:val="bottom"/>
          </w:tcPr>
          <w:p w14:paraId="4E546AA1" w14:textId="10953760" w:rsidR="00FD6A91" w:rsidRPr="00DB6DA1" w:rsidRDefault="00746F32" w:rsidP="00C07D67">
            <w:pPr>
              <w:spacing w:after="0"/>
              <w:jc w:val="center"/>
              <w:rPr>
                <w:color w:val="000000"/>
              </w:rPr>
            </w:pPr>
            <w:ins w:id="1423" w:author="Leila Nikdel" w:date="2025-08-08T12:17:00Z" w16du:dateUtc="2025-08-08T16:17:00Z">
              <w:r>
                <w:rPr>
                  <w:color w:val="000000"/>
                </w:rPr>
                <w:t>2.7</w:t>
              </w:r>
            </w:ins>
            <w:del w:id="1424" w:author="Leila Nikdel" w:date="2025-08-08T12:17:00Z" w16du:dateUtc="2025-08-08T16:17:00Z">
              <w:r w:rsidR="00FD6A91" w:rsidRPr="00752292" w:rsidDel="00746F32">
                <w:rPr>
                  <w:color w:val="000000"/>
                </w:rPr>
                <w:delText>6</w:delText>
              </w:r>
              <w:r w:rsidR="00FD6A91" w:rsidRPr="00DB6DA1" w:rsidDel="00746F32">
                <w:rPr>
                  <w:color w:val="000000"/>
                </w:rPr>
                <w:delText>.4</w:delText>
              </w:r>
            </w:del>
          </w:p>
        </w:tc>
        <w:tc>
          <w:tcPr>
            <w:tcW w:w="1763" w:type="dxa"/>
            <w:tcBorders>
              <w:top w:val="nil"/>
              <w:left w:val="nil"/>
              <w:bottom w:val="single" w:sz="4" w:space="0" w:color="auto"/>
              <w:right w:val="single" w:sz="4" w:space="0" w:color="auto"/>
            </w:tcBorders>
            <w:vAlign w:val="center"/>
          </w:tcPr>
          <w:p w14:paraId="178B8459" w14:textId="77777777" w:rsidR="00FD6A91" w:rsidRDefault="00FD6A91" w:rsidP="00C07D67">
            <w:pPr>
              <w:spacing w:after="0"/>
              <w:jc w:val="center"/>
              <w:rPr>
                <w:color w:val="000000"/>
              </w:rPr>
            </w:pPr>
            <w:r>
              <w:rPr>
                <w:rFonts w:cs="Calibri"/>
                <w:color w:val="000000"/>
              </w:rPr>
              <w:t>OpenStudio</w:t>
            </w:r>
          </w:p>
        </w:tc>
      </w:tr>
      <w:tr w:rsidR="00FD6A91" w:rsidRPr="0031660E" w14:paraId="46C6BCFA" w14:textId="77777777" w:rsidTr="00746F32">
        <w:trPr>
          <w:trHeight w:val="20"/>
          <w:jc w:val="center"/>
        </w:trPr>
        <w:tc>
          <w:tcPr>
            <w:tcW w:w="3100" w:type="dxa"/>
            <w:tcBorders>
              <w:top w:val="nil"/>
              <w:left w:val="single" w:sz="4" w:space="0" w:color="auto"/>
              <w:bottom w:val="single" w:sz="4" w:space="0" w:color="auto"/>
              <w:right w:val="single" w:sz="4" w:space="0" w:color="auto"/>
            </w:tcBorders>
            <w:noWrap/>
            <w:vAlign w:val="bottom"/>
          </w:tcPr>
          <w:p w14:paraId="4B3D7121" w14:textId="77777777" w:rsidR="00FD6A91" w:rsidRPr="0031660E" w:rsidRDefault="00FD6A91" w:rsidP="00C07D67">
            <w:pPr>
              <w:spacing w:after="0"/>
              <w:rPr>
                <w:color w:val="000000"/>
              </w:rPr>
            </w:pPr>
            <w:r>
              <w:rPr>
                <w:color w:val="000000"/>
              </w:rPr>
              <w:t>Emergency Services</w:t>
            </w:r>
          </w:p>
        </w:tc>
        <w:tc>
          <w:tcPr>
            <w:tcW w:w="1320" w:type="dxa"/>
            <w:tcBorders>
              <w:top w:val="nil"/>
              <w:left w:val="nil"/>
              <w:bottom w:val="single" w:sz="4" w:space="0" w:color="auto"/>
              <w:right w:val="single" w:sz="4" w:space="0" w:color="auto"/>
            </w:tcBorders>
            <w:noWrap/>
            <w:vAlign w:val="bottom"/>
          </w:tcPr>
          <w:p w14:paraId="0F29CEF1" w14:textId="420277DA" w:rsidR="00FD6A91" w:rsidRPr="0031660E" w:rsidRDefault="00FD6A91" w:rsidP="00C07D67">
            <w:pPr>
              <w:spacing w:after="0"/>
              <w:jc w:val="center"/>
              <w:rPr>
                <w:color w:val="000000"/>
              </w:rPr>
            </w:pPr>
            <w:r>
              <w:rPr>
                <w:color w:val="000000"/>
              </w:rPr>
              <w:t>8760</w:t>
            </w:r>
          </w:p>
        </w:tc>
        <w:tc>
          <w:tcPr>
            <w:tcW w:w="877" w:type="dxa"/>
            <w:tcBorders>
              <w:top w:val="nil"/>
              <w:left w:val="nil"/>
              <w:bottom w:val="single" w:sz="4" w:space="0" w:color="auto"/>
              <w:right w:val="single" w:sz="4" w:space="0" w:color="auto"/>
            </w:tcBorders>
            <w:vAlign w:val="bottom"/>
          </w:tcPr>
          <w:p w14:paraId="51F49FC2" w14:textId="77777777" w:rsidR="00FD6A91" w:rsidRPr="00752292" w:rsidRDefault="00FD6A91" w:rsidP="00C07D67">
            <w:pPr>
              <w:spacing w:after="0"/>
              <w:jc w:val="center"/>
              <w:rPr>
                <w:color w:val="000000"/>
              </w:rPr>
            </w:pPr>
            <w:r>
              <w:rPr>
                <w:color w:val="000000"/>
              </w:rPr>
              <w:t>2.7</w:t>
            </w:r>
          </w:p>
        </w:tc>
        <w:tc>
          <w:tcPr>
            <w:tcW w:w="1763" w:type="dxa"/>
            <w:tcBorders>
              <w:top w:val="nil"/>
              <w:left w:val="nil"/>
              <w:bottom w:val="single" w:sz="4" w:space="0" w:color="auto"/>
              <w:right w:val="single" w:sz="4" w:space="0" w:color="auto"/>
            </w:tcBorders>
          </w:tcPr>
          <w:p w14:paraId="30A1B5C3" w14:textId="77777777" w:rsidR="00FD6A91" w:rsidRPr="005872A0" w:rsidRDefault="00FD6A91" w:rsidP="00C07D67">
            <w:pPr>
              <w:spacing w:after="0"/>
              <w:jc w:val="center"/>
              <w:rPr>
                <w:color w:val="000000"/>
              </w:rPr>
            </w:pPr>
            <w:r>
              <w:rPr>
                <w:rFonts w:cs="Calibri"/>
                <w:color w:val="000000"/>
              </w:rPr>
              <w:t>OpenStudio</w:t>
            </w:r>
          </w:p>
        </w:tc>
      </w:tr>
      <w:tr w:rsidR="00FD6A91" w:rsidRPr="0031660E" w14:paraId="441C9B71" w14:textId="77777777" w:rsidTr="00FD6A91">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14C9311" w14:textId="77777777" w:rsidR="00FD6A91" w:rsidRPr="0031660E" w:rsidRDefault="00FD6A91" w:rsidP="00C07D67">
            <w:pPr>
              <w:spacing w:after="0"/>
              <w:rPr>
                <w:color w:val="000000"/>
              </w:rPr>
            </w:pPr>
            <w:r w:rsidRPr="0031660E">
              <w:rPr>
                <w:color w:val="000000"/>
              </w:rPr>
              <w:t>Garage</w:t>
            </w:r>
          </w:p>
        </w:tc>
        <w:tc>
          <w:tcPr>
            <w:tcW w:w="1320" w:type="dxa"/>
            <w:tcBorders>
              <w:top w:val="nil"/>
              <w:left w:val="nil"/>
              <w:bottom w:val="single" w:sz="4" w:space="0" w:color="auto"/>
              <w:right w:val="single" w:sz="4" w:space="0" w:color="auto"/>
            </w:tcBorders>
            <w:noWrap/>
            <w:vAlign w:val="bottom"/>
            <w:hideMark/>
          </w:tcPr>
          <w:p w14:paraId="01B2E1A0" w14:textId="50E82DD4" w:rsidR="00FD6A91" w:rsidRPr="0031660E" w:rsidRDefault="00FD6A91" w:rsidP="00C07D67">
            <w:pPr>
              <w:spacing w:after="0"/>
              <w:jc w:val="center"/>
              <w:rPr>
                <w:color w:val="000000"/>
              </w:rPr>
            </w:pPr>
            <w:r w:rsidRPr="0031660E">
              <w:rPr>
                <w:color w:val="000000"/>
              </w:rPr>
              <w:t>7357</w:t>
            </w:r>
          </w:p>
        </w:tc>
        <w:tc>
          <w:tcPr>
            <w:tcW w:w="877" w:type="dxa"/>
            <w:tcBorders>
              <w:top w:val="nil"/>
              <w:left w:val="nil"/>
              <w:bottom w:val="single" w:sz="4" w:space="0" w:color="auto"/>
              <w:right w:val="single" w:sz="4" w:space="0" w:color="auto"/>
            </w:tcBorders>
            <w:vAlign w:val="bottom"/>
          </w:tcPr>
          <w:p w14:paraId="4686608F" w14:textId="77777777" w:rsidR="00FD6A91" w:rsidRPr="00DB6DA1" w:rsidRDefault="00FD6A91" w:rsidP="00C07D67">
            <w:pPr>
              <w:spacing w:after="0"/>
              <w:jc w:val="center"/>
              <w:rPr>
                <w:color w:val="000000"/>
              </w:rPr>
            </w:pPr>
            <w:r w:rsidRPr="00752292">
              <w:rPr>
                <w:color w:val="000000"/>
              </w:rPr>
              <w:t>3.3</w:t>
            </w:r>
          </w:p>
        </w:tc>
        <w:tc>
          <w:tcPr>
            <w:tcW w:w="1763" w:type="dxa"/>
            <w:tcBorders>
              <w:top w:val="nil"/>
              <w:left w:val="nil"/>
              <w:bottom w:val="single" w:sz="4" w:space="0" w:color="auto"/>
              <w:right w:val="single" w:sz="4" w:space="0" w:color="auto"/>
            </w:tcBorders>
          </w:tcPr>
          <w:p w14:paraId="2C3338F3" w14:textId="77777777" w:rsidR="00FD6A91" w:rsidRDefault="00FD6A91" w:rsidP="00C07D67">
            <w:pPr>
              <w:spacing w:after="0"/>
              <w:jc w:val="center"/>
              <w:rPr>
                <w:color w:val="000000"/>
              </w:rPr>
            </w:pPr>
            <w:r w:rsidRPr="005872A0">
              <w:rPr>
                <w:color w:val="000000"/>
              </w:rPr>
              <w:t>eQuest</w:t>
            </w:r>
          </w:p>
        </w:tc>
      </w:tr>
      <w:tr w:rsidR="00786DC4" w:rsidRPr="0031660E" w14:paraId="1D4A2AC6" w14:textId="77777777" w:rsidTr="005D37B5">
        <w:tblPrEx>
          <w:tblW w:w="7060" w:type="dxa"/>
          <w:jc w:val="center"/>
          <w:tblPrExChange w:id="1425" w:author="Leila Nikdel" w:date="2025-08-08T12:18:00Z" w16du:dateUtc="2025-08-08T16:18:00Z">
            <w:tblPrEx>
              <w:tblW w:w="7060" w:type="dxa"/>
              <w:jc w:val="center"/>
            </w:tblPrEx>
          </w:tblPrExChange>
        </w:tblPrEx>
        <w:trPr>
          <w:trHeight w:val="20"/>
          <w:jc w:val="center"/>
          <w:trPrChange w:id="1426"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427"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8841DBD" w14:textId="77777777" w:rsidR="00786DC4" w:rsidRPr="0031660E" w:rsidRDefault="00786DC4" w:rsidP="00C07D67">
            <w:pPr>
              <w:spacing w:after="0"/>
              <w:rPr>
                <w:color w:val="000000"/>
              </w:rPr>
            </w:pPr>
            <w:r w:rsidRPr="0031660E">
              <w:rPr>
                <w:color w:val="000000"/>
              </w:rPr>
              <w:t>Grocery</w:t>
            </w:r>
          </w:p>
        </w:tc>
        <w:tc>
          <w:tcPr>
            <w:tcW w:w="1320" w:type="dxa"/>
            <w:tcBorders>
              <w:top w:val="nil"/>
              <w:left w:val="nil"/>
              <w:bottom w:val="single" w:sz="4" w:space="0" w:color="auto"/>
              <w:right w:val="single" w:sz="4" w:space="0" w:color="auto"/>
            </w:tcBorders>
            <w:noWrap/>
            <w:vAlign w:val="center"/>
            <w:hideMark/>
            <w:tcPrChange w:id="1428"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1F758D6A" w14:textId="5A78B61C" w:rsidR="00786DC4" w:rsidRPr="0031660E" w:rsidRDefault="00786DC4" w:rsidP="00C07D67">
            <w:pPr>
              <w:spacing w:after="0"/>
              <w:jc w:val="center"/>
              <w:rPr>
                <w:color w:val="000000"/>
              </w:rPr>
            </w:pPr>
            <w:ins w:id="1429" w:author="Leila Nikdel" w:date="2025-08-08T11:45:00Z" w16du:dateUtc="2025-08-08T15:45:00Z">
              <w:r>
                <w:rPr>
                  <w:rFonts w:cs="Calibri"/>
                  <w:color w:val="000000"/>
                </w:rPr>
                <w:t>8760</w:t>
              </w:r>
            </w:ins>
            <w:del w:id="1430" w:author="Leila Nikdel" w:date="2025-08-08T11:45:00Z" w16du:dateUtc="2025-08-08T15:45:00Z">
              <w:r w:rsidDel="008C0B0D">
                <w:rPr>
                  <w:rFonts w:cs="Calibri"/>
                  <w:color w:val="000000"/>
                </w:rPr>
                <w:delText>8543</w:delText>
              </w:r>
            </w:del>
          </w:p>
        </w:tc>
        <w:tc>
          <w:tcPr>
            <w:tcW w:w="877" w:type="dxa"/>
            <w:tcBorders>
              <w:top w:val="nil"/>
              <w:left w:val="nil"/>
              <w:bottom w:val="single" w:sz="4" w:space="0" w:color="auto"/>
              <w:right w:val="single" w:sz="4" w:space="0" w:color="auto"/>
            </w:tcBorders>
            <w:vAlign w:val="center"/>
            <w:tcPrChange w:id="1431"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7BBEE65C" w14:textId="6815EF3A" w:rsidR="00786DC4" w:rsidRPr="00DB6DA1" w:rsidRDefault="00786DC4" w:rsidP="00C07D67">
            <w:pPr>
              <w:spacing w:after="0"/>
              <w:jc w:val="center"/>
              <w:rPr>
                <w:color w:val="000000"/>
              </w:rPr>
            </w:pPr>
            <w:ins w:id="1432" w:author="Leila Nikdel" w:date="2025-08-08T12:18:00Z" w16du:dateUtc="2025-08-08T16:18:00Z">
              <w:r>
                <w:rPr>
                  <w:rFonts w:cs="Calibri"/>
                  <w:color w:val="000000"/>
                </w:rPr>
                <w:t>2.7</w:t>
              </w:r>
            </w:ins>
            <w:del w:id="1433" w:author="Leila Nikdel" w:date="2025-08-08T12:18:00Z" w16du:dateUtc="2025-08-08T16:18:00Z">
              <w:r w:rsidRPr="0081217A" w:rsidDel="005D37B5">
                <w:rPr>
                  <w:rFonts w:cs="Calibri"/>
                  <w:color w:val="000000"/>
                </w:rPr>
                <w:delText>2.8</w:delText>
              </w:r>
            </w:del>
          </w:p>
        </w:tc>
        <w:tc>
          <w:tcPr>
            <w:tcW w:w="1763" w:type="dxa"/>
            <w:tcBorders>
              <w:top w:val="nil"/>
              <w:left w:val="nil"/>
              <w:bottom w:val="single" w:sz="4" w:space="0" w:color="auto"/>
              <w:right w:val="single" w:sz="4" w:space="0" w:color="auto"/>
            </w:tcBorders>
            <w:vAlign w:val="center"/>
            <w:tcPrChange w:id="1434"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659842DE" w14:textId="77777777" w:rsidR="00786DC4" w:rsidRDefault="00786DC4" w:rsidP="00C07D67">
            <w:pPr>
              <w:spacing w:after="0"/>
              <w:jc w:val="center"/>
              <w:rPr>
                <w:color w:val="000000"/>
              </w:rPr>
            </w:pPr>
            <w:r>
              <w:rPr>
                <w:rFonts w:cs="Calibri"/>
                <w:color w:val="000000"/>
              </w:rPr>
              <w:t>OpenStudio</w:t>
            </w:r>
          </w:p>
        </w:tc>
      </w:tr>
      <w:tr w:rsidR="00786DC4" w:rsidRPr="0031660E" w14:paraId="485E31F9" w14:textId="77777777" w:rsidTr="005D37B5">
        <w:tblPrEx>
          <w:tblW w:w="7060" w:type="dxa"/>
          <w:jc w:val="center"/>
          <w:tblPrExChange w:id="1435" w:author="Leila Nikdel" w:date="2025-08-08T12:18:00Z" w16du:dateUtc="2025-08-08T16:18:00Z">
            <w:tblPrEx>
              <w:tblW w:w="7060" w:type="dxa"/>
              <w:jc w:val="center"/>
            </w:tblPrEx>
          </w:tblPrExChange>
        </w:tblPrEx>
        <w:trPr>
          <w:trHeight w:val="20"/>
          <w:jc w:val="center"/>
          <w:trPrChange w:id="1436"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437"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4157A587" w14:textId="77777777" w:rsidR="00786DC4" w:rsidRPr="0031660E" w:rsidRDefault="00786DC4" w:rsidP="00C07D67">
            <w:pPr>
              <w:spacing w:after="0"/>
              <w:rPr>
                <w:color w:val="000000"/>
              </w:rPr>
            </w:pPr>
            <w:r w:rsidRPr="0031660E">
              <w:rPr>
                <w:color w:val="000000"/>
              </w:rPr>
              <w:t>Healthcare Clinic</w:t>
            </w:r>
          </w:p>
        </w:tc>
        <w:tc>
          <w:tcPr>
            <w:tcW w:w="1320" w:type="dxa"/>
            <w:tcBorders>
              <w:top w:val="nil"/>
              <w:left w:val="nil"/>
              <w:bottom w:val="single" w:sz="4" w:space="0" w:color="auto"/>
              <w:right w:val="single" w:sz="4" w:space="0" w:color="auto"/>
            </w:tcBorders>
            <w:noWrap/>
            <w:vAlign w:val="center"/>
            <w:hideMark/>
            <w:tcPrChange w:id="1438"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5A75FD57" w14:textId="6A0E9C8B" w:rsidR="00786DC4" w:rsidRPr="0031660E" w:rsidRDefault="00786DC4" w:rsidP="00C07D67">
            <w:pPr>
              <w:spacing w:after="0"/>
              <w:jc w:val="center"/>
              <w:rPr>
                <w:color w:val="000000"/>
              </w:rPr>
            </w:pPr>
            <w:ins w:id="1439" w:author="Leila Nikdel" w:date="2025-08-08T11:45:00Z" w16du:dateUtc="2025-08-08T15:45:00Z">
              <w:r>
                <w:rPr>
                  <w:rFonts w:cs="Calibri"/>
                  <w:color w:val="000000"/>
                </w:rPr>
                <w:t>8760</w:t>
              </w:r>
            </w:ins>
            <w:del w:id="1440" w:author="Leila Nikdel" w:date="2025-08-08T11:45:00Z" w16du:dateUtc="2025-08-08T15:45:00Z">
              <w:r w:rsidDel="008C0B0D">
                <w:rPr>
                  <w:rFonts w:cs="Calibri"/>
                  <w:color w:val="000000"/>
                </w:rPr>
                <w:delText>4314</w:delText>
              </w:r>
            </w:del>
          </w:p>
        </w:tc>
        <w:tc>
          <w:tcPr>
            <w:tcW w:w="877" w:type="dxa"/>
            <w:tcBorders>
              <w:top w:val="nil"/>
              <w:left w:val="nil"/>
              <w:bottom w:val="single" w:sz="4" w:space="0" w:color="auto"/>
              <w:right w:val="single" w:sz="4" w:space="0" w:color="auto"/>
            </w:tcBorders>
            <w:vAlign w:val="center"/>
            <w:tcPrChange w:id="1441"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7B84CF83" w14:textId="60A61FC1" w:rsidR="00786DC4" w:rsidRPr="00DB6DA1" w:rsidRDefault="00786DC4" w:rsidP="00C07D67">
            <w:pPr>
              <w:spacing w:after="0"/>
              <w:jc w:val="center"/>
              <w:rPr>
                <w:color w:val="000000"/>
              </w:rPr>
            </w:pPr>
            <w:ins w:id="1442" w:author="Leila Nikdel" w:date="2025-08-08T12:18:00Z" w16du:dateUtc="2025-08-08T16:18:00Z">
              <w:r>
                <w:rPr>
                  <w:rFonts w:cs="Calibri"/>
                  <w:color w:val="000000"/>
                </w:rPr>
                <w:t>2.7</w:t>
              </w:r>
            </w:ins>
            <w:del w:id="1443" w:author="Leila Nikdel" w:date="2025-08-08T12:18:00Z" w16du:dateUtc="2025-08-08T16:18:00Z">
              <w:r w:rsidRPr="0081217A" w:rsidDel="005D37B5">
                <w:rPr>
                  <w:rFonts w:cs="Calibri"/>
                  <w:color w:val="000000"/>
                </w:rPr>
                <w:delText>5.6</w:delText>
              </w:r>
            </w:del>
          </w:p>
        </w:tc>
        <w:tc>
          <w:tcPr>
            <w:tcW w:w="1763" w:type="dxa"/>
            <w:tcBorders>
              <w:top w:val="nil"/>
              <w:left w:val="nil"/>
              <w:bottom w:val="single" w:sz="4" w:space="0" w:color="auto"/>
              <w:right w:val="single" w:sz="4" w:space="0" w:color="auto"/>
            </w:tcBorders>
            <w:vAlign w:val="center"/>
            <w:tcPrChange w:id="1444"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3119DDC9" w14:textId="77777777" w:rsidR="00786DC4" w:rsidRDefault="00786DC4" w:rsidP="00C07D67">
            <w:pPr>
              <w:spacing w:after="0"/>
              <w:jc w:val="center"/>
              <w:rPr>
                <w:color w:val="000000"/>
              </w:rPr>
            </w:pPr>
            <w:r>
              <w:rPr>
                <w:rFonts w:cs="Calibri"/>
                <w:color w:val="000000"/>
              </w:rPr>
              <w:t>OpenStudio</w:t>
            </w:r>
          </w:p>
        </w:tc>
      </w:tr>
      <w:tr w:rsidR="00786DC4" w:rsidRPr="0031660E" w14:paraId="3FD51583" w14:textId="77777777" w:rsidTr="005D37B5">
        <w:tblPrEx>
          <w:tblW w:w="7060" w:type="dxa"/>
          <w:jc w:val="center"/>
          <w:tblPrExChange w:id="1445" w:author="Leila Nikdel" w:date="2025-08-08T12:18:00Z" w16du:dateUtc="2025-08-08T16:18:00Z">
            <w:tblPrEx>
              <w:tblW w:w="7060" w:type="dxa"/>
              <w:jc w:val="center"/>
            </w:tblPrEx>
          </w:tblPrExChange>
        </w:tblPrEx>
        <w:trPr>
          <w:trHeight w:val="20"/>
          <w:jc w:val="center"/>
          <w:trPrChange w:id="1446"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447"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0B00202" w14:textId="77777777" w:rsidR="00786DC4" w:rsidRPr="0031660E" w:rsidRDefault="00786DC4" w:rsidP="00C07D67">
            <w:pPr>
              <w:spacing w:after="0"/>
              <w:rPr>
                <w:color w:val="000000"/>
              </w:rPr>
            </w:pPr>
            <w:r w:rsidRPr="0031660E">
              <w:rPr>
                <w:color w:val="000000"/>
              </w:rPr>
              <w:t>High School</w:t>
            </w:r>
          </w:p>
        </w:tc>
        <w:tc>
          <w:tcPr>
            <w:tcW w:w="1320" w:type="dxa"/>
            <w:tcBorders>
              <w:top w:val="nil"/>
              <w:left w:val="nil"/>
              <w:bottom w:val="single" w:sz="4" w:space="0" w:color="auto"/>
              <w:right w:val="single" w:sz="4" w:space="0" w:color="auto"/>
            </w:tcBorders>
            <w:noWrap/>
            <w:vAlign w:val="center"/>
            <w:hideMark/>
            <w:tcPrChange w:id="1448" w:author="Leila Nikdel" w:date="2025-08-08T12:18:00Z" w16du:dateUtc="2025-08-08T16:18:00Z">
              <w:tcPr>
                <w:tcW w:w="1320" w:type="dxa"/>
                <w:gridSpan w:val="2"/>
                <w:tcBorders>
                  <w:top w:val="nil"/>
                  <w:left w:val="nil"/>
                  <w:bottom w:val="single" w:sz="4" w:space="0" w:color="auto"/>
                  <w:right w:val="single" w:sz="4" w:space="0" w:color="auto"/>
                </w:tcBorders>
                <w:noWrap/>
                <w:vAlign w:val="bottom"/>
                <w:hideMark/>
              </w:tcPr>
            </w:tcPrChange>
          </w:tcPr>
          <w:p w14:paraId="5B49FDC9" w14:textId="6BB125AD" w:rsidR="00786DC4" w:rsidRPr="0031660E" w:rsidRDefault="00786DC4" w:rsidP="00C07D67">
            <w:pPr>
              <w:spacing w:after="0"/>
              <w:jc w:val="center"/>
              <w:rPr>
                <w:color w:val="000000"/>
              </w:rPr>
            </w:pPr>
            <w:ins w:id="1449" w:author="Leila Nikdel" w:date="2025-08-08T11:45:00Z" w16du:dateUtc="2025-08-08T15:45:00Z">
              <w:r>
                <w:rPr>
                  <w:rFonts w:cs="Calibri"/>
                  <w:color w:val="000000"/>
                </w:rPr>
                <w:t>8760</w:t>
              </w:r>
            </w:ins>
            <w:del w:id="1450" w:author="Leila Nikdel" w:date="2025-08-08T11:45:00Z" w16du:dateUtc="2025-08-08T15:45:00Z">
              <w:r w:rsidDel="008C0B0D">
                <w:rPr>
                  <w:color w:val="000000"/>
                </w:rPr>
                <w:delText>3460</w:delText>
              </w:r>
            </w:del>
          </w:p>
        </w:tc>
        <w:tc>
          <w:tcPr>
            <w:tcW w:w="877" w:type="dxa"/>
            <w:tcBorders>
              <w:top w:val="nil"/>
              <w:left w:val="nil"/>
              <w:bottom w:val="single" w:sz="4" w:space="0" w:color="auto"/>
              <w:right w:val="single" w:sz="4" w:space="0" w:color="auto"/>
            </w:tcBorders>
            <w:vAlign w:val="center"/>
            <w:tcPrChange w:id="1451"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4099F9E9" w14:textId="570C91DE" w:rsidR="00786DC4" w:rsidRPr="00DB6DA1" w:rsidRDefault="00786DC4" w:rsidP="00C07D67">
            <w:pPr>
              <w:spacing w:after="0"/>
              <w:jc w:val="center"/>
              <w:rPr>
                <w:color w:val="000000"/>
              </w:rPr>
            </w:pPr>
            <w:ins w:id="1452" w:author="Leila Nikdel" w:date="2025-08-08T12:18:00Z" w16du:dateUtc="2025-08-08T16:18:00Z">
              <w:r>
                <w:rPr>
                  <w:rFonts w:cs="Calibri"/>
                  <w:color w:val="000000"/>
                </w:rPr>
                <w:t>2.7</w:t>
              </w:r>
            </w:ins>
            <w:del w:id="1453" w:author="Leila Nikdel" w:date="2025-08-08T12:18:00Z" w16du:dateUtc="2025-08-08T16:18:00Z">
              <w:r w:rsidDel="005D37B5">
                <w:rPr>
                  <w:color w:val="000000"/>
                </w:rPr>
                <w:delText>6.9</w:delText>
              </w:r>
            </w:del>
          </w:p>
        </w:tc>
        <w:tc>
          <w:tcPr>
            <w:tcW w:w="1763" w:type="dxa"/>
            <w:tcBorders>
              <w:top w:val="nil"/>
              <w:left w:val="nil"/>
              <w:bottom w:val="single" w:sz="4" w:space="0" w:color="auto"/>
              <w:right w:val="single" w:sz="4" w:space="0" w:color="auto"/>
            </w:tcBorders>
            <w:tcPrChange w:id="1454" w:author="Leila Nikdel" w:date="2025-08-08T12:18:00Z" w16du:dateUtc="2025-08-08T16:18:00Z">
              <w:tcPr>
                <w:tcW w:w="1763" w:type="dxa"/>
                <w:gridSpan w:val="3"/>
                <w:tcBorders>
                  <w:top w:val="nil"/>
                  <w:left w:val="nil"/>
                  <w:bottom w:val="single" w:sz="4" w:space="0" w:color="auto"/>
                  <w:right w:val="single" w:sz="4" w:space="0" w:color="auto"/>
                </w:tcBorders>
              </w:tcPr>
            </w:tcPrChange>
          </w:tcPr>
          <w:p w14:paraId="6E153D14" w14:textId="77777777" w:rsidR="00786DC4" w:rsidRDefault="00786DC4" w:rsidP="00C07D67">
            <w:pPr>
              <w:spacing w:after="0"/>
              <w:jc w:val="center"/>
              <w:rPr>
                <w:color w:val="000000"/>
              </w:rPr>
            </w:pPr>
            <w:r>
              <w:rPr>
                <w:rFonts w:cs="Calibri"/>
                <w:color w:val="000000"/>
              </w:rPr>
              <w:t>OpenStudio</w:t>
            </w:r>
          </w:p>
        </w:tc>
      </w:tr>
      <w:tr w:rsidR="00786DC4" w:rsidRPr="0031660E" w14:paraId="55B8EF4A" w14:textId="77777777" w:rsidTr="005D37B5">
        <w:tblPrEx>
          <w:tblW w:w="7060" w:type="dxa"/>
          <w:jc w:val="center"/>
          <w:tblPrExChange w:id="1455" w:author="Leila Nikdel" w:date="2025-08-08T12:18:00Z" w16du:dateUtc="2025-08-08T16:18:00Z">
            <w:tblPrEx>
              <w:tblW w:w="7060" w:type="dxa"/>
              <w:jc w:val="center"/>
            </w:tblPrEx>
          </w:tblPrExChange>
        </w:tblPrEx>
        <w:trPr>
          <w:trHeight w:val="20"/>
          <w:jc w:val="center"/>
          <w:trPrChange w:id="1456"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457"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CA71622" w14:textId="77777777" w:rsidR="00786DC4" w:rsidRPr="0031660E" w:rsidRDefault="00786DC4" w:rsidP="00C07D67">
            <w:pPr>
              <w:spacing w:after="0"/>
              <w:rPr>
                <w:color w:val="000000"/>
              </w:rPr>
            </w:pPr>
            <w:r w:rsidRPr="0031660E">
              <w:rPr>
                <w:color w:val="000000"/>
              </w:rPr>
              <w:t>Hospital - VAV econ</w:t>
            </w:r>
          </w:p>
        </w:tc>
        <w:tc>
          <w:tcPr>
            <w:tcW w:w="1320" w:type="dxa"/>
            <w:tcBorders>
              <w:top w:val="nil"/>
              <w:left w:val="nil"/>
              <w:bottom w:val="single" w:sz="4" w:space="0" w:color="auto"/>
              <w:right w:val="single" w:sz="4" w:space="0" w:color="auto"/>
            </w:tcBorders>
            <w:noWrap/>
            <w:vAlign w:val="center"/>
            <w:hideMark/>
            <w:tcPrChange w:id="1458"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6109047F" w14:textId="2D38B38B" w:rsidR="00786DC4" w:rsidRPr="0031660E" w:rsidRDefault="00786DC4" w:rsidP="00C07D67">
            <w:pPr>
              <w:spacing w:after="0"/>
              <w:jc w:val="center"/>
              <w:rPr>
                <w:color w:val="000000"/>
              </w:rPr>
            </w:pPr>
            <w:ins w:id="1459" w:author="Leila Nikdel" w:date="2025-08-08T11:45:00Z" w16du:dateUtc="2025-08-08T15:45:00Z">
              <w:r>
                <w:rPr>
                  <w:rFonts w:cs="Calibri"/>
                  <w:color w:val="000000"/>
                </w:rPr>
                <w:t>8760</w:t>
              </w:r>
            </w:ins>
            <w:del w:id="1460" w:author="Leila Nikdel" w:date="2025-08-08T11:45:00Z" w16du:dateUtc="2025-08-08T15:45:00Z">
              <w:r w:rsidDel="008C0B0D">
                <w:rPr>
                  <w:rFonts w:cs="Calibri"/>
                  <w:color w:val="000000"/>
                </w:rPr>
                <w:delText>4666</w:delText>
              </w:r>
            </w:del>
          </w:p>
        </w:tc>
        <w:tc>
          <w:tcPr>
            <w:tcW w:w="877" w:type="dxa"/>
            <w:tcBorders>
              <w:top w:val="nil"/>
              <w:left w:val="nil"/>
              <w:bottom w:val="single" w:sz="4" w:space="0" w:color="auto"/>
              <w:right w:val="single" w:sz="4" w:space="0" w:color="auto"/>
            </w:tcBorders>
            <w:vAlign w:val="center"/>
            <w:tcPrChange w:id="1461"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31FE5694" w14:textId="26303EB1" w:rsidR="00786DC4" w:rsidRPr="00DB6DA1" w:rsidRDefault="00786DC4" w:rsidP="00C07D67">
            <w:pPr>
              <w:spacing w:after="0"/>
              <w:jc w:val="center"/>
              <w:rPr>
                <w:color w:val="000000"/>
              </w:rPr>
            </w:pPr>
            <w:ins w:id="1462" w:author="Leila Nikdel" w:date="2025-08-08T12:18:00Z" w16du:dateUtc="2025-08-08T16:18:00Z">
              <w:r>
                <w:rPr>
                  <w:rFonts w:cs="Calibri"/>
                  <w:color w:val="000000"/>
                </w:rPr>
                <w:t>2.7</w:t>
              </w:r>
            </w:ins>
            <w:del w:id="1463" w:author="Leila Nikdel" w:date="2025-08-08T12:18:00Z" w16du:dateUtc="2025-08-08T16:18:00Z">
              <w:r w:rsidRPr="0081217A" w:rsidDel="005D37B5">
                <w:rPr>
                  <w:rFonts w:cs="Calibri"/>
                  <w:color w:val="000000"/>
                </w:rPr>
                <w:delText>5.1</w:delText>
              </w:r>
            </w:del>
          </w:p>
        </w:tc>
        <w:tc>
          <w:tcPr>
            <w:tcW w:w="1763" w:type="dxa"/>
            <w:tcBorders>
              <w:top w:val="nil"/>
              <w:left w:val="nil"/>
              <w:bottom w:val="single" w:sz="4" w:space="0" w:color="auto"/>
              <w:right w:val="single" w:sz="4" w:space="0" w:color="auto"/>
            </w:tcBorders>
            <w:vAlign w:val="center"/>
            <w:tcPrChange w:id="1464"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054C2876" w14:textId="77777777" w:rsidR="00786DC4" w:rsidRDefault="00786DC4" w:rsidP="00C07D67">
            <w:pPr>
              <w:spacing w:after="0"/>
              <w:jc w:val="center"/>
              <w:rPr>
                <w:color w:val="000000"/>
              </w:rPr>
            </w:pPr>
            <w:r>
              <w:rPr>
                <w:rFonts w:cs="Calibri"/>
                <w:color w:val="000000"/>
              </w:rPr>
              <w:t>OpenStudio</w:t>
            </w:r>
          </w:p>
        </w:tc>
      </w:tr>
      <w:tr w:rsidR="00786DC4" w:rsidRPr="0031660E" w14:paraId="4FD2C84C" w14:textId="77777777" w:rsidTr="005D37B5">
        <w:tblPrEx>
          <w:tblW w:w="7060" w:type="dxa"/>
          <w:jc w:val="center"/>
          <w:tblPrExChange w:id="1465" w:author="Leila Nikdel" w:date="2025-08-08T12:18:00Z" w16du:dateUtc="2025-08-08T16:18:00Z">
            <w:tblPrEx>
              <w:tblW w:w="7060" w:type="dxa"/>
              <w:jc w:val="center"/>
            </w:tblPrEx>
          </w:tblPrExChange>
        </w:tblPrEx>
        <w:trPr>
          <w:trHeight w:val="20"/>
          <w:jc w:val="center"/>
          <w:trPrChange w:id="1466"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467"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32C0BB1B" w14:textId="77777777" w:rsidR="00786DC4" w:rsidRPr="0031660E" w:rsidRDefault="00786DC4" w:rsidP="00C07D67">
            <w:pPr>
              <w:spacing w:after="0"/>
              <w:rPr>
                <w:color w:val="000000"/>
              </w:rPr>
            </w:pPr>
            <w:r w:rsidRPr="0031660E">
              <w:rPr>
                <w:color w:val="000000"/>
              </w:rPr>
              <w:t>Hospital - CAV econ</w:t>
            </w:r>
          </w:p>
        </w:tc>
        <w:tc>
          <w:tcPr>
            <w:tcW w:w="1320" w:type="dxa"/>
            <w:tcBorders>
              <w:top w:val="nil"/>
              <w:left w:val="nil"/>
              <w:bottom w:val="single" w:sz="4" w:space="0" w:color="auto"/>
              <w:right w:val="single" w:sz="4" w:space="0" w:color="auto"/>
            </w:tcBorders>
            <w:noWrap/>
            <w:vAlign w:val="center"/>
            <w:hideMark/>
            <w:tcPrChange w:id="1468"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26D6D0C1" w14:textId="5D68BD5B" w:rsidR="00786DC4" w:rsidRPr="0031660E" w:rsidRDefault="00786DC4" w:rsidP="00C07D67">
            <w:pPr>
              <w:spacing w:after="0"/>
              <w:jc w:val="center"/>
              <w:rPr>
                <w:color w:val="000000"/>
              </w:rPr>
            </w:pPr>
            <w:ins w:id="1469" w:author="Leila Nikdel" w:date="2025-08-08T11:45:00Z" w16du:dateUtc="2025-08-08T15:45:00Z">
              <w:r>
                <w:rPr>
                  <w:rFonts w:cs="Calibri"/>
                  <w:color w:val="000000"/>
                </w:rPr>
                <w:t>8760</w:t>
              </w:r>
            </w:ins>
            <w:del w:id="1470" w:author="Leila Nikdel" w:date="2025-08-08T11:45:00Z" w16du:dateUtc="2025-08-08T15:45:00Z">
              <w:r w:rsidDel="008C0B0D">
                <w:rPr>
                  <w:rFonts w:cs="Calibri"/>
                  <w:color w:val="000000"/>
                </w:rPr>
                <w:delText>8021</w:delText>
              </w:r>
            </w:del>
          </w:p>
        </w:tc>
        <w:tc>
          <w:tcPr>
            <w:tcW w:w="877" w:type="dxa"/>
            <w:tcBorders>
              <w:top w:val="nil"/>
              <w:left w:val="nil"/>
              <w:bottom w:val="single" w:sz="4" w:space="0" w:color="auto"/>
              <w:right w:val="single" w:sz="4" w:space="0" w:color="auto"/>
            </w:tcBorders>
            <w:vAlign w:val="center"/>
            <w:tcPrChange w:id="1471"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1A133CB4" w14:textId="2827D437" w:rsidR="00786DC4" w:rsidRPr="00DB6DA1" w:rsidRDefault="00786DC4" w:rsidP="00C07D67">
            <w:pPr>
              <w:spacing w:after="0"/>
              <w:jc w:val="center"/>
              <w:rPr>
                <w:color w:val="000000"/>
              </w:rPr>
            </w:pPr>
            <w:ins w:id="1472" w:author="Leila Nikdel" w:date="2025-08-08T12:18:00Z" w16du:dateUtc="2025-08-08T16:18:00Z">
              <w:r>
                <w:rPr>
                  <w:rFonts w:cs="Calibri"/>
                  <w:color w:val="000000"/>
                </w:rPr>
                <w:t>2.7</w:t>
              </w:r>
            </w:ins>
            <w:del w:id="1473" w:author="Leila Nikdel" w:date="2025-08-08T12:18:00Z" w16du:dateUtc="2025-08-08T16:18:00Z">
              <w:r w:rsidRPr="0081217A" w:rsidDel="005D37B5">
                <w:rPr>
                  <w:rFonts w:cs="Calibri"/>
                  <w:color w:val="000000"/>
                </w:rPr>
                <w:delText>3.0</w:delText>
              </w:r>
            </w:del>
          </w:p>
        </w:tc>
        <w:tc>
          <w:tcPr>
            <w:tcW w:w="1763" w:type="dxa"/>
            <w:tcBorders>
              <w:top w:val="nil"/>
              <w:left w:val="nil"/>
              <w:bottom w:val="single" w:sz="4" w:space="0" w:color="auto"/>
              <w:right w:val="single" w:sz="4" w:space="0" w:color="auto"/>
            </w:tcBorders>
            <w:vAlign w:val="center"/>
            <w:tcPrChange w:id="1474"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6F0C8EE5" w14:textId="77777777" w:rsidR="00786DC4" w:rsidRDefault="00786DC4" w:rsidP="00C07D67">
            <w:pPr>
              <w:spacing w:after="0"/>
              <w:jc w:val="center"/>
              <w:rPr>
                <w:color w:val="000000"/>
              </w:rPr>
            </w:pPr>
            <w:r>
              <w:rPr>
                <w:rFonts w:cs="Calibri"/>
                <w:color w:val="000000"/>
              </w:rPr>
              <w:t>OpenStudio</w:t>
            </w:r>
          </w:p>
        </w:tc>
      </w:tr>
      <w:tr w:rsidR="00786DC4" w:rsidRPr="0031660E" w14:paraId="3369E356" w14:textId="77777777" w:rsidTr="005D37B5">
        <w:tblPrEx>
          <w:tblW w:w="7060" w:type="dxa"/>
          <w:jc w:val="center"/>
          <w:tblPrExChange w:id="1475" w:author="Leila Nikdel" w:date="2025-08-08T12:18:00Z" w16du:dateUtc="2025-08-08T16:18:00Z">
            <w:tblPrEx>
              <w:tblW w:w="7060" w:type="dxa"/>
              <w:jc w:val="center"/>
            </w:tblPrEx>
          </w:tblPrExChange>
        </w:tblPrEx>
        <w:trPr>
          <w:trHeight w:val="20"/>
          <w:jc w:val="center"/>
          <w:trPrChange w:id="1476"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477"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45AF508" w14:textId="77777777" w:rsidR="00786DC4" w:rsidRPr="0031660E" w:rsidRDefault="00786DC4" w:rsidP="00C07D67">
            <w:pPr>
              <w:spacing w:after="0"/>
              <w:rPr>
                <w:color w:val="000000"/>
              </w:rPr>
            </w:pPr>
            <w:r w:rsidRPr="0031660E">
              <w:rPr>
                <w:color w:val="000000"/>
              </w:rPr>
              <w:t>Hospital - CAV no econ</w:t>
            </w:r>
          </w:p>
        </w:tc>
        <w:tc>
          <w:tcPr>
            <w:tcW w:w="1320" w:type="dxa"/>
            <w:tcBorders>
              <w:top w:val="nil"/>
              <w:left w:val="nil"/>
              <w:bottom w:val="single" w:sz="4" w:space="0" w:color="auto"/>
              <w:right w:val="single" w:sz="4" w:space="0" w:color="auto"/>
            </w:tcBorders>
            <w:noWrap/>
            <w:vAlign w:val="center"/>
            <w:hideMark/>
            <w:tcPrChange w:id="1478"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1077238D" w14:textId="1451484F" w:rsidR="00786DC4" w:rsidRPr="0031660E" w:rsidRDefault="00786DC4" w:rsidP="00C07D67">
            <w:pPr>
              <w:spacing w:after="0"/>
              <w:jc w:val="center"/>
              <w:rPr>
                <w:color w:val="000000"/>
              </w:rPr>
            </w:pPr>
            <w:ins w:id="1479" w:author="Leila Nikdel" w:date="2025-08-08T11:45:00Z" w16du:dateUtc="2025-08-08T15:45:00Z">
              <w:r>
                <w:rPr>
                  <w:rFonts w:cs="Calibri"/>
                  <w:color w:val="000000"/>
                </w:rPr>
                <w:t>8760</w:t>
              </w:r>
            </w:ins>
            <w:del w:id="1480" w:author="Leila Nikdel" w:date="2025-08-08T11:45:00Z" w16du:dateUtc="2025-08-08T15:45:00Z">
              <w:r w:rsidDel="008C0B0D">
                <w:rPr>
                  <w:rFonts w:cs="Calibri"/>
                  <w:color w:val="000000"/>
                </w:rPr>
                <w:delText>7924</w:delText>
              </w:r>
            </w:del>
          </w:p>
        </w:tc>
        <w:tc>
          <w:tcPr>
            <w:tcW w:w="877" w:type="dxa"/>
            <w:tcBorders>
              <w:top w:val="nil"/>
              <w:left w:val="nil"/>
              <w:bottom w:val="single" w:sz="4" w:space="0" w:color="auto"/>
              <w:right w:val="single" w:sz="4" w:space="0" w:color="auto"/>
            </w:tcBorders>
            <w:vAlign w:val="center"/>
            <w:tcPrChange w:id="1481"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459BA46D" w14:textId="2AA7DFE4" w:rsidR="00786DC4" w:rsidRPr="00DB6DA1" w:rsidRDefault="00786DC4" w:rsidP="00C07D67">
            <w:pPr>
              <w:spacing w:after="0"/>
              <w:jc w:val="center"/>
              <w:rPr>
                <w:color w:val="000000"/>
              </w:rPr>
            </w:pPr>
            <w:ins w:id="1482" w:author="Leila Nikdel" w:date="2025-08-08T12:18:00Z" w16du:dateUtc="2025-08-08T16:18:00Z">
              <w:r>
                <w:rPr>
                  <w:rFonts w:cs="Calibri"/>
                  <w:color w:val="000000"/>
                </w:rPr>
                <w:t>2.7</w:t>
              </w:r>
            </w:ins>
            <w:del w:id="1483" w:author="Leila Nikdel" w:date="2025-08-08T12:18:00Z" w16du:dateUtc="2025-08-08T16:18:00Z">
              <w:r w:rsidRPr="0081217A" w:rsidDel="005D37B5">
                <w:rPr>
                  <w:rFonts w:cs="Calibri"/>
                  <w:color w:val="000000"/>
                </w:rPr>
                <w:delText>3.0</w:delText>
              </w:r>
            </w:del>
          </w:p>
        </w:tc>
        <w:tc>
          <w:tcPr>
            <w:tcW w:w="1763" w:type="dxa"/>
            <w:tcBorders>
              <w:top w:val="nil"/>
              <w:left w:val="nil"/>
              <w:bottom w:val="single" w:sz="4" w:space="0" w:color="auto"/>
              <w:right w:val="single" w:sz="4" w:space="0" w:color="auto"/>
            </w:tcBorders>
            <w:vAlign w:val="center"/>
            <w:tcPrChange w:id="1484"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7EFFB905" w14:textId="77777777" w:rsidR="00786DC4" w:rsidRDefault="00786DC4" w:rsidP="00C07D67">
            <w:pPr>
              <w:spacing w:after="0"/>
              <w:jc w:val="center"/>
              <w:rPr>
                <w:color w:val="000000"/>
              </w:rPr>
            </w:pPr>
            <w:r>
              <w:rPr>
                <w:rFonts w:cs="Calibri"/>
                <w:color w:val="000000"/>
              </w:rPr>
              <w:t>OpenStudio</w:t>
            </w:r>
          </w:p>
        </w:tc>
      </w:tr>
      <w:tr w:rsidR="00786DC4" w:rsidRPr="0031660E" w14:paraId="5F4C8740" w14:textId="77777777" w:rsidTr="005D37B5">
        <w:tblPrEx>
          <w:tblW w:w="7060" w:type="dxa"/>
          <w:jc w:val="center"/>
          <w:tblPrExChange w:id="1485" w:author="Leila Nikdel" w:date="2025-08-08T12:18:00Z" w16du:dateUtc="2025-08-08T16:18:00Z">
            <w:tblPrEx>
              <w:tblW w:w="7060" w:type="dxa"/>
              <w:jc w:val="center"/>
            </w:tblPrEx>
          </w:tblPrExChange>
        </w:tblPrEx>
        <w:trPr>
          <w:trHeight w:val="20"/>
          <w:jc w:val="center"/>
          <w:trPrChange w:id="1486"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487"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0433117" w14:textId="77777777" w:rsidR="00786DC4" w:rsidRPr="0031660E" w:rsidRDefault="00786DC4" w:rsidP="00C07D67">
            <w:pPr>
              <w:spacing w:after="0"/>
              <w:rPr>
                <w:color w:val="000000"/>
              </w:rPr>
            </w:pPr>
            <w:r w:rsidRPr="0031660E">
              <w:rPr>
                <w:color w:val="000000"/>
              </w:rPr>
              <w:t>Hospital - FCU</w:t>
            </w:r>
          </w:p>
        </w:tc>
        <w:tc>
          <w:tcPr>
            <w:tcW w:w="1320" w:type="dxa"/>
            <w:tcBorders>
              <w:top w:val="nil"/>
              <w:left w:val="nil"/>
              <w:bottom w:val="single" w:sz="4" w:space="0" w:color="auto"/>
              <w:right w:val="single" w:sz="4" w:space="0" w:color="auto"/>
            </w:tcBorders>
            <w:noWrap/>
            <w:vAlign w:val="center"/>
            <w:hideMark/>
            <w:tcPrChange w:id="1488"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2CBEE07A" w14:textId="4875975C" w:rsidR="00786DC4" w:rsidRPr="0031660E" w:rsidRDefault="00786DC4" w:rsidP="00C07D67">
            <w:pPr>
              <w:spacing w:after="0"/>
              <w:jc w:val="center"/>
              <w:rPr>
                <w:color w:val="000000"/>
              </w:rPr>
            </w:pPr>
            <w:ins w:id="1489" w:author="Leila Nikdel" w:date="2025-08-08T11:45:00Z" w16du:dateUtc="2025-08-08T15:45:00Z">
              <w:r>
                <w:rPr>
                  <w:rFonts w:cs="Calibri"/>
                  <w:color w:val="000000"/>
                </w:rPr>
                <w:t>8760</w:t>
              </w:r>
            </w:ins>
            <w:del w:id="1490" w:author="Leila Nikdel" w:date="2025-08-08T11:45:00Z" w16du:dateUtc="2025-08-08T15:45:00Z">
              <w:r w:rsidDel="008C0B0D">
                <w:rPr>
                  <w:rFonts w:cs="Calibri"/>
                  <w:color w:val="000000"/>
                </w:rPr>
                <w:delText>4055</w:delText>
              </w:r>
            </w:del>
          </w:p>
        </w:tc>
        <w:tc>
          <w:tcPr>
            <w:tcW w:w="877" w:type="dxa"/>
            <w:tcBorders>
              <w:top w:val="nil"/>
              <w:left w:val="nil"/>
              <w:bottom w:val="single" w:sz="4" w:space="0" w:color="auto"/>
              <w:right w:val="single" w:sz="4" w:space="0" w:color="auto"/>
            </w:tcBorders>
            <w:vAlign w:val="center"/>
            <w:tcPrChange w:id="1491"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31B666BD" w14:textId="405E89AB" w:rsidR="00786DC4" w:rsidRPr="00DB6DA1" w:rsidRDefault="00786DC4" w:rsidP="00C07D67">
            <w:pPr>
              <w:spacing w:after="0"/>
              <w:jc w:val="center"/>
              <w:rPr>
                <w:color w:val="000000"/>
              </w:rPr>
            </w:pPr>
            <w:ins w:id="1492" w:author="Leila Nikdel" w:date="2025-08-08T12:18:00Z" w16du:dateUtc="2025-08-08T16:18:00Z">
              <w:r>
                <w:rPr>
                  <w:rFonts w:cs="Calibri"/>
                  <w:color w:val="000000"/>
                </w:rPr>
                <w:t>2.7</w:t>
              </w:r>
            </w:ins>
            <w:del w:id="1493" w:author="Leila Nikdel" w:date="2025-08-08T12:18:00Z" w16du:dateUtc="2025-08-08T16:18:00Z">
              <w:r w:rsidRPr="0081217A" w:rsidDel="005D37B5">
                <w:rPr>
                  <w:rFonts w:cs="Calibri"/>
                  <w:color w:val="000000"/>
                </w:rPr>
                <w:delText>5.9</w:delText>
              </w:r>
            </w:del>
          </w:p>
        </w:tc>
        <w:tc>
          <w:tcPr>
            <w:tcW w:w="1763" w:type="dxa"/>
            <w:tcBorders>
              <w:top w:val="nil"/>
              <w:left w:val="nil"/>
              <w:bottom w:val="single" w:sz="4" w:space="0" w:color="auto"/>
              <w:right w:val="single" w:sz="4" w:space="0" w:color="auto"/>
            </w:tcBorders>
            <w:vAlign w:val="center"/>
            <w:tcPrChange w:id="1494"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3D902E49" w14:textId="77777777" w:rsidR="00786DC4" w:rsidRDefault="00786DC4" w:rsidP="00C07D67">
            <w:pPr>
              <w:spacing w:after="0"/>
              <w:jc w:val="center"/>
              <w:rPr>
                <w:color w:val="000000"/>
              </w:rPr>
            </w:pPr>
            <w:r>
              <w:rPr>
                <w:rFonts w:cs="Calibri"/>
                <w:color w:val="000000"/>
              </w:rPr>
              <w:t>OpenStudio</w:t>
            </w:r>
          </w:p>
        </w:tc>
      </w:tr>
      <w:tr w:rsidR="00786DC4" w:rsidRPr="0031660E" w14:paraId="64BA6591" w14:textId="77777777" w:rsidTr="005D37B5">
        <w:tblPrEx>
          <w:tblW w:w="7060" w:type="dxa"/>
          <w:jc w:val="center"/>
          <w:tblPrExChange w:id="1495" w:author="Leila Nikdel" w:date="2025-08-08T12:18:00Z" w16du:dateUtc="2025-08-08T16:18:00Z">
            <w:tblPrEx>
              <w:tblW w:w="7060" w:type="dxa"/>
              <w:jc w:val="center"/>
            </w:tblPrEx>
          </w:tblPrExChange>
        </w:tblPrEx>
        <w:trPr>
          <w:trHeight w:val="20"/>
          <w:jc w:val="center"/>
          <w:trPrChange w:id="1496"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497"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5ED8F33" w14:textId="77777777" w:rsidR="00786DC4" w:rsidRPr="0031660E" w:rsidRDefault="00786DC4" w:rsidP="00C07D67">
            <w:pPr>
              <w:spacing w:after="0"/>
              <w:rPr>
                <w:color w:val="000000"/>
              </w:rPr>
            </w:pPr>
            <w:r w:rsidRPr="0031660E">
              <w:rPr>
                <w:color w:val="000000"/>
              </w:rPr>
              <w:t>Manufacturing Facility</w:t>
            </w:r>
          </w:p>
        </w:tc>
        <w:tc>
          <w:tcPr>
            <w:tcW w:w="1320" w:type="dxa"/>
            <w:tcBorders>
              <w:top w:val="nil"/>
              <w:left w:val="nil"/>
              <w:bottom w:val="single" w:sz="4" w:space="0" w:color="auto"/>
              <w:right w:val="single" w:sz="4" w:space="0" w:color="auto"/>
            </w:tcBorders>
            <w:noWrap/>
            <w:vAlign w:val="center"/>
            <w:hideMark/>
            <w:tcPrChange w:id="1498" w:author="Leila Nikdel" w:date="2025-08-08T12:18:00Z" w16du:dateUtc="2025-08-08T16:18:00Z">
              <w:tcPr>
                <w:tcW w:w="1320" w:type="dxa"/>
                <w:gridSpan w:val="2"/>
                <w:tcBorders>
                  <w:top w:val="nil"/>
                  <w:left w:val="nil"/>
                  <w:bottom w:val="single" w:sz="4" w:space="0" w:color="auto"/>
                  <w:right w:val="single" w:sz="4" w:space="0" w:color="auto"/>
                </w:tcBorders>
                <w:noWrap/>
                <w:vAlign w:val="bottom"/>
                <w:hideMark/>
              </w:tcPr>
            </w:tcPrChange>
          </w:tcPr>
          <w:p w14:paraId="559B4F0C" w14:textId="46E9D4D2" w:rsidR="00786DC4" w:rsidRPr="0031660E" w:rsidRDefault="00786DC4" w:rsidP="00C07D67">
            <w:pPr>
              <w:spacing w:after="0"/>
              <w:jc w:val="center"/>
              <w:rPr>
                <w:color w:val="000000"/>
              </w:rPr>
            </w:pPr>
            <w:ins w:id="1499" w:author="Leila Nikdel" w:date="2025-08-08T11:45:00Z" w16du:dateUtc="2025-08-08T15:45:00Z">
              <w:r>
                <w:rPr>
                  <w:rFonts w:cs="Calibri"/>
                  <w:color w:val="000000"/>
                </w:rPr>
                <w:t>6118</w:t>
              </w:r>
            </w:ins>
            <w:del w:id="1500" w:author="Leila Nikdel" w:date="2025-08-08T11:45:00Z" w16du:dateUtc="2025-08-08T15:45:00Z">
              <w:r w:rsidRPr="0031660E" w:rsidDel="008C0B0D">
                <w:rPr>
                  <w:color w:val="000000"/>
                </w:rPr>
                <w:delText>8706</w:delText>
              </w:r>
            </w:del>
          </w:p>
        </w:tc>
        <w:tc>
          <w:tcPr>
            <w:tcW w:w="877" w:type="dxa"/>
            <w:tcBorders>
              <w:top w:val="nil"/>
              <w:left w:val="nil"/>
              <w:bottom w:val="single" w:sz="4" w:space="0" w:color="auto"/>
              <w:right w:val="single" w:sz="4" w:space="0" w:color="auto"/>
            </w:tcBorders>
            <w:vAlign w:val="center"/>
            <w:tcPrChange w:id="1501"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4234700D" w14:textId="3C044395" w:rsidR="00786DC4" w:rsidRPr="0031660E" w:rsidRDefault="00786DC4" w:rsidP="00C07D67">
            <w:pPr>
              <w:spacing w:after="0"/>
              <w:jc w:val="center"/>
              <w:rPr>
                <w:color w:val="000000"/>
              </w:rPr>
            </w:pPr>
            <w:ins w:id="1502" w:author="Leila Nikdel" w:date="2025-08-08T12:18:00Z" w16du:dateUtc="2025-08-08T16:18:00Z">
              <w:r>
                <w:rPr>
                  <w:rFonts w:cs="Calibri"/>
                  <w:color w:val="000000"/>
                </w:rPr>
                <w:t>3.9</w:t>
              </w:r>
            </w:ins>
            <w:del w:id="1503" w:author="Leila Nikdel" w:date="2025-08-08T12:18:00Z" w16du:dateUtc="2025-08-08T16:18:00Z">
              <w:r w:rsidDel="005D37B5">
                <w:rPr>
                  <w:color w:val="000000"/>
                </w:rPr>
                <w:delText>2.8</w:delText>
              </w:r>
            </w:del>
          </w:p>
        </w:tc>
        <w:tc>
          <w:tcPr>
            <w:tcW w:w="1763" w:type="dxa"/>
            <w:tcBorders>
              <w:top w:val="nil"/>
              <w:left w:val="nil"/>
              <w:bottom w:val="single" w:sz="4" w:space="0" w:color="auto"/>
              <w:right w:val="single" w:sz="4" w:space="0" w:color="auto"/>
            </w:tcBorders>
            <w:vAlign w:val="center"/>
            <w:tcPrChange w:id="1504" w:author="Leila Nikdel" w:date="2025-08-08T12:18:00Z" w16du:dateUtc="2025-08-08T16:18:00Z">
              <w:tcPr>
                <w:tcW w:w="1763" w:type="dxa"/>
                <w:gridSpan w:val="3"/>
                <w:tcBorders>
                  <w:top w:val="nil"/>
                  <w:left w:val="nil"/>
                  <w:bottom w:val="single" w:sz="4" w:space="0" w:color="auto"/>
                  <w:right w:val="single" w:sz="4" w:space="0" w:color="auto"/>
                </w:tcBorders>
              </w:tcPr>
            </w:tcPrChange>
          </w:tcPr>
          <w:p w14:paraId="70BB83C1" w14:textId="561D88CB" w:rsidR="00786DC4" w:rsidRDefault="00786DC4" w:rsidP="00C07D67">
            <w:pPr>
              <w:spacing w:after="0"/>
              <w:jc w:val="center"/>
              <w:rPr>
                <w:color w:val="000000"/>
              </w:rPr>
            </w:pPr>
            <w:ins w:id="1505" w:author="Leila Nikdel" w:date="2025-08-08T11:42:00Z" w16du:dateUtc="2025-08-08T15:42:00Z">
              <w:r>
                <w:rPr>
                  <w:rFonts w:cs="Calibri"/>
                  <w:color w:val="000000"/>
                </w:rPr>
                <w:t>OpenStudio</w:t>
              </w:r>
            </w:ins>
            <w:del w:id="1506" w:author="Leila Nikdel" w:date="2025-08-08T11:42:00Z" w16du:dateUtc="2025-08-08T15:42:00Z">
              <w:r w:rsidRPr="005872A0" w:rsidDel="00FD5C50">
                <w:rPr>
                  <w:color w:val="000000"/>
                </w:rPr>
                <w:delText>eQuest</w:delText>
              </w:r>
            </w:del>
          </w:p>
        </w:tc>
      </w:tr>
      <w:tr w:rsidR="00786DC4" w:rsidRPr="0031660E" w14:paraId="2F30EFE0" w14:textId="77777777" w:rsidTr="00786DC4">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DD75F97" w14:textId="77777777" w:rsidR="00786DC4" w:rsidRPr="0031660E" w:rsidRDefault="00786DC4" w:rsidP="00C07D67">
            <w:pPr>
              <w:spacing w:after="0"/>
              <w:rPr>
                <w:color w:val="000000"/>
              </w:rPr>
            </w:pPr>
            <w:r w:rsidRPr="0031660E">
              <w:rPr>
                <w:color w:val="000000"/>
              </w:rPr>
              <w:t>MF - High Rise</w:t>
            </w:r>
          </w:p>
        </w:tc>
        <w:tc>
          <w:tcPr>
            <w:tcW w:w="1320" w:type="dxa"/>
            <w:tcBorders>
              <w:top w:val="nil"/>
              <w:left w:val="nil"/>
              <w:bottom w:val="single" w:sz="4" w:space="0" w:color="auto"/>
              <w:right w:val="single" w:sz="4" w:space="0" w:color="auto"/>
            </w:tcBorders>
            <w:noWrap/>
            <w:vAlign w:val="center"/>
            <w:hideMark/>
          </w:tcPr>
          <w:p w14:paraId="2A7AFD9F" w14:textId="09A0FF98" w:rsidR="00786DC4" w:rsidRPr="0031660E" w:rsidRDefault="00786DC4" w:rsidP="00C07D67">
            <w:pPr>
              <w:spacing w:after="0"/>
              <w:jc w:val="center"/>
              <w:rPr>
                <w:color w:val="000000"/>
              </w:rPr>
            </w:pPr>
            <w:ins w:id="1507" w:author="Leila Nikdel" w:date="2025-08-08T11:45:00Z" w16du:dateUtc="2025-08-08T15:45:00Z">
              <w:r>
                <w:rPr>
                  <w:rFonts w:cs="Calibri"/>
                  <w:color w:val="000000"/>
                </w:rPr>
                <w:t>8760</w:t>
              </w:r>
            </w:ins>
            <w:del w:id="1508" w:author="Leila Nikdel" w:date="2025-08-08T11:45:00Z" w16du:dateUtc="2025-08-08T15:45:00Z">
              <w:r w:rsidDel="008C0B0D">
                <w:rPr>
                  <w:rFonts w:cs="Calibri"/>
                  <w:color w:val="000000"/>
                </w:rPr>
                <w:delText>8760</w:delText>
              </w:r>
            </w:del>
          </w:p>
        </w:tc>
        <w:tc>
          <w:tcPr>
            <w:tcW w:w="877" w:type="dxa"/>
            <w:tcBorders>
              <w:top w:val="nil"/>
              <w:left w:val="nil"/>
              <w:bottom w:val="single" w:sz="4" w:space="0" w:color="auto"/>
              <w:right w:val="single" w:sz="4" w:space="0" w:color="auto"/>
            </w:tcBorders>
            <w:vAlign w:val="bottom"/>
          </w:tcPr>
          <w:p w14:paraId="4B608777" w14:textId="4C98F7A7" w:rsidR="00786DC4" w:rsidRPr="0031660E" w:rsidRDefault="00786DC4" w:rsidP="00C07D67">
            <w:pPr>
              <w:spacing w:after="0"/>
              <w:jc w:val="center"/>
              <w:rPr>
                <w:color w:val="000000"/>
              </w:rPr>
            </w:pPr>
            <w:r>
              <w:rPr>
                <w:color w:val="000000"/>
              </w:rPr>
              <w:t>2.7</w:t>
            </w:r>
          </w:p>
        </w:tc>
        <w:tc>
          <w:tcPr>
            <w:tcW w:w="1763" w:type="dxa"/>
            <w:tcBorders>
              <w:top w:val="nil"/>
              <w:left w:val="nil"/>
              <w:bottom w:val="single" w:sz="4" w:space="0" w:color="auto"/>
              <w:right w:val="single" w:sz="4" w:space="0" w:color="auto"/>
            </w:tcBorders>
            <w:vAlign w:val="center"/>
          </w:tcPr>
          <w:p w14:paraId="5139BDBE" w14:textId="77777777" w:rsidR="00786DC4" w:rsidRDefault="00786DC4" w:rsidP="00C07D67">
            <w:pPr>
              <w:spacing w:after="0"/>
              <w:jc w:val="center"/>
              <w:rPr>
                <w:color w:val="000000"/>
              </w:rPr>
            </w:pPr>
            <w:r>
              <w:rPr>
                <w:rFonts w:cs="Calibri"/>
                <w:color w:val="000000"/>
              </w:rPr>
              <w:t>OpenStudio</w:t>
            </w:r>
          </w:p>
        </w:tc>
      </w:tr>
      <w:tr w:rsidR="00786DC4" w:rsidRPr="0031660E" w14:paraId="13F79B93" w14:textId="77777777" w:rsidTr="00786DC4">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036F33A7" w14:textId="77777777" w:rsidR="00786DC4" w:rsidRPr="0031660E" w:rsidRDefault="00786DC4" w:rsidP="00C07D67">
            <w:pPr>
              <w:spacing w:after="0"/>
              <w:rPr>
                <w:color w:val="000000"/>
              </w:rPr>
            </w:pPr>
            <w:r w:rsidRPr="0031660E">
              <w:rPr>
                <w:color w:val="000000"/>
              </w:rPr>
              <w:t>MF - Mid Rise</w:t>
            </w:r>
          </w:p>
        </w:tc>
        <w:tc>
          <w:tcPr>
            <w:tcW w:w="1320" w:type="dxa"/>
            <w:tcBorders>
              <w:top w:val="nil"/>
              <w:left w:val="nil"/>
              <w:bottom w:val="single" w:sz="4" w:space="0" w:color="auto"/>
              <w:right w:val="single" w:sz="4" w:space="0" w:color="auto"/>
            </w:tcBorders>
            <w:noWrap/>
            <w:vAlign w:val="center"/>
            <w:hideMark/>
          </w:tcPr>
          <w:p w14:paraId="5C1D47E3" w14:textId="695EB57D" w:rsidR="00786DC4" w:rsidRPr="0031660E" w:rsidRDefault="00786DC4" w:rsidP="00C07D67">
            <w:pPr>
              <w:spacing w:after="0"/>
              <w:jc w:val="center"/>
              <w:rPr>
                <w:color w:val="000000"/>
              </w:rPr>
            </w:pPr>
            <w:ins w:id="1509" w:author="Leila Nikdel" w:date="2025-08-08T11:45:00Z" w16du:dateUtc="2025-08-08T15:45:00Z">
              <w:r>
                <w:rPr>
                  <w:rFonts w:cs="Calibri"/>
                  <w:color w:val="000000"/>
                </w:rPr>
                <w:t>8760</w:t>
              </w:r>
            </w:ins>
            <w:del w:id="1510" w:author="Leila Nikdel" w:date="2025-08-08T11:45:00Z" w16du:dateUtc="2025-08-08T15:45:00Z">
              <w:r w:rsidDel="008C0B0D">
                <w:rPr>
                  <w:rFonts w:cs="Calibri"/>
                  <w:color w:val="000000"/>
                </w:rPr>
                <w:delText>8760</w:delText>
              </w:r>
            </w:del>
          </w:p>
        </w:tc>
        <w:tc>
          <w:tcPr>
            <w:tcW w:w="877" w:type="dxa"/>
            <w:tcBorders>
              <w:top w:val="nil"/>
              <w:left w:val="nil"/>
              <w:bottom w:val="single" w:sz="4" w:space="0" w:color="auto"/>
              <w:right w:val="single" w:sz="4" w:space="0" w:color="auto"/>
            </w:tcBorders>
            <w:vAlign w:val="bottom"/>
          </w:tcPr>
          <w:p w14:paraId="6A5BAE79" w14:textId="039D0153" w:rsidR="00786DC4" w:rsidRPr="0031660E" w:rsidRDefault="00786DC4" w:rsidP="00C07D67">
            <w:pPr>
              <w:spacing w:after="0"/>
              <w:jc w:val="center"/>
              <w:rPr>
                <w:color w:val="000000"/>
              </w:rPr>
            </w:pPr>
            <w:r>
              <w:rPr>
                <w:color w:val="000000"/>
              </w:rPr>
              <w:t>2.7</w:t>
            </w:r>
          </w:p>
        </w:tc>
        <w:tc>
          <w:tcPr>
            <w:tcW w:w="1763" w:type="dxa"/>
            <w:tcBorders>
              <w:top w:val="nil"/>
              <w:left w:val="nil"/>
              <w:bottom w:val="single" w:sz="4" w:space="0" w:color="auto"/>
              <w:right w:val="single" w:sz="4" w:space="0" w:color="auto"/>
            </w:tcBorders>
            <w:vAlign w:val="center"/>
          </w:tcPr>
          <w:p w14:paraId="5A413E15" w14:textId="77777777" w:rsidR="00786DC4" w:rsidRDefault="00786DC4" w:rsidP="00C07D67">
            <w:pPr>
              <w:spacing w:after="0"/>
              <w:jc w:val="center"/>
              <w:rPr>
                <w:color w:val="000000"/>
              </w:rPr>
            </w:pPr>
            <w:r>
              <w:rPr>
                <w:rFonts w:cs="Calibri"/>
                <w:color w:val="000000"/>
              </w:rPr>
              <w:t>OpenStudio</w:t>
            </w:r>
          </w:p>
        </w:tc>
      </w:tr>
      <w:tr w:rsidR="00786DC4" w:rsidRPr="0031660E" w14:paraId="3CEDBE80" w14:textId="77777777" w:rsidTr="005D37B5">
        <w:tblPrEx>
          <w:tblW w:w="7060" w:type="dxa"/>
          <w:jc w:val="center"/>
          <w:tblPrExChange w:id="1511" w:author="Leila Nikdel" w:date="2025-08-08T12:18:00Z" w16du:dateUtc="2025-08-08T16:18:00Z">
            <w:tblPrEx>
              <w:tblW w:w="7060" w:type="dxa"/>
              <w:jc w:val="center"/>
            </w:tblPrEx>
          </w:tblPrExChange>
        </w:tblPrEx>
        <w:trPr>
          <w:trHeight w:val="20"/>
          <w:jc w:val="center"/>
          <w:trPrChange w:id="1512"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513"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D18181E" w14:textId="77777777" w:rsidR="00786DC4" w:rsidRPr="0031660E" w:rsidRDefault="00786DC4" w:rsidP="00C07D67">
            <w:pPr>
              <w:spacing w:after="0"/>
              <w:rPr>
                <w:color w:val="000000"/>
              </w:rPr>
            </w:pPr>
            <w:r>
              <w:rPr>
                <w:color w:val="000000"/>
              </w:rPr>
              <w:t>Hotel/Motel - Guest</w:t>
            </w:r>
          </w:p>
        </w:tc>
        <w:tc>
          <w:tcPr>
            <w:tcW w:w="1320" w:type="dxa"/>
            <w:tcBorders>
              <w:top w:val="nil"/>
              <w:left w:val="nil"/>
              <w:bottom w:val="single" w:sz="4" w:space="0" w:color="auto"/>
              <w:right w:val="single" w:sz="4" w:space="0" w:color="auto"/>
            </w:tcBorders>
            <w:noWrap/>
            <w:vAlign w:val="center"/>
            <w:hideMark/>
            <w:tcPrChange w:id="1514"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4061F5D7" w14:textId="589C2785" w:rsidR="00786DC4" w:rsidRPr="0031660E" w:rsidRDefault="00786DC4" w:rsidP="00C07D67">
            <w:pPr>
              <w:spacing w:after="0"/>
              <w:jc w:val="center"/>
              <w:rPr>
                <w:color w:val="000000"/>
              </w:rPr>
            </w:pPr>
            <w:ins w:id="1515" w:author="Leila Nikdel" w:date="2025-08-08T11:45:00Z" w16du:dateUtc="2025-08-08T15:45:00Z">
              <w:r>
                <w:rPr>
                  <w:rFonts w:cs="Calibri"/>
                  <w:color w:val="000000"/>
                </w:rPr>
                <w:t>8760</w:t>
              </w:r>
            </w:ins>
            <w:del w:id="1516" w:author="Leila Nikdel" w:date="2025-08-08T11:45:00Z" w16du:dateUtc="2025-08-08T15:45:00Z">
              <w:r w:rsidDel="008C0B0D">
                <w:rPr>
                  <w:rFonts w:cs="Calibri"/>
                  <w:color w:val="000000"/>
                </w:rPr>
                <w:delText>2409</w:delText>
              </w:r>
            </w:del>
          </w:p>
        </w:tc>
        <w:tc>
          <w:tcPr>
            <w:tcW w:w="877" w:type="dxa"/>
            <w:tcBorders>
              <w:top w:val="nil"/>
              <w:left w:val="nil"/>
              <w:bottom w:val="single" w:sz="4" w:space="0" w:color="auto"/>
              <w:right w:val="single" w:sz="4" w:space="0" w:color="auto"/>
            </w:tcBorders>
            <w:vAlign w:val="center"/>
            <w:tcPrChange w:id="1517"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092102C3" w14:textId="269845FD" w:rsidR="00786DC4" w:rsidRPr="0031660E" w:rsidRDefault="00786DC4" w:rsidP="00C07D67">
            <w:pPr>
              <w:spacing w:after="0"/>
              <w:jc w:val="center"/>
              <w:rPr>
                <w:color w:val="000000"/>
              </w:rPr>
            </w:pPr>
            <w:ins w:id="1518" w:author="Leila Nikdel" w:date="2025-08-08T12:18:00Z" w16du:dateUtc="2025-08-08T16:18:00Z">
              <w:r>
                <w:rPr>
                  <w:rFonts w:cs="Calibri"/>
                  <w:color w:val="000000"/>
                </w:rPr>
                <w:t>2.7</w:t>
              </w:r>
            </w:ins>
            <w:del w:id="1519" w:author="Leila Nikdel" w:date="2025-08-08T12:18:00Z" w16du:dateUtc="2025-08-08T16:18:00Z">
              <w:r w:rsidDel="005D37B5">
                <w:rPr>
                  <w:rFonts w:cs="Calibri"/>
                  <w:color w:val="000000"/>
                </w:rPr>
                <w:delText>10.0</w:delText>
              </w:r>
            </w:del>
          </w:p>
        </w:tc>
        <w:tc>
          <w:tcPr>
            <w:tcW w:w="1763" w:type="dxa"/>
            <w:tcBorders>
              <w:top w:val="nil"/>
              <w:left w:val="nil"/>
              <w:bottom w:val="single" w:sz="4" w:space="0" w:color="auto"/>
              <w:right w:val="single" w:sz="4" w:space="0" w:color="auto"/>
            </w:tcBorders>
            <w:vAlign w:val="center"/>
            <w:tcPrChange w:id="1520"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5273BB85" w14:textId="77777777" w:rsidR="00786DC4" w:rsidRPr="006F5C9E" w:rsidRDefault="00786DC4" w:rsidP="00C07D67">
            <w:pPr>
              <w:spacing w:after="0"/>
              <w:jc w:val="center"/>
              <w:rPr>
                <w:color w:val="000000"/>
              </w:rPr>
            </w:pPr>
            <w:r>
              <w:rPr>
                <w:rFonts w:cs="Calibri"/>
                <w:color w:val="000000"/>
              </w:rPr>
              <w:t>OpenStudio</w:t>
            </w:r>
          </w:p>
        </w:tc>
      </w:tr>
      <w:tr w:rsidR="00786DC4" w:rsidRPr="0031660E" w14:paraId="344581DE" w14:textId="77777777" w:rsidTr="005D37B5">
        <w:tblPrEx>
          <w:tblW w:w="7060" w:type="dxa"/>
          <w:jc w:val="center"/>
          <w:tblPrExChange w:id="1521" w:author="Leila Nikdel" w:date="2025-08-08T12:18:00Z" w16du:dateUtc="2025-08-08T16:18:00Z">
            <w:tblPrEx>
              <w:tblW w:w="7060" w:type="dxa"/>
              <w:jc w:val="center"/>
            </w:tblPrEx>
          </w:tblPrExChange>
        </w:tblPrEx>
        <w:trPr>
          <w:trHeight w:val="20"/>
          <w:jc w:val="center"/>
          <w:trPrChange w:id="1522"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tcPrChange w:id="1523"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tcPr>
            </w:tcPrChange>
          </w:tcPr>
          <w:p w14:paraId="07B1FE88" w14:textId="77777777" w:rsidR="00786DC4" w:rsidRPr="0031660E" w:rsidRDefault="00786DC4" w:rsidP="00C07D67">
            <w:pPr>
              <w:spacing w:after="0"/>
              <w:rPr>
                <w:color w:val="000000"/>
              </w:rPr>
            </w:pPr>
            <w:r>
              <w:rPr>
                <w:color w:val="000000"/>
              </w:rPr>
              <w:t>Hotel/Motel - Common</w:t>
            </w:r>
          </w:p>
        </w:tc>
        <w:tc>
          <w:tcPr>
            <w:tcW w:w="1320" w:type="dxa"/>
            <w:tcBorders>
              <w:top w:val="nil"/>
              <w:left w:val="nil"/>
              <w:bottom w:val="single" w:sz="4" w:space="0" w:color="auto"/>
              <w:right w:val="single" w:sz="4" w:space="0" w:color="auto"/>
            </w:tcBorders>
            <w:noWrap/>
            <w:vAlign w:val="center"/>
            <w:tcPrChange w:id="1524" w:author="Leila Nikdel" w:date="2025-08-08T12:18:00Z" w16du:dateUtc="2025-08-08T16:18:00Z">
              <w:tcPr>
                <w:tcW w:w="1320" w:type="dxa"/>
                <w:gridSpan w:val="2"/>
                <w:tcBorders>
                  <w:top w:val="nil"/>
                  <w:left w:val="nil"/>
                  <w:bottom w:val="single" w:sz="4" w:space="0" w:color="auto"/>
                  <w:right w:val="single" w:sz="4" w:space="0" w:color="auto"/>
                </w:tcBorders>
                <w:noWrap/>
                <w:vAlign w:val="center"/>
              </w:tcPr>
            </w:tcPrChange>
          </w:tcPr>
          <w:p w14:paraId="527E6C90" w14:textId="4C6C6506" w:rsidR="00786DC4" w:rsidRPr="0031660E" w:rsidRDefault="00786DC4" w:rsidP="00C07D67">
            <w:pPr>
              <w:spacing w:after="0"/>
              <w:jc w:val="center"/>
              <w:rPr>
                <w:color w:val="000000"/>
              </w:rPr>
            </w:pPr>
            <w:ins w:id="1525" w:author="Leila Nikdel" w:date="2025-08-08T11:45:00Z" w16du:dateUtc="2025-08-08T15:45:00Z">
              <w:r>
                <w:rPr>
                  <w:rFonts w:cs="Calibri"/>
                  <w:color w:val="000000"/>
                </w:rPr>
                <w:t>8760</w:t>
              </w:r>
            </w:ins>
            <w:del w:id="1526" w:author="Leila Nikdel" w:date="2025-08-08T11:45:00Z" w16du:dateUtc="2025-08-08T15:45:00Z">
              <w:r w:rsidDel="008C0B0D">
                <w:rPr>
                  <w:rFonts w:cs="Calibri"/>
                  <w:color w:val="000000"/>
                </w:rPr>
                <w:delText>8683</w:delText>
              </w:r>
            </w:del>
          </w:p>
        </w:tc>
        <w:tc>
          <w:tcPr>
            <w:tcW w:w="877" w:type="dxa"/>
            <w:tcBorders>
              <w:top w:val="nil"/>
              <w:left w:val="nil"/>
              <w:bottom w:val="single" w:sz="4" w:space="0" w:color="auto"/>
              <w:right w:val="single" w:sz="4" w:space="0" w:color="auto"/>
            </w:tcBorders>
            <w:vAlign w:val="center"/>
            <w:tcPrChange w:id="1527"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5717C340" w14:textId="355FA5B6" w:rsidR="00786DC4" w:rsidRDefault="00786DC4" w:rsidP="00C07D67">
            <w:pPr>
              <w:spacing w:after="0"/>
              <w:jc w:val="center"/>
              <w:rPr>
                <w:color w:val="000000"/>
              </w:rPr>
            </w:pPr>
            <w:ins w:id="1528" w:author="Leila Nikdel" w:date="2025-08-08T12:18:00Z" w16du:dateUtc="2025-08-08T16:18:00Z">
              <w:r>
                <w:rPr>
                  <w:rFonts w:cs="Calibri"/>
                  <w:color w:val="000000"/>
                </w:rPr>
                <w:t>2.7</w:t>
              </w:r>
            </w:ins>
            <w:del w:id="1529" w:author="Leila Nikdel" w:date="2025-08-08T12:18:00Z" w16du:dateUtc="2025-08-08T16:18:00Z">
              <w:r w:rsidDel="005D37B5">
                <w:rPr>
                  <w:rFonts w:cs="Calibri"/>
                  <w:color w:val="000000"/>
                </w:rPr>
                <w:delText>2.8</w:delText>
              </w:r>
            </w:del>
          </w:p>
        </w:tc>
        <w:tc>
          <w:tcPr>
            <w:tcW w:w="1763" w:type="dxa"/>
            <w:tcBorders>
              <w:top w:val="nil"/>
              <w:left w:val="nil"/>
              <w:bottom w:val="single" w:sz="4" w:space="0" w:color="auto"/>
              <w:right w:val="single" w:sz="4" w:space="0" w:color="auto"/>
            </w:tcBorders>
            <w:vAlign w:val="center"/>
            <w:tcPrChange w:id="1530"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45AA6084" w14:textId="77777777" w:rsidR="00786DC4" w:rsidRPr="006F5C9E" w:rsidRDefault="00786DC4" w:rsidP="00C07D67">
            <w:pPr>
              <w:spacing w:after="0"/>
              <w:jc w:val="center"/>
              <w:rPr>
                <w:color w:val="000000"/>
              </w:rPr>
            </w:pPr>
            <w:r>
              <w:rPr>
                <w:rFonts w:cs="Calibri"/>
                <w:color w:val="000000"/>
              </w:rPr>
              <w:t>OpenStudio</w:t>
            </w:r>
          </w:p>
        </w:tc>
      </w:tr>
      <w:tr w:rsidR="00786DC4" w:rsidRPr="0031660E" w14:paraId="586954B7" w14:textId="77777777" w:rsidTr="005D37B5">
        <w:tblPrEx>
          <w:tblW w:w="7060" w:type="dxa"/>
          <w:jc w:val="center"/>
          <w:tblPrExChange w:id="1531" w:author="Leila Nikdel" w:date="2025-08-08T12:18:00Z" w16du:dateUtc="2025-08-08T16:18:00Z">
            <w:tblPrEx>
              <w:tblW w:w="7060" w:type="dxa"/>
              <w:jc w:val="center"/>
            </w:tblPrEx>
          </w:tblPrExChange>
        </w:tblPrEx>
        <w:trPr>
          <w:trHeight w:val="20"/>
          <w:jc w:val="center"/>
          <w:trPrChange w:id="1532"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533"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993FA49" w14:textId="77777777" w:rsidR="00786DC4" w:rsidRPr="0031660E" w:rsidRDefault="00786DC4" w:rsidP="00C07D67">
            <w:pPr>
              <w:spacing w:after="0"/>
              <w:rPr>
                <w:color w:val="000000"/>
              </w:rPr>
            </w:pPr>
            <w:r>
              <w:rPr>
                <w:color w:val="000000"/>
              </w:rPr>
              <w:t>Movie Theater</w:t>
            </w:r>
          </w:p>
        </w:tc>
        <w:tc>
          <w:tcPr>
            <w:tcW w:w="1320" w:type="dxa"/>
            <w:tcBorders>
              <w:top w:val="nil"/>
              <w:left w:val="nil"/>
              <w:bottom w:val="single" w:sz="4" w:space="0" w:color="auto"/>
              <w:right w:val="single" w:sz="4" w:space="0" w:color="auto"/>
            </w:tcBorders>
            <w:noWrap/>
            <w:vAlign w:val="center"/>
            <w:hideMark/>
            <w:tcPrChange w:id="1534" w:author="Leila Nikdel" w:date="2025-08-08T12:18:00Z" w16du:dateUtc="2025-08-08T16:18:00Z">
              <w:tcPr>
                <w:tcW w:w="1320" w:type="dxa"/>
                <w:gridSpan w:val="2"/>
                <w:tcBorders>
                  <w:top w:val="nil"/>
                  <w:left w:val="nil"/>
                  <w:bottom w:val="single" w:sz="4" w:space="0" w:color="auto"/>
                  <w:right w:val="single" w:sz="4" w:space="0" w:color="auto"/>
                </w:tcBorders>
                <w:noWrap/>
                <w:vAlign w:val="bottom"/>
                <w:hideMark/>
              </w:tcPr>
            </w:tcPrChange>
          </w:tcPr>
          <w:p w14:paraId="6CF5BE26" w14:textId="5E0489CB" w:rsidR="00786DC4" w:rsidRPr="0031660E" w:rsidRDefault="00786DC4" w:rsidP="00C07D67">
            <w:pPr>
              <w:spacing w:after="0"/>
              <w:jc w:val="center"/>
              <w:rPr>
                <w:color w:val="000000"/>
              </w:rPr>
            </w:pPr>
            <w:ins w:id="1535" w:author="Leila Nikdel" w:date="2025-08-08T11:45:00Z" w16du:dateUtc="2025-08-08T15:45:00Z">
              <w:r>
                <w:rPr>
                  <w:rFonts w:cs="Calibri"/>
                  <w:color w:val="000000"/>
                </w:rPr>
                <w:t>7206</w:t>
              </w:r>
            </w:ins>
            <w:del w:id="1536" w:author="Leila Nikdel" w:date="2025-08-08T11:45:00Z" w16du:dateUtc="2025-08-08T15:45:00Z">
              <w:r w:rsidRPr="0031660E" w:rsidDel="008C0B0D">
                <w:rPr>
                  <w:color w:val="000000"/>
                </w:rPr>
                <w:delText>7505</w:delText>
              </w:r>
            </w:del>
          </w:p>
        </w:tc>
        <w:tc>
          <w:tcPr>
            <w:tcW w:w="877" w:type="dxa"/>
            <w:tcBorders>
              <w:top w:val="nil"/>
              <w:left w:val="nil"/>
              <w:bottom w:val="single" w:sz="4" w:space="0" w:color="auto"/>
              <w:right w:val="single" w:sz="4" w:space="0" w:color="auto"/>
            </w:tcBorders>
            <w:vAlign w:val="center"/>
            <w:tcPrChange w:id="1537"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2A8CACC5" w14:textId="0DF1F10D" w:rsidR="00786DC4" w:rsidRPr="0031660E" w:rsidRDefault="00786DC4" w:rsidP="00C07D67">
            <w:pPr>
              <w:spacing w:after="0"/>
              <w:jc w:val="center"/>
              <w:rPr>
                <w:color w:val="000000"/>
              </w:rPr>
            </w:pPr>
            <w:ins w:id="1538" w:author="Leila Nikdel" w:date="2025-08-08T12:18:00Z" w16du:dateUtc="2025-08-08T16:18:00Z">
              <w:r>
                <w:rPr>
                  <w:rFonts w:cs="Calibri"/>
                  <w:color w:val="000000"/>
                </w:rPr>
                <w:t>3.3</w:t>
              </w:r>
            </w:ins>
            <w:del w:id="1539" w:author="Leila Nikdel" w:date="2025-08-08T12:18:00Z" w16du:dateUtc="2025-08-08T16:18:00Z">
              <w:r w:rsidDel="005D37B5">
                <w:rPr>
                  <w:color w:val="000000"/>
                </w:rPr>
                <w:delText>3.2</w:delText>
              </w:r>
            </w:del>
          </w:p>
        </w:tc>
        <w:tc>
          <w:tcPr>
            <w:tcW w:w="1763" w:type="dxa"/>
            <w:tcBorders>
              <w:top w:val="nil"/>
              <w:left w:val="nil"/>
              <w:bottom w:val="single" w:sz="4" w:space="0" w:color="auto"/>
              <w:right w:val="single" w:sz="4" w:space="0" w:color="auto"/>
            </w:tcBorders>
            <w:vAlign w:val="center"/>
            <w:tcPrChange w:id="1540" w:author="Leila Nikdel" w:date="2025-08-08T12:18:00Z" w16du:dateUtc="2025-08-08T16:18:00Z">
              <w:tcPr>
                <w:tcW w:w="1763" w:type="dxa"/>
                <w:gridSpan w:val="3"/>
                <w:tcBorders>
                  <w:top w:val="nil"/>
                  <w:left w:val="nil"/>
                  <w:bottom w:val="single" w:sz="4" w:space="0" w:color="auto"/>
                  <w:right w:val="single" w:sz="4" w:space="0" w:color="auto"/>
                </w:tcBorders>
              </w:tcPr>
            </w:tcPrChange>
          </w:tcPr>
          <w:p w14:paraId="71CCC9DF" w14:textId="5C5585CC" w:rsidR="00786DC4" w:rsidRDefault="00786DC4" w:rsidP="00C07D67">
            <w:pPr>
              <w:spacing w:after="0"/>
              <w:jc w:val="center"/>
              <w:rPr>
                <w:color w:val="000000"/>
              </w:rPr>
            </w:pPr>
            <w:ins w:id="1541" w:author="Leila Nikdel" w:date="2025-08-08T11:42:00Z" w16du:dateUtc="2025-08-08T15:42:00Z">
              <w:r>
                <w:rPr>
                  <w:rFonts w:cs="Calibri"/>
                  <w:color w:val="000000"/>
                </w:rPr>
                <w:t>OpenStudio</w:t>
              </w:r>
            </w:ins>
            <w:del w:id="1542" w:author="Leila Nikdel" w:date="2025-08-08T11:42:00Z" w16du:dateUtc="2025-08-08T15:42:00Z">
              <w:r w:rsidRPr="005872A0" w:rsidDel="000D3082">
                <w:rPr>
                  <w:color w:val="000000"/>
                </w:rPr>
                <w:delText>eQuest</w:delText>
              </w:r>
            </w:del>
          </w:p>
        </w:tc>
      </w:tr>
      <w:tr w:rsidR="00786DC4" w:rsidRPr="0031660E" w14:paraId="17295143" w14:textId="77777777" w:rsidTr="005D37B5">
        <w:tblPrEx>
          <w:tblW w:w="7060" w:type="dxa"/>
          <w:jc w:val="center"/>
          <w:tblPrExChange w:id="1543" w:author="Leila Nikdel" w:date="2025-08-08T12:18:00Z" w16du:dateUtc="2025-08-08T16:18:00Z">
            <w:tblPrEx>
              <w:tblW w:w="7060" w:type="dxa"/>
              <w:jc w:val="center"/>
            </w:tblPrEx>
          </w:tblPrExChange>
        </w:tblPrEx>
        <w:trPr>
          <w:trHeight w:val="20"/>
          <w:jc w:val="center"/>
          <w:trPrChange w:id="1544"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545"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5BE3CF1D" w14:textId="77777777" w:rsidR="00786DC4" w:rsidRPr="0031660E" w:rsidRDefault="00786DC4" w:rsidP="00C07D67">
            <w:pPr>
              <w:spacing w:after="0"/>
              <w:rPr>
                <w:color w:val="000000"/>
              </w:rPr>
            </w:pPr>
            <w:r w:rsidRPr="0031660E">
              <w:rPr>
                <w:color w:val="000000"/>
              </w:rPr>
              <w:t>Office - High Rise - VAV econ</w:t>
            </w:r>
          </w:p>
        </w:tc>
        <w:tc>
          <w:tcPr>
            <w:tcW w:w="1320" w:type="dxa"/>
            <w:tcBorders>
              <w:top w:val="nil"/>
              <w:left w:val="nil"/>
              <w:bottom w:val="single" w:sz="4" w:space="0" w:color="auto"/>
              <w:right w:val="single" w:sz="4" w:space="0" w:color="auto"/>
            </w:tcBorders>
            <w:noWrap/>
            <w:vAlign w:val="center"/>
            <w:hideMark/>
            <w:tcPrChange w:id="1546"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4D8D752F" w14:textId="4C6E38E2" w:rsidR="00786DC4" w:rsidRPr="0031660E" w:rsidRDefault="00786DC4" w:rsidP="00C07D67">
            <w:pPr>
              <w:spacing w:after="0"/>
              <w:jc w:val="center"/>
              <w:rPr>
                <w:color w:val="000000"/>
              </w:rPr>
            </w:pPr>
            <w:ins w:id="1547" w:author="Leila Nikdel" w:date="2025-08-08T11:45:00Z" w16du:dateUtc="2025-08-08T15:45:00Z">
              <w:r>
                <w:rPr>
                  <w:rFonts w:cs="Calibri"/>
                  <w:color w:val="000000"/>
                </w:rPr>
                <w:t>7066</w:t>
              </w:r>
            </w:ins>
            <w:del w:id="1548" w:author="Leila Nikdel" w:date="2025-08-08T11:45:00Z" w16du:dateUtc="2025-08-08T15:45:00Z">
              <w:r w:rsidDel="008C0B0D">
                <w:rPr>
                  <w:rFonts w:cs="Calibri"/>
                  <w:color w:val="000000"/>
                </w:rPr>
                <w:delText>2369</w:delText>
              </w:r>
            </w:del>
          </w:p>
        </w:tc>
        <w:tc>
          <w:tcPr>
            <w:tcW w:w="877" w:type="dxa"/>
            <w:tcBorders>
              <w:top w:val="nil"/>
              <w:left w:val="nil"/>
              <w:bottom w:val="single" w:sz="4" w:space="0" w:color="auto"/>
              <w:right w:val="single" w:sz="4" w:space="0" w:color="auto"/>
            </w:tcBorders>
            <w:vAlign w:val="center"/>
            <w:tcPrChange w:id="1549"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46D56A42" w14:textId="7AEB7458" w:rsidR="00786DC4" w:rsidRPr="0031660E" w:rsidRDefault="00786DC4" w:rsidP="00C07D67">
            <w:pPr>
              <w:spacing w:after="0"/>
              <w:jc w:val="center"/>
              <w:rPr>
                <w:color w:val="000000"/>
              </w:rPr>
            </w:pPr>
            <w:ins w:id="1550" w:author="Leila Nikdel" w:date="2025-08-08T12:18:00Z" w16du:dateUtc="2025-08-08T16:18:00Z">
              <w:r>
                <w:rPr>
                  <w:rFonts w:cs="Calibri"/>
                  <w:color w:val="000000"/>
                </w:rPr>
                <w:t>3.4</w:t>
              </w:r>
            </w:ins>
            <w:del w:id="1551" w:author="Leila Nikdel" w:date="2025-08-08T12:18:00Z" w16du:dateUtc="2025-08-08T16:18:00Z">
              <w:r w:rsidDel="005D37B5">
                <w:rPr>
                  <w:color w:val="000000"/>
                </w:rPr>
                <w:delText>10.1</w:delText>
              </w:r>
            </w:del>
          </w:p>
        </w:tc>
        <w:tc>
          <w:tcPr>
            <w:tcW w:w="1763" w:type="dxa"/>
            <w:tcBorders>
              <w:top w:val="nil"/>
              <w:left w:val="nil"/>
              <w:bottom w:val="single" w:sz="4" w:space="0" w:color="auto"/>
              <w:right w:val="single" w:sz="4" w:space="0" w:color="auto"/>
            </w:tcBorders>
            <w:vAlign w:val="center"/>
            <w:tcPrChange w:id="1552"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045A4C2F" w14:textId="77777777" w:rsidR="00786DC4" w:rsidRDefault="00786DC4" w:rsidP="00C07D67">
            <w:pPr>
              <w:spacing w:after="0"/>
              <w:jc w:val="center"/>
              <w:rPr>
                <w:color w:val="000000"/>
              </w:rPr>
            </w:pPr>
            <w:r>
              <w:rPr>
                <w:rFonts w:cs="Calibri"/>
                <w:color w:val="000000"/>
              </w:rPr>
              <w:t>OpenStudio</w:t>
            </w:r>
          </w:p>
        </w:tc>
      </w:tr>
      <w:tr w:rsidR="00786DC4" w:rsidRPr="0031660E" w14:paraId="7471ED23" w14:textId="77777777" w:rsidTr="005D37B5">
        <w:tblPrEx>
          <w:tblW w:w="7060" w:type="dxa"/>
          <w:jc w:val="center"/>
          <w:tblPrExChange w:id="1553" w:author="Leila Nikdel" w:date="2025-08-08T12:18:00Z" w16du:dateUtc="2025-08-08T16:18:00Z">
            <w:tblPrEx>
              <w:tblW w:w="7060" w:type="dxa"/>
              <w:jc w:val="center"/>
            </w:tblPrEx>
          </w:tblPrExChange>
        </w:tblPrEx>
        <w:trPr>
          <w:trHeight w:val="20"/>
          <w:jc w:val="center"/>
          <w:trPrChange w:id="1554"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555"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271F34EF" w14:textId="77777777" w:rsidR="00786DC4" w:rsidRPr="0031660E" w:rsidRDefault="00786DC4" w:rsidP="00C07D67">
            <w:pPr>
              <w:spacing w:after="0"/>
              <w:rPr>
                <w:color w:val="000000"/>
              </w:rPr>
            </w:pPr>
            <w:r w:rsidRPr="0031660E">
              <w:rPr>
                <w:color w:val="000000"/>
              </w:rPr>
              <w:lastRenderedPageBreak/>
              <w:t>Office - High Rise - CAV econ</w:t>
            </w:r>
          </w:p>
        </w:tc>
        <w:tc>
          <w:tcPr>
            <w:tcW w:w="1320" w:type="dxa"/>
            <w:tcBorders>
              <w:top w:val="nil"/>
              <w:left w:val="nil"/>
              <w:bottom w:val="single" w:sz="4" w:space="0" w:color="auto"/>
              <w:right w:val="single" w:sz="4" w:space="0" w:color="auto"/>
            </w:tcBorders>
            <w:noWrap/>
            <w:vAlign w:val="center"/>
            <w:hideMark/>
            <w:tcPrChange w:id="1556" w:author="Leila Nikdel" w:date="2025-08-08T12:18:00Z" w16du:dateUtc="2025-08-08T16:18:00Z">
              <w:tcPr>
                <w:tcW w:w="1320" w:type="dxa"/>
                <w:gridSpan w:val="2"/>
                <w:tcBorders>
                  <w:top w:val="nil"/>
                  <w:left w:val="nil"/>
                  <w:bottom w:val="single" w:sz="4" w:space="0" w:color="auto"/>
                  <w:right w:val="single" w:sz="4" w:space="0" w:color="auto"/>
                </w:tcBorders>
                <w:noWrap/>
                <w:vAlign w:val="bottom"/>
                <w:hideMark/>
              </w:tcPr>
            </w:tcPrChange>
          </w:tcPr>
          <w:p w14:paraId="733E7423" w14:textId="12AE73D0" w:rsidR="00786DC4" w:rsidRPr="0031660E" w:rsidRDefault="00786DC4" w:rsidP="00C07D67">
            <w:pPr>
              <w:spacing w:after="0"/>
              <w:jc w:val="center"/>
              <w:rPr>
                <w:color w:val="000000"/>
              </w:rPr>
            </w:pPr>
            <w:ins w:id="1557" w:author="Leila Nikdel" w:date="2025-08-08T11:45:00Z" w16du:dateUtc="2025-08-08T15:45:00Z">
              <w:r>
                <w:rPr>
                  <w:rFonts w:cs="Calibri"/>
                  <w:color w:val="000000"/>
                </w:rPr>
                <w:t>8628</w:t>
              </w:r>
            </w:ins>
            <w:del w:id="1558" w:author="Leila Nikdel" w:date="2025-08-08T11:45:00Z" w16du:dateUtc="2025-08-08T15:45:00Z">
              <w:r w:rsidDel="008C0B0D">
                <w:rPr>
                  <w:color w:val="000000"/>
                </w:rPr>
                <w:delText>2279</w:delText>
              </w:r>
            </w:del>
          </w:p>
        </w:tc>
        <w:tc>
          <w:tcPr>
            <w:tcW w:w="877" w:type="dxa"/>
            <w:tcBorders>
              <w:top w:val="nil"/>
              <w:left w:val="nil"/>
              <w:bottom w:val="single" w:sz="4" w:space="0" w:color="auto"/>
              <w:right w:val="single" w:sz="4" w:space="0" w:color="auto"/>
            </w:tcBorders>
            <w:vAlign w:val="center"/>
            <w:tcPrChange w:id="1559"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3DFA4F36" w14:textId="3B77FF74" w:rsidR="00786DC4" w:rsidRPr="0031660E" w:rsidRDefault="00786DC4" w:rsidP="00C07D67">
            <w:pPr>
              <w:spacing w:after="0"/>
              <w:jc w:val="center"/>
              <w:rPr>
                <w:color w:val="000000"/>
              </w:rPr>
            </w:pPr>
            <w:ins w:id="1560" w:author="Leila Nikdel" w:date="2025-08-08T12:18:00Z" w16du:dateUtc="2025-08-08T16:18:00Z">
              <w:r>
                <w:rPr>
                  <w:rFonts w:cs="Calibri"/>
                  <w:color w:val="000000"/>
                </w:rPr>
                <w:t>2.8</w:t>
              </w:r>
            </w:ins>
            <w:del w:id="1561" w:author="Leila Nikdel" w:date="2025-08-08T12:18:00Z" w16du:dateUtc="2025-08-08T16:18:00Z">
              <w:r w:rsidDel="005D37B5">
                <w:rPr>
                  <w:color w:val="000000"/>
                </w:rPr>
                <w:delText>10.5</w:delText>
              </w:r>
            </w:del>
          </w:p>
        </w:tc>
        <w:tc>
          <w:tcPr>
            <w:tcW w:w="1763" w:type="dxa"/>
            <w:tcBorders>
              <w:top w:val="nil"/>
              <w:left w:val="nil"/>
              <w:bottom w:val="single" w:sz="4" w:space="0" w:color="auto"/>
              <w:right w:val="single" w:sz="4" w:space="0" w:color="auto"/>
            </w:tcBorders>
            <w:tcPrChange w:id="1562" w:author="Leila Nikdel" w:date="2025-08-08T12:18:00Z" w16du:dateUtc="2025-08-08T16:18:00Z">
              <w:tcPr>
                <w:tcW w:w="1763" w:type="dxa"/>
                <w:gridSpan w:val="3"/>
                <w:tcBorders>
                  <w:top w:val="nil"/>
                  <w:left w:val="nil"/>
                  <w:bottom w:val="single" w:sz="4" w:space="0" w:color="auto"/>
                  <w:right w:val="single" w:sz="4" w:space="0" w:color="auto"/>
                </w:tcBorders>
              </w:tcPr>
            </w:tcPrChange>
          </w:tcPr>
          <w:p w14:paraId="46BDA50E" w14:textId="77777777" w:rsidR="00786DC4" w:rsidRDefault="00786DC4" w:rsidP="00C07D67">
            <w:pPr>
              <w:spacing w:after="0"/>
              <w:jc w:val="center"/>
              <w:rPr>
                <w:color w:val="000000"/>
              </w:rPr>
            </w:pPr>
            <w:r>
              <w:rPr>
                <w:rFonts w:cs="Calibri"/>
                <w:color w:val="000000"/>
              </w:rPr>
              <w:t>OpenStudio</w:t>
            </w:r>
          </w:p>
        </w:tc>
      </w:tr>
      <w:tr w:rsidR="00786DC4" w:rsidRPr="0031660E" w14:paraId="32B2901D" w14:textId="77777777" w:rsidTr="005D37B5">
        <w:tblPrEx>
          <w:tblW w:w="7060" w:type="dxa"/>
          <w:jc w:val="center"/>
          <w:tblPrExChange w:id="1563" w:author="Leila Nikdel" w:date="2025-08-08T12:18:00Z" w16du:dateUtc="2025-08-08T16:18:00Z">
            <w:tblPrEx>
              <w:tblW w:w="7060" w:type="dxa"/>
              <w:jc w:val="center"/>
            </w:tblPrEx>
          </w:tblPrExChange>
        </w:tblPrEx>
        <w:trPr>
          <w:trHeight w:val="20"/>
          <w:jc w:val="center"/>
          <w:trPrChange w:id="1564"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565"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51A35CDD" w14:textId="77777777" w:rsidR="00786DC4" w:rsidRPr="0031660E" w:rsidRDefault="00786DC4" w:rsidP="00C07D67">
            <w:pPr>
              <w:spacing w:after="0"/>
              <w:rPr>
                <w:color w:val="000000"/>
              </w:rPr>
            </w:pPr>
            <w:r w:rsidRPr="0031660E">
              <w:rPr>
                <w:color w:val="000000"/>
              </w:rPr>
              <w:t>Office - High Rise - CAV no econ</w:t>
            </w:r>
          </w:p>
        </w:tc>
        <w:tc>
          <w:tcPr>
            <w:tcW w:w="1320" w:type="dxa"/>
            <w:tcBorders>
              <w:top w:val="nil"/>
              <w:left w:val="nil"/>
              <w:bottom w:val="single" w:sz="4" w:space="0" w:color="auto"/>
              <w:right w:val="single" w:sz="4" w:space="0" w:color="auto"/>
            </w:tcBorders>
            <w:noWrap/>
            <w:vAlign w:val="center"/>
            <w:hideMark/>
            <w:tcPrChange w:id="1566"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032E5B96" w14:textId="436737BB" w:rsidR="00786DC4" w:rsidRPr="0031660E" w:rsidRDefault="00786DC4" w:rsidP="00C07D67">
            <w:pPr>
              <w:spacing w:after="0"/>
              <w:jc w:val="center"/>
              <w:rPr>
                <w:color w:val="000000"/>
              </w:rPr>
            </w:pPr>
            <w:ins w:id="1567" w:author="Leila Nikdel" w:date="2025-08-08T11:45:00Z" w16du:dateUtc="2025-08-08T15:45:00Z">
              <w:r>
                <w:rPr>
                  <w:rFonts w:cs="Calibri"/>
                  <w:color w:val="000000"/>
                </w:rPr>
                <w:t>8628</w:t>
              </w:r>
            </w:ins>
            <w:del w:id="1568" w:author="Leila Nikdel" w:date="2025-08-08T11:45:00Z" w16du:dateUtc="2025-08-08T15:45:00Z">
              <w:r w:rsidDel="008C0B0D">
                <w:rPr>
                  <w:rFonts w:cs="Calibri"/>
                  <w:color w:val="000000"/>
                </w:rPr>
                <w:delText>5303</w:delText>
              </w:r>
            </w:del>
          </w:p>
        </w:tc>
        <w:tc>
          <w:tcPr>
            <w:tcW w:w="877" w:type="dxa"/>
            <w:tcBorders>
              <w:top w:val="nil"/>
              <w:left w:val="nil"/>
              <w:bottom w:val="single" w:sz="4" w:space="0" w:color="auto"/>
              <w:right w:val="single" w:sz="4" w:space="0" w:color="auto"/>
            </w:tcBorders>
            <w:vAlign w:val="center"/>
            <w:tcPrChange w:id="1569"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247C400B" w14:textId="781FDABF" w:rsidR="00786DC4" w:rsidRPr="0031660E" w:rsidRDefault="00786DC4" w:rsidP="00C07D67">
            <w:pPr>
              <w:spacing w:after="0"/>
              <w:jc w:val="center"/>
              <w:rPr>
                <w:color w:val="000000"/>
              </w:rPr>
            </w:pPr>
            <w:ins w:id="1570" w:author="Leila Nikdel" w:date="2025-08-08T12:18:00Z" w16du:dateUtc="2025-08-08T16:18:00Z">
              <w:r>
                <w:rPr>
                  <w:rFonts w:cs="Calibri"/>
                  <w:color w:val="000000"/>
                </w:rPr>
                <w:t>2.8</w:t>
              </w:r>
            </w:ins>
            <w:del w:id="1571" w:author="Leila Nikdel" w:date="2025-08-08T12:18:00Z" w16du:dateUtc="2025-08-08T16:18:00Z">
              <w:r w:rsidDel="005D37B5">
                <w:rPr>
                  <w:rFonts w:cs="Calibri"/>
                  <w:color w:val="000000"/>
                </w:rPr>
                <w:delText>4.5</w:delText>
              </w:r>
            </w:del>
          </w:p>
        </w:tc>
        <w:tc>
          <w:tcPr>
            <w:tcW w:w="1763" w:type="dxa"/>
            <w:tcBorders>
              <w:top w:val="nil"/>
              <w:left w:val="nil"/>
              <w:bottom w:val="single" w:sz="4" w:space="0" w:color="auto"/>
              <w:right w:val="single" w:sz="4" w:space="0" w:color="auto"/>
            </w:tcBorders>
            <w:vAlign w:val="center"/>
            <w:tcPrChange w:id="1572"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4DB1A277" w14:textId="77777777" w:rsidR="00786DC4" w:rsidRDefault="00786DC4" w:rsidP="00C07D67">
            <w:pPr>
              <w:spacing w:after="0"/>
              <w:jc w:val="center"/>
              <w:rPr>
                <w:color w:val="000000"/>
              </w:rPr>
            </w:pPr>
            <w:r>
              <w:rPr>
                <w:rFonts w:cs="Calibri"/>
                <w:color w:val="000000"/>
              </w:rPr>
              <w:t>OpenStudio</w:t>
            </w:r>
          </w:p>
        </w:tc>
      </w:tr>
      <w:tr w:rsidR="00786DC4" w:rsidRPr="0031660E" w14:paraId="3B16A3E0" w14:textId="77777777" w:rsidTr="005D37B5">
        <w:tblPrEx>
          <w:tblW w:w="7060" w:type="dxa"/>
          <w:jc w:val="center"/>
          <w:tblPrExChange w:id="1573" w:author="Leila Nikdel" w:date="2025-08-08T12:18:00Z" w16du:dateUtc="2025-08-08T16:18:00Z">
            <w:tblPrEx>
              <w:tblW w:w="7060" w:type="dxa"/>
              <w:jc w:val="center"/>
            </w:tblPrEx>
          </w:tblPrExChange>
        </w:tblPrEx>
        <w:trPr>
          <w:trHeight w:val="20"/>
          <w:jc w:val="center"/>
          <w:trPrChange w:id="1574"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575"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74F7D0F" w14:textId="77777777" w:rsidR="00786DC4" w:rsidRPr="0031660E" w:rsidRDefault="00786DC4" w:rsidP="00C07D67">
            <w:pPr>
              <w:spacing w:after="0"/>
              <w:rPr>
                <w:color w:val="000000"/>
              </w:rPr>
            </w:pPr>
            <w:r w:rsidRPr="0031660E">
              <w:rPr>
                <w:color w:val="000000"/>
              </w:rPr>
              <w:t>Office - High Rise - FCU</w:t>
            </w:r>
          </w:p>
        </w:tc>
        <w:tc>
          <w:tcPr>
            <w:tcW w:w="1320" w:type="dxa"/>
            <w:tcBorders>
              <w:top w:val="nil"/>
              <w:left w:val="nil"/>
              <w:bottom w:val="single" w:sz="4" w:space="0" w:color="auto"/>
              <w:right w:val="single" w:sz="4" w:space="0" w:color="auto"/>
            </w:tcBorders>
            <w:noWrap/>
            <w:vAlign w:val="center"/>
            <w:hideMark/>
            <w:tcPrChange w:id="1576"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0F7D57BB" w14:textId="336F27D8" w:rsidR="00786DC4" w:rsidRPr="0031660E" w:rsidRDefault="00786DC4" w:rsidP="00C07D67">
            <w:pPr>
              <w:spacing w:after="0"/>
              <w:jc w:val="center"/>
              <w:rPr>
                <w:color w:val="000000"/>
              </w:rPr>
            </w:pPr>
            <w:ins w:id="1577" w:author="Leila Nikdel" w:date="2025-08-08T11:45:00Z" w16du:dateUtc="2025-08-08T15:45:00Z">
              <w:r>
                <w:rPr>
                  <w:rFonts w:cs="Calibri"/>
                  <w:color w:val="000000"/>
                </w:rPr>
                <w:t>8752</w:t>
              </w:r>
            </w:ins>
            <w:del w:id="1578" w:author="Leila Nikdel" w:date="2025-08-08T11:45:00Z" w16du:dateUtc="2025-08-08T15:45:00Z">
              <w:r w:rsidDel="008C0B0D">
                <w:rPr>
                  <w:rFonts w:cs="Calibri"/>
                  <w:color w:val="000000"/>
                </w:rPr>
                <w:delText>1648</w:delText>
              </w:r>
            </w:del>
          </w:p>
        </w:tc>
        <w:tc>
          <w:tcPr>
            <w:tcW w:w="877" w:type="dxa"/>
            <w:tcBorders>
              <w:top w:val="nil"/>
              <w:left w:val="nil"/>
              <w:bottom w:val="single" w:sz="4" w:space="0" w:color="auto"/>
              <w:right w:val="single" w:sz="4" w:space="0" w:color="auto"/>
            </w:tcBorders>
            <w:vAlign w:val="center"/>
            <w:tcPrChange w:id="1579"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569B6C03" w14:textId="1EB9E318" w:rsidR="00786DC4" w:rsidRPr="0031660E" w:rsidRDefault="00786DC4" w:rsidP="00C07D67">
            <w:pPr>
              <w:spacing w:after="0"/>
              <w:jc w:val="center"/>
              <w:rPr>
                <w:color w:val="000000"/>
              </w:rPr>
            </w:pPr>
            <w:ins w:id="1580" w:author="Leila Nikdel" w:date="2025-08-08T12:18:00Z" w16du:dateUtc="2025-08-08T16:18:00Z">
              <w:r>
                <w:rPr>
                  <w:rFonts w:cs="Calibri"/>
                  <w:color w:val="000000"/>
                </w:rPr>
                <w:t>2.7</w:t>
              </w:r>
            </w:ins>
            <w:del w:id="1581" w:author="Leila Nikdel" w:date="2025-08-08T12:18:00Z" w16du:dateUtc="2025-08-08T16:18:00Z">
              <w:r w:rsidDel="005D37B5">
                <w:rPr>
                  <w:rFonts w:cs="Calibri"/>
                  <w:color w:val="000000"/>
                </w:rPr>
                <w:delText>14.6</w:delText>
              </w:r>
            </w:del>
          </w:p>
        </w:tc>
        <w:tc>
          <w:tcPr>
            <w:tcW w:w="1763" w:type="dxa"/>
            <w:tcBorders>
              <w:top w:val="nil"/>
              <w:left w:val="nil"/>
              <w:bottom w:val="single" w:sz="4" w:space="0" w:color="auto"/>
              <w:right w:val="single" w:sz="4" w:space="0" w:color="auto"/>
            </w:tcBorders>
            <w:vAlign w:val="center"/>
            <w:tcPrChange w:id="1582"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238B8915" w14:textId="77777777" w:rsidR="00786DC4" w:rsidRDefault="00786DC4" w:rsidP="00C07D67">
            <w:pPr>
              <w:spacing w:after="0"/>
              <w:jc w:val="center"/>
              <w:rPr>
                <w:color w:val="000000"/>
              </w:rPr>
            </w:pPr>
            <w:r>
              <w:rPr>
                <w:rFonts w:cs="Calibri"/>
                <w:color w:val="000000"/>
              </w:rPr>
              <w:t>OpenStudio</w:t>
            </w:r>
          </w:p>
        </w:tc>
      </w:tr>
      <w:tr w:rsidR="00786DC4" w:rsidRPr="0031660E" w14:paraId="22111B95" w14:textId="77777777" w:rsidTr="005D37B5">
        <w:tblPrEx>
          <w:tblW w:w="7060" w:type="dxa"/>
          <w:jc w:val="center"/>
          <w:tblPrExChange w:id="1583" w:author="Leila Nikdel" w:date="2025-08-08T12:18:00Z" w16du:dateUtc="2025-08-08T16:18:00Z">
            <w:tblPrEx>
              <w:tblW w:w="7060" w:type="dxa"/>
              <w:jc w:val="center"/>
            </w:tblPrEx>
          </w:tblPrExChange>
        </w:tblPrEx>
        <w:trPr>
          <w:trHeight w:val="20"/>
          <w:jc w:val="center"/>
          <w:trPrChange w:id="1584"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585"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E999985" w14:textId="77777777" w:rsidR="00786DC4" w:rsidRPr="0031660E" w:rsidRDefault="00786DC4" w:rsidP="00C07D67">
            <w:pPr>
              <w:spacing w:after="0"/>
              <w:rPr>
                <w:color w:val="000000"/>
              </w:rPr>
            </w:pPr>
            <w:r w:rsidRPr="0031660E">
              <w:rPr>
                <w:color w:val="000000"/>
              </w:rPr>
              <w:t>Office - Low Rise</w:t>
            </w:r>
          </w:p>
        </w:tc>
        <w:tc>
          <w:tcPr>
            <w:tcW w:w="1320" w:type="dxa"/>
            <w:tcBorders>
              <w:top w:val="nil"/>
              <w:left w:val="nil"/>
              <w:bottom w:val="single" w:sz="4" w:space="0" w:color="auto"/>
              <w:right w:val="single" w:sz="4" w:space="0" w:color="auto"/>
            </w:tcBorders>
            <w:noWrap/>
            <w:vAlign w:val="center"/>
            <w:hideMark/>
            <w:tcPrChange w:id="1586"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15A378A8" w14:textId="3945FDA2" w:rsidR="00786DC4" w:rsidRPr="0031660E" w:rsidRDefault="00786DC4" w:rsidP="00C07D67">
            <w:pPr>
              <w:spacing w:after="0"/>
              <w:jc w:val="center"/>
              <w:rPr>
                <w:color w:val="000000"/>
              </w:rPr>
            </w:pPr>
            <w:ins w:id="1587" w:author="Leila Nikdel" w:date="2025-08-08T11:45:00Z" w16du:dateUtc="2025-08-08T15:45:00Z">
              <w:r>
                <w:rPr>
                  <w:rFonts w:cs="Calibri"/>
                  <w:color w:val="000000"/>
                </w:rPr>
                <w:t>8116</w:t>
              </w:r>
            </w:ins>
            <w:del w:id="1588" w:author="Leila Nikdel" w:date="2025-08-08T11:45:00Z" w16du:dateUtc="2025-08-08T15:45:00Z">
              <w:r w:rsidDel="008C0B0D">
                <w:rPr>
                  <w:rFonts w:cs="Calibri"/>
                  <w:color w:val="000000"/>
                </w:rPr>
                <w:delText>6345</w:delText>
              </w:r>
            </w:del>
          </w:p>
        </w:tc>
        <w:tc>
          <w:tcPr>
            <w:tcW w:w="877" w:type="dxa"/>
            <w:tcBorders>
              <w:top w:val="nil"/>
              <w:left w:val="nil"/>
              <w:bottom w:val="single" w:sz="4" w:space="0" w:color="auto"/>
              <w:right w:val="single" w:sz="4" w:space="0" w:color="auto"/>
            </w:tcBorders>
            <w:vAlign w:val="center"/>
            <w:tcPrChange w:id="1589"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3B5889E4" w14:textId="17E003A9" w:rsidR="00786DC4" w:rsidRPr="0031660E" w:rsidRDefault="00786DC4" w:rsidP="00C07D67">
            <w:pPr>
              <w:spacing w:after="0"/>
              <w:jc w:val="center"/>
              <w:rPr>
                <w:color w:val="000000"/>
              </w:rPr>
            </w:pPr>
            <w:ins w:id="1590" w:author="Leila Nikdel" w:date="2025-08-08T12:18:00Z" w16du:dateUtc="2025-08-08T16:18:00Z">
              <w:r>
                <w:rPr>
                  <w:rFonts w:cs="Calibri"/>
                  <w:color w:val="000000"/>
                </w:rPr>
                <w:t>3.0</w:t>
              </w:r>
            </w:ins>
            <w:del w:id="1591" w:author="Leila Nikdel" w:date="2025-08-08T12:18:00Z" w16du:dateUtc="2025-08-08T16:18:00Z">
              <w:r w:rsidDel="005D37B5">
                <w:rPr>
                  <w:rFonts w:cs="Calibri"/>
                  <w:color w:val="000000"/>
                </w:rPr>
                <w:delText>3.8</w:delText>
              </w:r>
            </w:del>
          </w:p>
        </w:tc>
        <w:tc>
          <w:tcPr>
            <w:tcW w:w="1763" w:type="dxa"/>
            <w:tcBorders>
              <w:top w:val="nil"/>
              <w:left w:val="nil"/>
              <w:bottom w:val="single" w:sz="4" w:space="0" w:color="auto"/>
              <w:right w:val="single" w:sz="4" w:space="0" w:color="auto"/>
            </w:tcBorders>
            <w:vAlign w:val="center"/>
            <w:tcPrChange w:id="1592"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4EAEC6E5" w14:textId="77777777" w:rsidR="00786DC4" w:rsidRDefault="00786DC4" w:rsidP="00C07D67">
            <w:pPr>
              <w:spacing w:after="0"/>
              <w:jc w:val="center"/>
              <w:rPr>
                <w:color w:val="000000"/>
              </w:rPr>
            </w:pPr>
            <w:r>
              <w:rPr>
                <w:rFonts w:cs="Calibri"/>
                <w:color w:val="000000"/>
              </w:rPr>
              <w:t>OpenStudio</w:t>
            </w:r>
          </w:p>
        </w:tc>
      </w:tr>
      <w:tr w:rsidR="00786DC4" w:rsidRPr="0031660E" w14:paraId="1E96E43B" w14:textId="77777777" w:rsidTr="005D37B5">
        <w:tblPrEx>
          <w:tblW w:w="7060" w:type="dxa"/>
          <w:jc w:val="center"/>
          <w:tblPrExChange w:id="1593" w:author="Leila Nikdel" w:date="2025-08-08T12:18:00Z" w16du:dateUtc="2025-08-08T16:18:00Z">
            <w:tblPrEx>
              <w:tblW w:w="7060" w:type="dxa"/>
              <w:jc w:val="center"/>
            </w:tblPrEx>
          </w:tblPrExChange>
        </w:tblPrEx>
        <w:trPr>
          <w:trHeight w:val="20"/>
          <w:jc w:val="center"/>
          <w:trPrChange w:id="1594"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595"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55BD52F" w14:textId="77777777" w:rsidR="00786DC4" w:rsidRPr="0031660E" w:rsidRDefault="00786DC4" w:rsidP="00C07D67">
            <w:pPr>
              <w:spacing w:after="0"/>
              <w:rPr>
                <w:color w:val="000000"/>
              </w:rPr>
            </w:pPr>
            <w:r w:rsidRPr="0031660E">
              <w:rPr>
                <w:color w:val="000000"/>
              </w:rPr>
              <w:t>Office - Mid Rise</w:t>
            </w:r>
          </w:p>
        </w:tc>
        <w:tc>
          <w:tcPr>
            <w:tcW w:w="1320" w:type="dxa"/>
            <w:tcBorders>
              <w:top w:val="nil"/>
              <w:left w:val="nil"/>
              <w:bottom w:val="single" w:sz="4" w:space="0" w:color="auto"/>
              <w:right w:val="single" w:sz="4" w:space="0" w:color="auto"/>
            </w:tcBorders>
            <w:noWrap/>
            <w:vAlign w:val="center"/>
            <w:hideMark/>
            <w:tcPrChange w:id="1596" w:author="Leila Nikdel" w:date="2025-08-08T12:18:00Z" w16du:dateUtc="2025-08-08T16:18:00Z">
              <w:tcPr>
                <w:tcW w:w="1320" w:type="dxa"/>
                <w:gridSpan w:val="2"/>
                <w:tcBorders>
                  <w:top w:val="nil"/>
                  <w:left w:val="nil"/>
                  <w:bottom w:val="single" w:sz="4" w:space="0" w:color="auto"/>
                  <w:right w:val="single" w:sz="4" w:space="0" w:color="auto"/>
                </w:tcBorders>
                <w:noWrap/>
                <w:vAlign w:val="bottom"/>
                <w:hideMark/>
              </w:tcPr>
            </w:tcPrChange>
          </w:tcPr>
          <w:p w14:paraId="2F0E2C70" w14:textId="61D894B2" w:rsidR="00786DC4" w:rsidRPr="0031660E" w:rsidRDefault="00786DC4" w:rsidP="00C07D67">
            <w:pPr>
              <w:spacing w:after="0"/>
              <w:jc w:val="center"/>
              <w:rPr>
                <w:color w:val="000000"/>
              </w:rPr>
            </w:pPr>
            <w:ins w:id="1597" w:author="Leila Nikdel" w:date="2025-08-08T11:45:00Z" w16du:dateUtc="2025-08-08T15:45:00Z">
              <w:r>
                <w:rPr>
                  <w:rFonts w:cs="Calibri"/>
                  <w:color w:val="000000"/>
                </w:rPr>
                <w:t>8535</w:t>
              </w:r>
            </w:ins>
            <w:del w:id="1598" w:author="Leila Nikdel" w:date="2025-08-08T11:45:00Z" w16du:dateUtc="2025-08-08T15:45:00Z">
              <w:r w:rsidDel="008C0B0D">
                <w:rPr>
                  <w:color w:val="000000"/>
                </w:rPr>
                <w:delText>3440</w:delText>
              </w:r>
            </w:del>
          </w:p>
        </w:tc>
        <w:tc>
          <w:tcPr>
            <w:tcW w:w="877" w:type="dxa"/>
            <w:tcBorders>
              <w:top w:val="nil"/>
              <w:left w:val="nil"/>
              <w:bottom w:val="single" w:sz="4" w:space="0" w:color="auto"/>
              <w:right w:val="single" w:sz="4" w:space="0" w:color="auto"/>
            </w:tcBorders>
            <w:vAlign w:val="center"/>
            <w:tcPrChange w:id="1599"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4DCB9FA6" w14:textId="7F6852BA" w:rsidR="00786DC4" w:rsidRPr="0031660E" w:rsidRDefault="00786DC4" w:rsidP="00C07D67">
            <w:pPr>
              <w:spacing w:after="0"/>
              <w:jc w:val="center"/>
              <w:rPr>
                <w:color w:val="000000"/>
              </w:rPr>
            </w:pPr>
            <w:ins w:id="1600" w:author="Leila Nikdel" w:date="2025-08-08T12:18:00Z" w16du:dateUtc="2025-08-08T16:18:00Z">
              <w:r>
                <w:rPr>
                  <w:rFonts w:cs="Calibri"/>
                  <w:color w:val="000000"/>
                </w:rPr>
                <w:t>2.8</w:t>
              </w:r>
            </w:ins>
            <w:del w:id="1601" w:author="Leila Nikdel" w:date="2025-08-08T12:18:00Z" w16du:dateUtc="2025-08-08T16:18:00Z">
              <w:r w:rsidDel="005D37B5">
                <w:rPr>
                  <w:color w:val="000000"/>
                </w:rPr>
                <w:delText>7.0</w:delText>
              </w:r>
            </w:del>
          </w:p>
        </w:tc>
        <w:tc>
          <w:tcPr>
            <w:tcW w:w="1763" w:type="dxa"/>
            <w:tcBorders>
              <w:top w:val="nil"/>
              <w:left w:val="nil"/>
              <w:bottom w:val="single" w:sz="4" w:space="0" w:color="auto"/>
              <w:right w:val="single" w:sz="4" w:space="0" w:color="auto"/>
            </w:tcBorders>
            <w:tcPrChange w:id="1602" w:author="Leila Nikdel" w:date="2025-08-08T12:18:00Z" w16du:dateUtc="2025-08-08T16:18:00Z">
              <w:tcPr>
                <w:tcW w:w="1763" w:type="dxa"/>
                <w:gridSpan w:val="3"/>
                <w:tcBorders>
                  <w:top w:val="nil"/>
                  <w:left w:val="nil"/>
                  <w:bottom w:val="single" w:sz="4" w:space="0" w:color="auto"/>
                  <w:right w:val="single" w:sz="4" w:space="0" w:color="auto"/>
                </w:tcBorders>
              </w:tcPr>
            </w:tcPrChange>
          </w:tcPr>
          <w:p w14:paraId="17B890C7" w14:textId="77777777" w:rsidR="00786DC4" w:rsidRDefault="00786DC4" w:rsidP="00C07D67">
            <w:pPr>
              <w:spacing w:after="0"/>
              <w:jc w:val="center"/>
              <w:rPr>
                <w:color w:val="000000"/>
              </w:rPr>
            </w:pPr>
            <w:r>
              <w:rPr>
                <w:color w:val="000000"/>
              </w:rPr>
              <w:t>OpenStudio</w:t>
            </w:r>
          </w:p>
        </w:tc>
      </w:tr>
      <w:tr w:rsidR="00786DC4" w:rsidRPr="0031660E" w14:paraId="59FAF953" w14:textId="77777777" w:rsidTr="005D37B5">
        <w:tblPrEx>
          <w:tblW w:w="7060" w:type="dxa"/>
          <w:jc w:val="center"/>
          <w:tblPrExChange w:id="1603" w:author="Leila Nikdel" w:date="2025-08-08T12:18:00Z" w16du:dateUtc="2025-08-08T16:18:00Z">
            <w:tblPrEx>
              <w:tblW w:w="7060" w:type="dxa"/>
              <w:jc w:val="center"/>
            </w:tblPrEx>
          </w:tblPrExChange>
        </w:tblPrEx>
        <w:trPr>
          <w:trHeight w:val="20"/>
          <w:jc w:val="center"/>
          <w:trPrChange w:id="1604"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605"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DBE7F48" w14:textId="77777777" w:rsidR="00786DC4" w:rsidRPr="0031660E" w:rsidRDefault="00786DC4" w:rsidP="00C07D67">
            <w:pPr>
              <w:spacing w:after="0"/>
              <w:rPr>
                <w:color w:val="000000"/>
              </w:rPr>
            </w:pPr>
            <w:r w:rsidRPr="0031660E">
              <w:rPr>
                <w:color w:val="000000"/>
              </w:rPr>
              <w:t>Religious Building</w:t>
            </w:r>
          </w:p>
        </w:tc>
        <w:tc>
          <w:tcPr>
            <w:tcW w:w="1320" w:type="dxa"/>
            <w:tcBorders>
              <w:top w:val="nil"/>
              <w:left w:val="nil"/>
              <w:bottom w:val="single" w:sz="4" w:space="0" w:color="auto"/>
              <w:right w:val="single" w:sz="4" w:space="0" w:color="auto"/>
            </w:tcBorders>
            <w:noWrap/>
            <w:vAlign w:val="center"/>
            <w:hideMark/>
            <w:tcPrChange w:id="1606" w:author="Leila Nikdel" w:date="2025-08-08T12:18:00Z" w16du:dateUtc="2025-08-08T16:18:00Z">
              <w:tcPr>
                <w:tcW w:w="1320" w:type="dxa"/>
                <w:gridSpan w:val="2"/>
                <w:tcBorders>
                  <w:top w:val="nil"/>
                  <w:left w:val="nil"/>
                  <w:bottom w:val="single" w:sz="4" w:space="0" w:color="auto"/>
                  <w:right w:val="single" w:sz="4" w:space="0" w:color="auto"/>
                </w:tcBorders>
                <w:noWrap/>
                <w:vAlign w:val="bottom"/>
                <w:hideMark/>
              </w:tcPr>
            </w:tcPrChange>
          </w:tcPr>
          <w:p w14:paraId="3025AA73" w14:textId="7B56C108" w:rsidR="00786DC4" w:rsidRPr="0031660E" w:rsidRDefault="00786DC4" w:rsidP="00C07D67">
            <w:pPr>
              <w:spacing w:after="0"/>
              <w:jc w:val="center"/>
              <w:rPr>
                <w:color w:val="000000"/>
              </w:rPr>
            </w:pPr>
            <w:ins w:id="1607" w:author="Leila Nikdel" w:date="2025-08-08T11:45:00Z" w16du:dateUtc="2025-08-08T15:45:00Z">
              <w:r>
                <w:rPr>
                  <w:rFonts w:cs="Calibri"/>
                  <w:color w:val="000000"/>
                </w:rPr>
                <w:t>6663</w:t>
              </w:r>
            </w:ins>
            <w:del w:id="1608" w:author="Leila Nikdel" w:date="2025-08-08T11:45:00Z" w16du:dateUtc="2025-08-08T15:45:00Z">
              <w:r w:rsidRPr="0031660E" w:rsidDel="008C0B0D">
                <w:rPr>
                  <w:color w:val="000000"/>
                </w:rPr>
                <w:delText>7380</w:delText>
              </w:r>
            </w:del>
          </w:p>
        </w:tc>
        <w:tc>
          <w:tcPr>
            <w:tcW w:w="877" w:type="dxa"/>
            <w:tcBorders>
              <w:top w:val="nil"/>
              <w:left w:val="nil"/>
              <w:bottom w:val="single" w:sz="4" w:space="0" w:color="auto"/>
              <w:right w:val="single" w:sz="4" w:space="0" w:color="auto"/>
            </w:tcBorders>
            <w:vAlign w:val="center"/>
            <w:tcPrChange w:id="1609"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3008C795" w14:textId="43A178EC" w:rsidR="00786DC4" w:rsidRPr="0031660E" w:rsidRDefault="00786DC4" w:rsidP="00C07D67">
            <w:pPr>
              <w:spacing w:after="0"/>
              <w:jc w:val="center"/>
              <w:rPr>
                <w:color w:val="000000"/>
              </w:rPr>
            </w:pPr>
            <w:ins w:id="1610" w:author="Leila Nikdel" w:date="2025-08-08T12:18:00Z" w16du:dateUtc="2025-08-08T16:18:00Z">
              <w:r>
                <w:rPr>
                  <w:rFonts w:cs="Calibri"/>
                  <w:color w:val="000000"/>
                </w:rPr>
                <w:t>3.6</w:t>
              </w:r>
            </w:ins>
            <w:del w:id="1611" w:author="Leila Nikdel" w:date="2025-08-08T12:18:00Z" w16du:dateUtc="2025-08-08T16:18:00Z">
              <w:r w:rsidDel="005D37B5">
                <w:rPr>
                  <w:color w:val="000000"/>
                </w:rPr>
                <w:delText>3.3</w:delText>
              </w:r>
            </w:del>
          </w:p>
        </w:tc>
        <w:tc>
          <w:tcPr>
            <w:tcW w:w="1763" w:type="dxa"/>
            <w:tcBorders>
              <w:top w:val="nil"/>
              <w:left w:val="nil"/>
              <w:bottom w:val="single" w:sz="4" w:space="0" w:color="auto"/>
              <w:right w:val="single" w:sz="4" w:space="0" w:color="auto"/>
            </w:tcBorders>
            <w:vAlign w:val="center"/>
            <w:tcPrChange w:id="1612" w:author="Leila Nikdel" w:date="2025-08-08T12:18:00Z" w16du:dateUtc="2025-08-08T16:18:00Z">
              <w:tcPr>
                <w:tcW w:w="1763" w:type="dxa"/>
                <w:gridSpan w:val="3"/>
                <w:tcBorders>
                  <w:top w:val="nil"/>
                  <w:left w:val="nil"/>
                  <w:bottom w:val="single" w:sz="4" w:space="0" w:color="auto"/>
                  <w:right w:val="single" w:sz="4" w:space="0" w:color="auto"/>
                </w:tcBorders>
              </w:tcPr>
            </w:tcPrChange>
          </w:tcPr>
          <w:p w14:paraId="5BDD75BF" w14:textId="697AF37A" w:rsidR="00786DC4" w:rsidRDefault="00786DC4" w:rsidP="00C07D67">
            <w:pPr>
              <w:spacing w:after="0"/>
              <w:jc w:val="center"/>
              <w:rPr>
                <w:color w:val="000000"/>
              </w:rPr>
            </w:pPr>
            <w:ins w:id="1613" w:author="Leila Nikdel" w:date="2025-08-08T11:42:00Z" w16du:dateUtc="2025-08-08T15:42:00Z">
              <w:r>
                <w:rPr>
                  <w:rFonts w:cs="Calibri"/>
                  <w:color w:val="000000"/>
                </w:rPr>
                <w:t>OpenStudio</w:t>
              </w:r>
            </w:ins>
            <w:del w:id="1614" w:author="Leila Nikdel" w:date="2025-08-08T11:42:00Z" w16du:dateUtc="2025-08-08T15:42:00Z">
              <w:r w:rsidRPr="005872A0" w:rsidDel="00A26FEC">
                <w:rPr>
                  <w:color w:val="000000"/>
                </w:rPr>
                <w:delText>eQuest</w:delText>
              </w:r>
            </w:del>
          </w:p>
        </w:tc>
      </w:tr>
      <w:tr w:rsidR="00786DC4" w:rsidRPr="0031660E" w14:paraId="631911E5" w14:textId="77777777" w:rsidTr="005D37B5">
        <w:tblPrEx>
          <w:tblW w:w="7060" w:type="dxa"/>
          <w:jc w:val="center"/>
          <w:tblPrExChange w:id="1615" w:author="Leila Nikdel" w:date="2025-08-08T12:18:00Z" w16du:dateUtc="2025-08-08T16:18:00Z">
            <w:tblPrEx>
              <w:tblW w:w="7060" w:type="dxa"/>
              <w:jc w:val="center"/>
            </w:tblPrEx>
          </w:tblPrExChange>
        </w:tblPrEx>
        <w:trPr>
          <w:trHeight w:val="20"/>
          <w:jc w:val="center"/>
          <w:trPrChange w:id="1616"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617"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C3BD64C" w14:textId="77777777" w:rsidR="00786DC4" w:rsidRPr="0031660E" w:rsidRDefault="00786DC4" w:rsidP="00C07D67">
            <w:pPr>
              <w:spacing w:after="0"/>
              <w:rPr>
                <w:color w:val="000000"/>
              </w:rPr>
            </w:pPr>
            <w:r w:rsidRPr="0031660E">
              <w:rPr>
                <w:color w:val="000000"/>
              </w:rPr>
              <w:t>Restaurant</w:t>
            </w:r>
          </w:p>
        </w:tc>
        <w:tc>
          <w:tcPr>
            <w:tcW w:w="1320" w:type="dxa"/>
            <w:tcBorders>
              <w:top w:val="nil"/>
              <w:left w:val="nil"/>
              <w:bottom w:val="single" w:sz="4" w:space="0" w:color="auto"/>
              <w:right w:val="single" w:sz="4" w:space="0" w:color="auto"/>
            </w:tcBorders>
            <w:noWrap/>
            <w:vAlign w:val="center"/>
            <w:hideMark/>
            <w:tcPrChange w:id="1618" w:author="Leila Nikdel" w:date="2025-08-08T12:18:00Z" w16du:dateUtc="2025-08-08T16:18:00Z">
              <w:tcPr>
                <w:tcW w:w="1320" w:type="dxa"/>
                <w:gridSpan w:val="2"/>
                <w:tcBorders>
                  <w:top w:val="nil"/>
                  <w:left w:val="nil"/>
                  <w:bottom w:val="single" w:sz="4" w:space="0" w:color="auto"/>
                  <w:right w:val="single" w:sz="4" w:space="0" w:color="auto"/>
                </w:tcBorders>
                <w:noWrap/>
                <w:vAlign w:val="center"/>
                <w:hideMark/>
              </w:tcPr>
            </w:tcPrChange>
          </w:tcPr>
          <w:p w14:paraId="6E98DFB9" w14:textId="6C01A3F4" w:rsidR="00786DC4" w:rsidRPr="0031660E" w:rsidRDefault="00786DC4" w:rsidP="00C07D67">
            <w:pPr>
              <w:spacing w:after="0"/>
              <w:jc w:val="center"/>
              <w:rPr>
                <w:color w:val="000000"/>
              </w:rPr>
            </w:pPr>
            <w:ins w:id="1619" w:author="Leila Nikdel" w:date="2025-08-08T11:45:00Z" w16du:dateUtc="2025-08-08T15:45:00Z">
              <w:r>
                <w:rPr>
                  <w:rFonts w:cs="Calibri"/>
                  <w:color w:val="000000"/>
                </w:rPr>
                <w:t>8222</w:t>
              </w:r>
            </w:ins>
            <w:del w:id="1620" w:author="Leila Nikdel" w:date="2025-08-08T11:45:00Z" w16du:dateUtc="2025-08-08T15:45:00Z">
              <w:r w:rsidDel="008C0B0D">
                <w:rPr>
                  <w:rFonts w:cs="Calibri"/>
                  <w:color w:val="000000"/>
                </w:rPr>
                <w:delText>7302</w:delText>
              </w:r>
            </w:del>
          </w:p>
        </w:tc>
        <w:tc>
          <w:tcPr>
            <w:tcW w:w="877" w:type="dxa"/>
            <w:tcBorders>
              <w:top w:val="nil"/>
              <w:left w:val="nil"/>
              <w:bottom w:val="single" w:sz="4" w:space="0" w:color="auto"/>
              <w:right w:val="single" w:sz="4" w:space="0" w:color="auto"/>
            </w:tcBorders>
            <w:vAlign w:val="center"/>
            <w:tcPrChange w:id="1621"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79CBAC4C" w14:textId="7927C37B" w:rsidR="00786DC4" w:rsidRPr="0031660E" w:rsidRDefault="00786DC4" w:rsidP="00C07D67">
            <w:pPr>
              <w:spacing w:after="0"/>
              <w:jc w:val="center"/>
              <w:rPr>
                <w:color w:val="000000"/>
              </w:rPr>
            </w:pPr>
            <w:ins w:id="1622" w:author="Leila Nikdel" w:date="2025-08-08T12:18:00Z" w16du:dateUtc="2025-08-08T16:18:00Z">
              <w:r>
                <w:rPr>
                  <w:rFonts w:cs="Calibri"/>
                  <w:color w:val="000000"/>
                </w:rPr>
                <w:t>2.9</w:t>
              </w:r>
            </w:ins>
            <w:del w:id="1623" w:author="Leila Nikdel" w:date="2025-08-08T12:18:00Z" w16du:dateUtc="2025-08-08T16:18:00Z">
              <w:r w:rsidDel="005D37B5">
                <w:rPr>
                  <w:color w:val="000000"/>
                </w:rPr>
                <w:delText>3.3</w:delText>
              </w:r>
            </w:del>
          </w:p>
        </w:tc>
        <w:tc>
          <w:tcPr>
            <w:tcW w:w="1763" w:type="dxa"/>
            <w:tcBorders>
              <w:top w:val="nil"/>
              <w:left w:val="nil"/>
              <w:bottom w:val="single" w:sz="4" w:space="0" w:color="auto"/>
              <w:right w:val="single" w:sz="4" w:space="0" w:color="auto"/>
            </w:tcBorders>
            <w:vAlign w:val="center"/>
            <w:tcPrChange w:id="1624" w:author="Leila Nikdel" w:date="2025-08-08T12:18:00Z" w16du:dateUtc="2025-08-08T16:18:00Z">
              <w:tcPr>
                <w:tcW w:w="1763" w:type="dxa"/>
                <w:gridSpan w:val="3"/>
                <w:tcBorders>
                  <w:top w:val="nil"/>
                  <w:left w:val="nil"/>
                  <w:bottom w:val="single" w:sz="4" w:space="0" w:color="auto"/>
                  <w:right w:val="single" w:sz="4" w:space="0" w:color="auto"/>
                </w:tcBorders>
                <w:vAlign w:val="center"/>
              </w:tcPr>
            </w:tcPrChange>
          </w:tcPr>
          <w:p w14:paraId="159DD5A0" w14:textId="77777777" w:rsidR="00786DC4" w:rsidRDefault="00786DC4" w:rsidP="00C07D67">
            <w:pPr>
              <w:spacing w:after="0"/>
              <w:jc w:val="center"/>
              <w:rPr>
                <w:color w:val="000000"/>
              </w:rPr>
            </w:pPr>
            <w:r>
              <w:rPr>
                <w:rFonts w:cs="Calibri"/>
                <w:color w:val="000000"/>
              </w:rPr>
              <w:t>OpenStudio</w:t>
            </w:r>
          </w:p>
        </w:tc>
      </w:tr>
      <w:tr w:rsidR="00786DC4" w:rsidRPr="0031660E" w14:paraId="7A871175" w14:textId="77777777" w:rsidTr="005D37B5">
        <w:tblPrEx>
          <w:tblW w:w="7060" w:type="dxa"/>
          <w:jc w:val="center"/>
          <w:tblPrExChange w:id="1625" w:author="Leila Nikdel" w:date="2025-08-08T12:18:00Z" w16du:dateUtc="2025-08-08T16:18:00Z">
            <w:tblPrEx>
              <w:tblW w:w="7060" w:type="dxa"/>
              <w:jc w:val="center"/>
            </w:tblPrEx>
          </w:tblPrExChange>
        </w:tblPrEx>
        <w:trPr>
          <w:trHeight w:val="20"/>
          <w:jc w:val="center"/>
          <w:trPrChange w:id="1626"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627"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53D075ED" w14:textId="77777777" w:rsidR="00786DC4" w:rsidRPr="0031660E" w:rsidRDefault="00786DC4" w:rsidP="00C07D67">
            <w:pPr>
              <w:spacing w:after="0"/>
              <w:rPr>
                <w:color w:val="000000"/>
              </w:rPr>
            </w:pPr>
            <w:r w:rsidRPr="0031660E">
              <w:rPr>
                <w:color w:val="000000"/>
              </w:rPr>
              <w:t>Retail - Department Store</w:t>
            </w:r>
          </w:p>
        </w:tc>
        <w:tc>
          <w:tcPr>
            <w:tcW w:w="1320" w:type="dxa"/>
            <w:tcBorders>
              <w:top w:val="nil"/>
              <w:left w:val="nil"/>
              <w:bottom w:val="single" w:sz="4" w:space="0" w:color="auto"/>
              <w:right w:val="single" w:sz="4" w:space="0" w:color="auto"/>
            </w:tcBorders>
            <w:noWrap/>
            <w:vAlign w:val="center"/>
            <w:hideMark/>
            <w:tcPrChange w:id="1628" w:author="Leila Nikdel" w:date="2025-08-08T12:18:00Z" w16du:dateUtc="2025-08-08T16:18:00Z">
              <w:tcPr>
                <w:tcW w:w="1320" w:type="dxa"/>
                <w:gridSpan w:val="2"/>
                <w:tcBorders>
                  <w:top w:val="nil"/>
                  <w:left w:val="nil"/>
                  <w:bottom w:val="single" w:sz="4" w:space="0" w:color="auto"/>
                  <w:right w:val="single" w:sz="4" w:space="0" w:color="auto"/>
                </w:tcBorders>
                <w:noWrap/>
                <w:vAlign w:val="bottom"/>
                <w:hideMark/>
              </w:tcPr>
            </w:tcPrChange>
          </w:tcPr>
          <w:p w14:paraId="7F48E8F9" w14:textId="74403D0B" w:rsidR="00786DC4" w:rsidRPr="0031660E" w:rsidRDefault="00786DC4" w:rsidP="00C07D67">
            <w:pPr>
              <w:spacing w:after="0"/>
              <w:jc w:val="center"/>
              <w:rPr>
                <w:color w:val="000000"/>
              </w:rPr>
            </w:pPr>
            <w:ins w:id="1629" w:author="Leila Nikdel" w:date="2025-08-08T11:45:00Z" w16du:dateUtc="2025-08-08T15:45:00Z">
              <w:r>
                <w:rPr>
                  <w:rFonts w:cs="Calibri"/>
                  <w:color w:val="000000"/>
                </w:rPr>
                <w:t>6225</w:t>
              </w:r>
            </w:ins>
            <w:del w:id="1630" w:author="Leila Nikdel" w:date="2025-08-08T11:45:00Z" w16du:dateUtc="2025-08-08T15:45:00Z">
              <w:r w:rsidDel="008C0B0D">
                <w:rPr>
                  <w:color w:val="000000"/>
                </w:rPr>
                <w:delText>7155</w:delText>
              </w:r>
            </w:del>
          </w:p>
        </w:tc>
        <w:tc>
          <w:tcPr>
            <w:tcW w:w="877" w:type="dxa"/>
            <w:tcBorders>
              <w:top w:val="nil"/>
              <w:left w:val="nil"/>
              <w:bottom w:val="single" w:sz="4" w:space="0" w:color="auto"/>
              <w:right w:val="single" w:sz="4" w:space="0" w:color="auto"/>
            </w:tcBorders>
            <w:vAlign w:val="center"/>
            <w:tcPrChange w:id="1631"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2B1E9D88" w14:textId="14D86CC6" w:rsidR="00786DC4" w:rsidRPr="0031660E" w:rsidRDefault="00786DC4" w:rsidP="00C07D67">
            <w:pPr>
              <w:spacing w:after="0"/>
              <w:jc w:val="center"/>
              <w:rPr>
                <w:color w:val="000000"/>
              </w:rPr>
            </w:pPr>
            <w:ins w:id="1632" w:author="Leila Nikdel" w:date="2025-08-08T12:18:00Z" w16du:dateUtc="2025-08-08T16:18:00Z">
              <w:r>
                <w:rPr>
                  <w:rFonts w:cs="Calibri"/>
                  <w:color w:val="000000"/>
                </w:rPr>
                <w:t>3.9</w:t>
              </w:r>
            </w:ins>
            <w:del w:id="1633" w:author="Leila Nikdel" w:date="2025-08-08T12:18:00Z" w16du:dateUtc="2025-08-08T16:18:00Z">
              <w:r w:rsidDel="005D37B5">
                <w:rPr>
                  <w:color w:val="000000"/>
                </w:rPr>
                <w:delText>3.4</w:delText>
              </w:r>
            </w:del>
          </w:p>
        </w:tc>
        <w:tc>
          <w:tcPr>
            <w:tcW w:w="1763" w:type="dxa"/>
            <w:tcBorders>
              <w:top w:val="nil"/>
              <w:left w:val="nil"/>
              <w:bottom w:val="single" w:sz="4" w:space="0" w:color="auto"/>
              <w:right w:val="single" w:sz="4" w:space="0" w:color="auto"/>
            </w:tcBorders>
            <w:tcPrChange w:id="1634" w:author="Leila Nikdel" w:date="2025-08-08T12:18:00Z" w16du:dateUtc="2025-08-08T16:18:00Z">
              <w:tcPr>
                <w:tcW w:w="1763" w:type="dxa"/>
                <w:gridSpan w:val="3"/>
                <w:tcBorders>
                  <w:top w:val="nil"/>
                  <w:left w:val="nil"/>
                  <w:bottom w:val="single" w:sz="4" w:space="0" w:color="auto"/>
                  <w:right w:val="single" w:sz="4" w:space="0" w:color="auto"/>
                </w:tcBorders>
              </w:tcPr>
            </w:tcPrChange>
          </w:tcPr>
          <w:p w14:paraId="508E34A9" w14:textId="77777777" w:rsidR="00786DC4" w:rsidRDefault="00786DC4" w:rsidP="00C07D67">
            <w:pPr>
              <w:spacing w:after="0"/>
              <w:jc w:val="center"/>
              <w:rPr>
                <w:color w:val="000000"/>
              </w:rPr>
            </w:pPr>
            <w:r>
              <w:rPr>
                <w:color w:val="000000"/>
              </w:rPr>
              <w:t>OpenStudio</w:t>
            </w:r>
          </w:p>
        </w:tc>
      </w:tr>
      <w:tr w:rsidR="00786DC4" w:rsidRPr="0031660E" w14:paraId="4C561279" w14:textId="77777777" w:rsidTr="005D37B5">
        <w:tblPrEx>
          <w:tblW w:w="7060" w:type="dxa"/>
          <w:jc w:val="center"/>
          <w:tblPrExChange w:id="1635" w:author="Leila Nikdel" w:date="2025-08-08T12:18:00Z" w16du:dateUtc="2025-08-08T16:18:00Z">
            <w:tblPrEx>
              <w:tblW w:w="7060" w:type="dxa"/>
              <w:jc w:val="center"/>
            </w:tblPrEx>
          </w:tblPrExChange>
        </w:tblPrEx>
        <w:trPr>
          <w:trHeight w:val="20"/>
          <w:jc w:val="center"/>
          <w:trPrChange w:id="1636" w:author="Leila Nikdel" w:date="2025-08-08T12:18:00Z" w16du:dateUtc="2025-08-08T16:18: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637" w:author="Leila Nikdel" w:date="2025-08-08T12:18:00Z" w16du:dateUtc="2025-08-08T16:18: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2AB59C15" w14:textId="77777777" w:rsidR="00786DC4" w:rsidRPr="0031660E" w:rsidRDefault="00786DC4" w:rsidP="00C07D67">
            <w:pPr>
              <w:spacing w:after="0"/>
              <w:rPr>
                <w:color w:val="000000"/>
              </w:rPr>
            </w:pPr>
            <w:r w:rsidRPr="0031660E">
              <w:rPr>
                <w:color w:val="000000"/>
              </w:rPr>
              <w:t>Retail - Strip Mall</w:t>
            </w:r>
          </w:p>
        </w:tc>
        <w:tc>
          <w:tcPr>
            <w:tcW w:w="1320" w:type="dxa"/>
            <w:tcBorders>
              <w:top w:val="nil"/>
              <w:left w:val="nil"/>
              <w:bottom w:val="single" w:sz="4" w:space="0" w:color="auto"/>
              <w:right w:val="single" w:sz="4" w:space="0" w:color="auto"/>
            </w:tcBorders>
            <w:noWrap/>
            <w:vAlign w:val="center"/>
            <w:hideMark/>
            <w:tcPrChange w:id="1638" w:author="Leila Nikdel" w:date="2025-08-08T12:18:00Z" w16du:dateUtc="2025-08-08T16:18:00Z">
              <w:tcPr>
                <w:tcW w:w="1320" w:type="dxa"/>
                <w:gridSpan w:val="2"/>
                <w:tcBorders>
                  <w:top w:val="nil"/>
                  <w:left w:val="nil"/>
                  <w:bottom w:val="single" w:sz="4" w:space="0" w:color="auto"/>
                  <w:right w:val="single" w:sz="4" w:space="0" w:color="auto"/>
                </w:tcBorders>
                <w:noWrap/>
                <w:vAlign w:val="bottom"/>
                <w:hideMark/>
              </w:tcPr>
            </w:tcPrChange>
          </w:tcPr>
          <w:p w14:paraId="14319EBC" w14:textId="4EFFF1D4" w:rsidR="00786DC4" w:rsidRPr="0031660E" w:rsidRDefault="00786DC4" w:rsidP="00C07D67">
            <w:pPr>
              <w:spacing w:after="0"/>
              <w:jc w:val="center"/>
              <w:rPr>
                <w:color w:val="000000"/>
              </w:rPr>
            </w:pPr>
            <w:ins w:id="1639" w:author="Leila Nikdel" w:date="2025-08-08T11:45:00Z" w16du:dateUtc="2025-08-08T15:45:00Z">
              <w:r>
                <w:rPr>
                  <w:rFonts w:cs="Calibri"/>
                  <w:color w:val="000000"/>
                </w:rPr>
                <w:t>6977</w:t>
              </w:r>
            </w:ins>
            <w:del w:id="1640" w:author="Leila Nikdel" w:date="2025-08-08T11:45:00Z" w16du:dateUtc="2025-08-08T15:45:00Z">
              <w:r w:rsidDel="008C0B0D">
                <w:rPr>
                  <w:color w:val="000000"/>
                </w:rPr>
                <w:delText>6921</w:delText>
              </w:r>
            </w:del>
          </w:p>
        </w:tc>
        <w:tc>
          <w:tcPr>
            <w:tcW w:w="877" w:type="dxa"/>
            <w:tcBorders>
              <w:top w:val="nil"/>
              <w:left w:val="nil"/>
              <w:bottom w:val="single" w:sz="4" w:space="0" w:color="auto"/>
              <w:right w:val="single" w:sz="4" w:space="0" w:color="auto"/>
            </w:tcBorders>
            <w:vAlign w:val="center"/>
            <w:tcPrChange w:id="1641" w:author="Leila Nikdel" w:date="2025-08-08T12:18:00Z" w16du:dateUtc="2025-08-08T16:18:00Z">
              <w:tcPr>
                <w:tcW w:w="877" w:type="dxa"/>
                <w:gridSpan w:val="2"/>
                <w:tcBorders>
                  <w:top w:val="nil"/>
                  <w:left w:val="nil"/>
                  <w:bottom w:val="single" w:sz="4" w:space="0" w:color="auto"/>
                  <w:right w:val="single" w:sz="4" w:space="0" w:color="auto"/>
                </w:tcBorders>
                <w:vAlign w:val="bottom"/>
              </w:tcPr>
            </w:tcPrChange>
          </w:tcPr>
          <w:p w14:paraId="4EA34240" w14:textId="7EB0C606" w:rsidR="00786DC4" w:rsidRPr="0031660E" w:rsidRDefault="00786DC4" w:rsidP="00C07D67">
            <w:pPr>
              <w:spacing w:after="0"/>
              <w:jc w:val="center"/>
              <w:rPr>
                <w:color w:val="000000"/>
              </w:rPr>
            </w:pPr>
            <w:ins w:id="1642" w:author="Leila Nikdel" w:date="2025-08-08T12:18:00Z" w16du:dateUtc="2025-08-08T16:18:00Z">
              <w:r>
                <w:rPr>
                  <w:rFonts w:cs="Calibri"/>
                  <w:color w:val="000000"/>
                </w:rPr>
                <w:t>3.4</w:t>
              </w:r>
            </w:ins>
            <w:del w:id="1643" w:author="Leila Nikdel" w:date="2025-08-08T12:18:00Z" w16du:dateUtc="2025-08-08T16:18:00Z">
              <w:r w:rsidDel="005D37B5">
                <w:rPr>
                  <w:color w:val="000000"/>
                </w:rPr>
                <w:delText>3.5</w:delText>
              </w:r>
            </w:del>
          </w:p>
        </w:tc>
        <w:tc>
          <w:tcPr>
            <w:tcW w:w="1763" w:type="dxa"/>
            <w:tcBorders>
              <w:top w:val="nil"/>
              <w:left w:val="nil"/>
              <w:bottom w:val="single" w:sz="4" w:space="0" w:color="auto"/>
              <w:right w:val="single" w:sz="4" w:space="0" w:color="auto"/>
            </w:tcBorders>
            <w:tcPrChange w:id="1644" w:author="Leila Nikdel" w:date="2025-08-08T12:18:00Z" w16du:dateUtc="2025-08-08T16:18:00Z">
              <w:tcPr>
                <w:tcW w:w="1763" w:type="dxa"/>
                <w:gridSpan w:val="3"/>
                <w:tcBorders>
                  <w:top w:val="nil"/>
                  <w:left w:val="nil"/>
                  <w:bottom w:val="single" w:sz="4" w:space="0" w:color="auto"/>
                  <w:right w:val="single" w:sz="4" w:space="0" w:color="auto"/>
                </w:tcBorders>
              </w:tcPr>
            </w:tcPrChange>
          </w:tcPr>
          <w:p w14:paraId="683174AD" w14:textId="77777777" w:rsidR="00786DC4" w:rsidRDefault="00786DC4" w:rsidP="00C07D67">
            <w:pPr>
              <w:spacing w:after="0"/>
              <w:jc w:val="center"/>
              <w:rPr>
                <w:color w:val="000000"/>
              </w:rPr>
            </w:pPr>
            <w:r>
              <w:rPr>
                <w:rFonts w:cs="Calibri"/>
                <w:color w:val="000000"/>
              </w:rPr>
              <w:t>OpenStudio</w:t>
            </w:r>
          </w:p>
        </w:tc>
      </w:tr>
      <w:tr w:rsidR="00786DC4" w:rsidRPr="0031660E" w14:paraId="00FF2136" w14:textId="77777777" w:rsidTr="00786DC4">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1D0F8EF1" w14:textId="77777777" w:rsidR="00786DC4" w:rsidRPr="0031660E" w:rsidRDefault="00786DC4" w:rsidP="00C07D67">
            <w:pPr>
              <w:spacing w:after="0"/>
              <w:rPr>
                <w:color w:val="000000"/>
              </w:rPr>
            </w:pPr>
            <w:r w:rsidRPr="0031660E">
              <w:rPr>
                <w:color w:val="000000"/>
              </w:rPr>
              <w:t>Warehouse</w:t>
            </w:r>
          </w:p>
        </w:tc>
        <w:tc>
          <w:tcPr>
            <w:tcW w:w="1320" w:type="dxa"/>
            <w:tcBorders>
              <w:top w:val="nil"/>
              <w:left w:val="nil"/>
              <w:bottom w:val="single" w:sz="4" w:space="0" w:color="auto"/>
              <w:right w:val="single" w:sz="4" w:space="0" w:color="auto"/>
            </w:tcBorders>
            <w:noWrap/>
            <w:vAlign w:val="bottom"/>
            <w:hideMark/>
          </w:tcPr>
          <w:p w14:paraId="78EB6500" w14:textId="6492E3E9" w:rsidR="00786DC4" w:rsidRPr="0031660E" w:rsidRDefault="00786DC4" w:rsidP="00C07D67">
            <w:pPr>
              <w:spacing w:after="0"/>
              <w:jc w:val="center"/>
              <w:rPr>
                <w:color w:val="000000"/>
              </w:rPr>
            </w:pPr>
            <w:ins w:id="1645" w:author="Leila Nikdel" w:date="2025-08-08T11:45:00Z" w16du:dateUtc="2025-08-08T15:45:00Z">
              <w:r>
                <w:rPr>
                  <w:rFonts w:cs="Calibri"/>
                  <w:color w:val="000000"/>
                </w:rPr>
                <w:t>6801</w:t>
              </w:r>
            </w:ins>
            <w:del w:id="1646" w:author="Leila Nikdel" w:date="2025-08-08T11:45:00Z" w16du:dateUtc="2025-08-08T15:45:00Z">
              <w:r w:rsidDel="008C0B0D">
                <w:rPr>
                  <w:color w:val="000000"/>
                </w:rPr>
                <w:delText>6832</w:delText>
              </w:r>
            </w:del>
          </w:p>
        </w:tc>
        <w:tc>
          <w:tcPr>
            <w:tcW w:w="877" w:type="dxa"/>
            <w:tcBorders>
              <w:top w:val="nil"/>
              <w:left w:val="nil"/>
              <w:bottom w:val="single" w:sz="4" w:space="0" w:color="auto"/>
              <w:right w:val="single" w:sz="4" w:space="0" w:color="auto"/>
            </w:tcBorders>
            <w:vAlign w:val="bottom"/>
          </w:tcPr>
          <w:p w14:paraId="798EACB4" w14:textId="0DF04270" w:rsidR="00786DC4" w:rsidRPr="0031660E" w:rsidRDefault="00786DC4" w:rsidP="00C07D67">
            <w:pPr>
              <w:spacing w:after="0"/>
              <w:jc w:val="center"/>
              <w:rPr>
                <w:color w:val="000000"/>
              </w:rPr>
            </w:pPr>
            <w:r>
              <w:rPr>
                <w:color w:val="000000"/>
              </w:rPr>
              <w:t>3.5</w:t>
            </w:r>
          </w:p>
        </w:tc>
        <w:tc>
          <w:tcPr>
            <w:tcW w:w="1763" w:type="dxa"/>
            <w:tcBorders>
              <w:top w:val="nil"/>
              <w:left w:val="nil"/>
              <w:bottom w:val="single" w:sz="4" w:space="0" w:color="auto"/>
              <w:right w:val="single" w:sz="4" w:space="0" w:color="auto"/>
            </w:tcBorders>
          </w:tcPr>
          <w:p w14:paraId="71847165" w14:textId="77777777" w:rsidR="00786DC4" w:rsidRDefault="00786DC4" w:rsidP="00C07D67">
            <w:pPr>
              <w:spacing w:after="0"/>
              <w:jc w:val="center"/>
              <w:rPr>
                <w:color w:val="000000"/>
              </w:rPr>
            </w:pPr>
            <w:r>
              <w:rPr>
                <w:color w:val="000000"/>
              </w:rPr>
              <w:t>OpenStudio</w:t>
            </w:r>
          </w:p>
        </w:tc>
      </w:tr>
      <w:tr w:rsidR="00786DC4" w:rsidRPr="0031660E" w14:paraId="63D85EFC" w14:textId="77777777" w:rsidTr="005D37B5">
        <w:tblPrEx>
          <w:tblW w:w="7060" w:type="dxa"/>
          <w:jc w:val="center"/>
          <w:tblPrExChange w:id="1647" w:author="Leila Nikdel" w:date="2025-08-08T12:18:00Z" w16du:dateUtc="2025-08-08T16:18:00Z">
            <w:tblPrEx>
              <w:tblW w:w="7060" w:type="dxa"/>
              <w:jc w:val="center"/>
            </w:tblPrEx>
          </w:tblPrExChange>
        </w:tblPrEx>
        <w:trPr>
          <w:trHeight w:val="20"/>
          <w:jc w:val="center"/>
          <w:trPrChange w:id="1648" w:author="Leila Nikdel" w:date="2025-08-08T12:18:00Z" w16du:dateUtc="2025-08-08T16:18:00Z">
            <w:trPr>
              <w:gridAfter w:val="0"/>
              <w:trHeight w:val="20"/>
              <w:jc w:val="center"/>
            </w:trPr>
          </w:trPrChange>
        </w:trPr>
        <w:tc>
          <w:tcPr>
            <w:tcW w:w="3100" w:type="dxa"/>
            <w:tcBorders>
              <w:top w:val="single" w:sz="4" w:space="0" w:color="auto"/>
              <w:left w:val="single" w:sz="4" w:space="0" w:color="auto"/>
              <w:bottom w:val="single" w:sz="4" w:space="0" w:color="auto"/>
              <w:right w:val="single" w:sz="4" w:space="0" w:color="auto"/>
            </w:tcBorders>
            <w:noWrap/>
            <w:vAlign w:val="bottom"/>
            <w:tcPrChange w:id="1649" w:author="Leila Nikdel" w:date="2025-08-08T12:18:00Z" w16du:dateUtc="2025-08-08T16:18:00Z">
              <w:tcPr>
                <w:tcW w:w="3100" w:type="dxa"/>
                <w:gridSpan w:val="2"/>
                <w:tcBorders>
                  <w:top w:val="single" w:sz="4" w:space="0" w:color="auto"/>
                  <w:left w:val="single" w:sz="4" w:space="0" w:color="auto"/>
                  <w:bottom w:val="single" w:sz="4" w:space="0" w:color="auto"/>
                  <w:right w:val="single" w:sz="4" w:space="0" w:color="auto"/>
                </w:tcBorders>
                <w:noWrap/>
                <w:vAlign w:val="bottom"/>
              </w:tcPr>
            </w:tcPrChange>
          </w:tcPr>
          <w:p w14:paraId="56A9CF49" w14:textId="77777777" w:rsidR="00786DC4" w:rsidRPr="0031660E" w:rsidRDefault="00786DC4" w:rsidP="00C07D67">
            <w:pPr>
              <w:spacing w:after="0"/>
              <w:rPr>
                <w:color w:val="000000"/>
              </w:rPr>
            </w:pPr>
            <w:r>
              <w:rPr>
                <w:color w:val="000000"/>
              </w:rPr>
              <w:t>Unknown</w:t>
            </w:r>
          </w:p>
        </w:tc>
        <w:tc>
          <w:tcPr>
            <w:tcW w:w="1320" w:type="dxa"/>
            <w:tcBorders>
              <w:top w:val="single" w:sz="4" w:space="0" w:color="auto"/>
              <w:left w:val="nil"/>
              <w:bottom w:val="single" w:sz="4" w:space="0" w:color="auto"/>
              <w:right w:val="single" w:sz="4" w:space="0" w:color="auto"/>
            </w:tcBorders>
            <w:noWrap/>
            <w:vAlign w:val="center"/>
            <w:tcPrChange w:id="1650" w:author="Leila Nikdel" w:date="2025-08-08T12:18:00Z" w16du:dateUtc="2025-08-08T16:18:00Z">
              <w:tcPr>
                <w:tcW w:w="1320" w:type="dxa"/>
                <w:gridSpan w:val="2"/>
                <w:tcBorders>
                  <w:top w:val="single" w:sz="4" w:space="0" w:color="auto"/>
                  <w:left w:val="nil"/>
                  <w:bottom w:val="single" w:sz="4" w:space="0" w:color="auto"/>
                  <w:right w:val="single" w:sz="4" w:space="0" w:color="auto"/>
                </w:tcBorders>
                <w:noWrap/>
                <w:vAlign w:val="bottom"/>
              </w:tcPr>
            </w:tcPrChange>
          </w:tcPr>
          <w:p w14:paraId="4B8205FA" w14:textId="5AB31C3D" w:rsidR="00786DC4" w:rsidRPr="0031660E" w:rsidRDefault="00786DC4" w:rsidP="00C07D67">
            <w:pPr>
              <w:spacing w:after="0"/>
              <w:jc w:val="center"/>
              <w:rPr>
                <w:color w:val="000000"/>
              </w:rPr>
            </w:pPr>
            <w:ins w:id="1651" w:author="Leila Nikdel" w:date="2025-08-08T11:45:00Z" w16du:dateUtc="2025-08-08T15:45:00Z">
              <w:r>
                <w:rPr>
                  <w:rFonts w:cs="Calibri"/>
                  <w:color w:val="000000"/>
                </w:rPr>
                <w:t>8057</w:t>
              </w:r>
            </w:ins>
            <w:del w:id="1652" w:author="Leila Nikdel" w:date="2025-08-08T11:45:00Z" w16du:dateUtc="2025-08-08T15:45:00Z">
              <w:r w:rsidDel="008C0B0D">
                <w:rPr>
                  <w:color w:val="000000"/>
                </w:rPr>
                <w:delText>6241</w:delText>
              </w:r>
            </w:del>
          </w:p>
        </w:tc>
        <w:tc>
          <w:tcPr>
            <w:tcW w:w="877" w:type="dxa"/>
            <w:tcBorders>
              <w:top w:val="single" w:sz="4" w:space="0" w:color="auto"/>
              <w:left w:val="nil"/>
              <w:bottom w:val="single" w:sz="4" w:space="0" w:color="auto"/>
              <w:right w:val="single" w:sz="4" w:space="0" w:color="auto"/>
            </w:tcBorders>
            <w:vAlign w:val="center"/>
            <w:tcPrChange w:id="1653" w:author="Leila Nikdel" w:date="2025-08-08T12:18:00Z" w16du:dateUtc="2025-08-08T16:18:00Z">
              <w:tcPr>
                <w:tcW w:w="877" w:type="dxa"/>
                <w:gridSpan w:val="2"/>
                <w:tcBorders>
                  <w:top w:val="single" w:sz="4" w:space="0" w:color="auto"/>
                  <w:left w:val="nil"/>
                  <w:bottom w:val="single" w:sz="4" w:space="0" w:color="auto"/>
                  <w:right w:val="single" w:sz="4" w:space="0" w:color="auto"/>
                </w:tcBorders>
                <w:vAlign w:val="bottom"/>
              </w:tcPr>
            </w:tcPrChange>
          </w:tcPr>
          <w:p w14:paraId="562C20AF" w14:textId="49F46567" w:rsidR="00786DC4" w:rsidRDefault="00786DC4" w:rsidP="00C07D67">
            <w:pPr>
              <w:spacing w:after="0"/>
              <w:jc w:val="center"/>
              <w:rPr>
                <w:color w:val="000000"/>
              </w:rPr>
            </w:pPr>
            <w:ins w:id="1654" w:author="Leila Nikdel" w:date="2025-08-08T12:18:00Z" w16du:dateUtc="2025-08-08T16:18:00Z">
              <w:r>
                <w:rPr>
                  <w:rFonts w:cs="Calibri"/>
                  <w:color w:val="000000"/>
                </w:rPr>
                <w:t>3.0</w:t>
              </w:r>
            </w:ins>
            <w:del w:id="1655" w:author="Leila Nikdel" w:date="2025-08-08T12:18:00Z" w16du:dateUtc="2025-08-08T16:18:00Z">
              <w:r w:rsidDel="005D37B5">
                <w:rPr>
                  <w:color w:val="000000"/>
                </w:rPr>
                <w:delText>3.8</w:delText>
              </w:r>
            </w:del>
          </w:p>
        </w:tc>
        <w:tc>
          <w:tcPr>
            <w:tcW w:w="1763" w:type="dxa"/>
            <w:tcBorders>
              <w:top w:val="single" w:sz="4" w:space="0" w:color="auto"/>
              <w:left w:val="nil"/>
              <w:bottom w:val="single" w:sz="4" w:space="0" w:color="auto"/>
              <w:right w:val="single" w:sz="4" w:space="0" w:color="auto"/>
            </w:tcBorders>
            <w:tcPrChange w:id="1656" w:author="Leila Nikdel" w:date="2025-08-08T12:18:00Z" w16du:dateUtc="2025-08-08T16:18:00Z">
              <w:tcPr>
                <w:tcW w:w="1763" w:type="dxa"/>
                <w:gridSpan w:val="3"/>
                <w:tcBorders>
                  <w:top w:val="single" w:sz="4" w:space="0" w:color="auto"/>
                  <w:left w:val="nil"/>
                  <w:bottom w:val="single" w:sz="4" w:space="0" w:color="auto"/>
                  <w:right w:val="single" w:sz="4" w:space="0" w:color="auto"/>
                </w:tcBorders>
              </w:tcPr>
            </w:tcPrChange>
          </w:tcPr>
          <w:p w14:paraId="75EEC3BF" w14:textId="77777777" w:rsidR="00786DC4" w:rsidRDefault="00786DC4" w:rsidP="00C07D67">
            <w:pPr>
              <w:spacing w:after="0"/>
              <w:jc w:val="center"/>
              <w:rPr>
                <w:color w:val="000000"/>
              </w:rPr>
            </w:pPr>
            <w:r>
              <w:rPr>
                <w:color w:val="000000"/>
              </w:rPr>
              <w:t>n/a</w:t>
            </w:r>
          </w:p>
        </w:tc>
      </w:tr>
    </w:tbl>
    <w:p w14:paraId="7EC0D943" w14:textId="77777777" w:rsidR="00194FAF" w:rsidRDefault="00194FAF" w:rsidP="00C07D67"/>
    <w:p w14:paraId="475BD8E0" w14:textId="77777777" w:rsidR="00194FAF" w:rsidRDefault="00194FAF" w:rsidP="00C07D67">
      <w:pPr>
        <w:rPr>
          <w:bCs/>
          <w:caps/>
        </w:rPr>
      </w:pPr>
      <w:r>
        <w:t>The lifetime of a synchronous belt system is the same as the lifetime of the equipment it is installed on because it is a permanent upgrade, involving the installation of toothed pulleys. Typical HVAC RTU lifetime is 15 years, which applies to synchronous belts as well. This is not to suggest that the actual belt component has an equivalent lifetime because they do require replacement. However, their O&amp;M cost savings (derived from not having to tension, etc.) are assumed to offset the replacement cost of the belt, resulting in a net cost of zero. As a result, neither a separate lifetime nor O&amp;M savings are quantified for synchronous belts and lifetime can therefore be considered as the lifetime of the equipment they’re installed on because it would not be possible to install a traditional or notched belt on the synchronous pulleys.</w:t>
      </w:r>
    </w:p>
    <w:p w14:paraId="299BD4D4" w14:textId="77777777" w:rsidR="00194FAF" w:rsidRPr="000A0E11" w:rsidRDefault="00194FAF" w:rsidP="00C07D67">
      <w:pPr>
        <w:pStyle w:val="Heading6"/>
      </w:pPr>
      <w:r w:rsidRPr="000A0E11">
        <w:t xml:space="preserve">Deemed Measure Cost </w:t>
      </w:r>
    </w:p>
    <w:p w14:paraId="5A409F7B" w14:textId="77777777" w:rsidR="00194FAF" w:rsidRDefault="00194FAF" w:rsidP="00C07D67">
      <w:pPr>
        <w:jc w:val="left"/>
        <w:rPr>
          <w:rFonts w:cs="Calibri"/>
        </w:rPr>
      </w:pPr>
      <w:r>
        <w:rPr>
          <w:rFonts w:cs="Calibri"/>
        </w:rPr>
        <w:t xml:space="preserve">Costs of belts and pulleys are known to vary substantially based on belt length and pulley diameter. Two cost estimations are provided below; a fully deemed approach for applications such as an upstream program where limited information is known, and a semi-custom approach that is useful when more accurate cost estimates are desired. </w:t>
      </w:r>
    </w:p>
    <w:p w14:paraId="7C33230C" w14:textId="77777777" w:rsidR="00194FAF" w:rsidRDefault="00194FAF" w:rsidP="00C07D67">
      <w:pPr>
        <w:jc w:val="left"/>
        <w:rPr>
          <w:rFonts w:cs="Calibri"/>
        </w:rPr>
      </w:pPr>
      <w:r>
        <w:rPr>
          <w:rFonts w:cs="Calibri"/>
        </w:rPr>
        <w:t>Fully Deemed:</w:t>
      </w:r>
    </w:p>
    <w:p w14:paraId="50D47CBE" w14:textId="77777777" w:rsidR="00194FAF" w:rsidRPr="000A0E11" w:rsidRDefault="00194FAF" w:rsidP="00C07D67">
      <w:pPr>
        <w:jc w:val="left"/>
        <w:rPr>
          <w:rFonts w:cs="Calibri"/>
        </w:rPr>
      </w:pPr>
      <w:r w:rsidRPr="000A0E11">
        <w:rPr>
          <w:rFonts w:cs="Calibri"/>
        </w:rPr>
        <w:t>A review of the Grainger online pricing for “A,” “B,” “AX,” and “BX” v-belts</w:t>
      </w:r>
      <w:r w:rsidRPr="000A0E11">
        <w:rPr>
          <w:rFonts w:cs="Calibri"/>
          <w:vertAlign w:val="superscript"/>
        </w:rPr>
        <w:footnoteReference w:id="24"/>
      </w:r>
      <w:r w:rsidRPr="000A0E11">
        <w:rPr>
          <w:rFonts w:cs="Calibri"/>
        </w:rPr>
        <w:t xml:space="preserve"> </w:t>
      </w:r>
      <w:r>
        <w:rPr>
          <w:rFonts w:cs="Calibri"/>
        </w:rPr>
        <w:t>revealed</w:t>
      </w:r>
      <w:r w:rsidRPr="000A0E11">
        <w:rPr>
          <w:rFonts w:cs="Calibri"/>
        </w:rPr>
        <w:t xml:space="preserve"> the incremental cost</w:t>
      </w:r>
      <w:r>
        <w:rPr>
          <w:rFonts w:cs="Calibri"/>
        </w:rPr>
        <w:t>s</w:t>
      </w:r>
      <w:r w:rsidRPr="000A0E11">
        <w:rPr>
          <w:rFonts w:cs="Calibri"/>
        </w:rPr>
        <w:t xml:space="preserve"> to upgrade to notched v-belts </w:t>
      </w:r>
      <w:r>
        <w:rPr>
          <w:rFonts w:cs="Calibri"/>
        </w:rPr>
        <w:t>as</w:t>
      </w:r>
      <w:r w:rsidRPr="000A0E11">
        <w:rPr>
          <w:rFonts w:cs="Calibri"/>
        </w:rPr>
        <w:t xml:space="preserve"> summarized in the table below:  </w:t>
      </w:r>
    </w:p>
    <w:p w14:paraId="02C268C2" w14:textId="77777777" w:rsidR="00194FAF" w:rsidRPr="000A0E11" w:rsidRDefault="00194FAF" w:rsidP="00C07D67">
      <w:pPr>
        <w:jc w:val="left"/>
        <w:rPr>
          <w:rFonts w:cs="Calibri"/>
          <w:b/>
          <w:bCs/>
          <w:iCs/>
        </w:rPr>
      </w:pPr>
      <w:r w:rsidRPr="000A0E11">
        <w:rPr>
          <w:rFonts w:cs="Calibri"/>
          <w:b/>
          <w:bCs/>
          <w:iCs/>
        </w:rPr>
        <w:t>Notched V-belt Incremental Cost Summary</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966"/>
        <w:gridCol w:w="966"/>
        <w:gridCol w:w="2284"/>
        <w:gridCol w:w="966"/>
        <w:gridCol w:w="974"/>
        <w:gridCol w:w="912"/>
      </w:tblGrid>
      <w:tr w:rsidR="00194FAF" w:rsidRPr="000A0E11" w14:paraId="549DC693" w14:textId="77777777" w:rsidTr="002E0F4D">
        <w:trPr>
          <w:trHeight w:val="20"/>
          <w:jc w:val="center"/>
        </w:trPr>
        <w:tc>
          <w:tcPr>
            <w:tcW w:w="2402" w:type="dxa"/>
            <w:shd w:val="clear" w:color="auto" w:fill="808080" w:themeFill="background1" w:themeFillShade="80"/>
            <w:vAlign w:val="center"/>
            <w:hideMark/>
          </w:tcPr>
          <w:p w14:paraId="773984E2" w14:textId="77777777" w:rsidR="00194FAF" w:rsidRPr="000A0E11" w:rsidRDefault="00194FAF" w:rsidP="00C07D67">
            <w:pPr>
              <w:spacing w:after="0"/>
              <w:jc w:val="center"/>
              <w:rPr>
                <w:rFonts w:cs="Calibri"/>
                <w:b/>
                <w:color w:val="FFFFFF"/>
              </w:rPr>
            </w:pPr>
            <w:r w:rsidRPr="000A0E11">
              <w:rPr>
                <w:rFonts w:cs="Calibri"/>
                <w:b/>
                <w:color w:val="FFFFFF"/>
              </w:rPr>
              <w:t>Smooth V-Belt Industry Number</w:t>
            </w:r>
          </w:p>
        </w:tc>
        <w:tc>
          <w:tcPr>
            <w:tcW w:w="966" w:type="dxa"/>
            <w:shd w:val="clear" w:color="auto" w:fill="808080" w:themeFill="background1" w:themeFillShade="80"/>
            <w:vAlign w:val="center"/>
            <w:hideMark/>
          </w:tcPr>
          <w:p w14:paraId="74ABCAF6" w14:textId="77777777" w:rsidR="00194FAF" w:rsidRPr="000A0E11" w:rsidRDefault="00194FAF" w:rsidP="00C07D67">
            <w:pPr>
              <w:spacing w:after="0"/>
              <w:jc w:val="center"/>
              <w:rPr>
                <w:rFonts w:cs="Calibri"/>
                <w:b/>
                <w:color w:val="FFFFFF"/>
              </w:rPr>
            </w:pPr>
            <w:r w:rsidRPr="000A0E11">
              <w:rPr>
                <w:rFonts w:cs="Calibri"/>
                <w:b/>
                <w:color w:val="FFFFFF"/>
              </w:rPr>
              <w:t>Outside Length (Inches)</w:t>
            </w:r>
          </w:p>
        </w:tc>
        <w:tc>
          <w:tcPr>
            <w:tcW w:w="966" w:type="dxa"/>
            <w:shd w:val="clear" w:color="auto" w:fill="808080" w:themeFill="background1" w:themeFillShade="80"/>
            <w:vAlign w:val="center"/>
            <w:hideMark/>
          </w:tcPr>
          <w:p w14:paraId="7D962FAE" w14:textId="77777777" w:rsidR="00194FAF" w:rsidRPr="000A0E11" w:rsidRDefault="00194FAF" w:rsidP="00C07D67">
            <w:pPr>
              <w:spacing w:after="0"/>
              <w:jc w:val="center"/>
              <w:rPr>
                <w:rFonts w:cs="Calibri"/>
                <w:b/>
                <w:color w:val="FFFFFF"/>
              </w:rPr>
            </w:pPr>
            <w:r w:rsidRPr="000A0E11">
              <w:rPr>
                <w:rFonts w:cs="Calibri"/>
                <w:b/>
                <w:color w:val="FFFFFF"/>
              </w:rPr>
              <w:t>Dayton Smooth V-Belt*</w:t>
            </w:r>
          </w:p>
        </w:tc>
        <w:tc>
          <w:tcPr>
            <w:tcW w:w="2284" w:type="dxa"/>
            <w:shd w:val="clear" w:color="auto" w:fill="808080" w:themeFill="background1" w:themeFillShade="80"/>
            <w:vAlign w:val="center"/>
            <w:hideMark/>
          </w:tcPr>
          <w:p w14:paraId="05B03135" w14:textId="77777777" w:rsidR="00194FAF" w:rsidRPr="000A0E11" w:rsidRDefault="00194FAF" w:rsidP="00C07D67">
            <w:pPr>
              <w:spacing w:after="0"/>
              <w:jc w:val="center"/>
              <w:rPr>
                <w:rFonts w:cs="Calibri"/>
                <w:b/>
                <w:color w:val="FFFFFF"/>
              </w:rPr>
            </w:pPr>
            <w:r w:rsidRPr="000A0E11">
              <w:rPr>
                <w:rFonts w:cs="Calibri"/>
                <w:b/>
                <w:color w:val="FFFFFF"/>
              </w:rPr>
              <w:t>Notched V-belt Industry Number</w:t>
            </w:r>
          </w:p>
        </w:tc>
        <w:tc>
          <w:tcPr>
            <w:tcW w:w="966" w:type="dxa"/>
            <w:shd w:val="clear" w:color="auto" w:fill="808080" w:themeFill="background1" w:themeFillShade="80"/>
            <w:vAlign w:val="center"/>
            <w:hideMark/>
          </w:tcPr>
          <w:p w14:paraId="535C6FA1" w14:textId="77777777" w:rsidR="00194FAF" w:rsidRPr="000A0E11" w:rsidRDefault="00194FAF" w:rsidP="00C07D67">
            <w:pPr>
              <w:spacing w:after="0"/>
              <w:jc w:val="center"/>
              <w:rPr>
                <w:rFonts w:cs="Calibri"/>
                <w:b/>
                <w:color w:val="FFFFFF"/>
              </w:rPr>
            </w:pPr>
            <w:r w:rsidRPr="000A0E11">
              <w:rPr>
                <w:rFonts w:cs="Calibri"/>
                <w:b/>
                <w:color w:val="FFFFFF"/>
              </w:rPr>
              <w:t>Dayton Notched v-belt*</w:t>
            </w:r>
          </w:p>
        </w:tc>
        <w:tc>
          <w:tcPr>
            <w:tcW w:w="974" w:type="dxa"/>
            <w:shd w:val="clear" w:color="auto" w:fill="808080" w:themeFill="background1" w:themeFillShade="80"/>
            <w:vAlign w:val="center"/>
            <w:hideMark/>
          </w:tcPr>
          <w:p w14:paraId="1C33683B" w14:textId="77777777" w:rsidR="00194FAF" w:rsidRPr="000A0E11" w:rsidRDefault="00194FAF" w:rsidP="00C07D67">
            <w:pPr>
              <w:spacing w:after="0"/>
              <w:jc w:val="center"/>
              <w:rPr>
                <w:rFonts w:cs="Calibri"/>
                <w:b/>
                <w:color w:val="FFFFFF"/>
              </w:rPr>
            </w:pPr>
            <w:r w:rsidRPr="000A0E11">
              <w:rPr>
                <w:rFonts w:cs="Calibri"/>
                <w:b/>
                <w:color w:val="FFFFFF"/>
              </w:rPr>
              <w:t>Price Increase</w:t>
            </w:r>
          </w:p>
        </w:tc>
        <w:tc>
          <w:tcPr>
            <w:tcW w:w="912" w:type="dxa"/>
            <w:shd w:val="clear" w:color="auto" w:fill="808080" w:themeFill="background1" w:themeFillShade="80"/>
            <w:vAlign w:val="center"/>
            <w:hideMark/>
          </w:tcPr>
          <w:p w14:paraId="7B3252C2" w14:textId="77777777" w:rsidR="00194FAF" w:rsidRPr="000A0E11" w:rsidRDefault="00194FAF" w:rsidP="00C07D67">
            <w:pPr>
              <w:spacing w:after="0"/>
              <w:jc w:val="center"/>
              <w:rPr>
                <w:rFonts w:cs="Calibri"/>
                <w:b/>
                <w:color w:val="FFFFFF"/>
              </w:rPr>
            </w:pPr>
            <w:r w:rsidRPr="000A0E11">
              <w:rPr>
                <w:rFonts w:cs="Calibri"/>
                <w:b/>
                <w:color w:val="FFFFFF"/>
              </w:rPr>
              <w:t>% Increase</w:t>
            </w:r>
          </w:p>
        </w:tc>
      </w:tr>
      <w:tr w:rsidR="00194FAF" w:rsidRPr="000A0E11" w14:paraId="0EF68F7F" w14:textId="77777777" w:rsidTr="002E0F4D">
        <w:trPr>
          <w:trHeight w:val="20"/>
          <w:jc w:val="center"/>
        </w:trPr>
        <w:tc>
          <w:tcPr>
            <w:tcW w:w="2402" w:type="dxa"/>
            <w:noWrap/>
            <w:vAlign w:val="bottom"/>
            <w:hideMark/>
          </w:tcPr>
          <w:p w14:paraId="43D7D709" w14:textId="77777777" w:rsidR="00194FAF" w:rsidRPr="000A0E11" w:rsidRDefault="00194FAF" w:rsidP="00C07D67">
            <w:pPr>
              <w:spacing w:after="0"/>
              <w:jc w:val="left"/>
              <w:rPr>
                <w:rFonts w:cs="Calibri"/>
              </w:rPr>
            </w:pPr>
            <w:r w:rsidRPr="000A0E11">
              <w:rPr>
                <w:rFonts w:cs="Calibri"/>
              </w:rPr>
              <w:t>A30 (Item # 1A095)</w:t>
            </w:r>
          </w:p>
        </w:tc>
        <w:tc>
          <w:tcPr>
            <w:tcW w:w="966" w:type="dxa"/>
            <w:noWrap/>
            <w:vAlign w:val="bottom"/>
            <w:hideMark/>
          </w:tcPr>
          <w:p w14:paraId="4A6141BF" w14:textId="77777777" w:rsidR="00194FAF" w:rsidRPr="000A0E11" w:rsidRDefault="00194FAF" w:rsidP="00C07D67">
            <w:pPr>
              <w:spacing w:after="0"/>
              <w:jc w:val="left"/>
              <w:rPr>
                <w:rFonts w:cs="Calibri"/>
              </w:rPr>
            </w:pPr>
            <w:r w:rsidRPr="000A0E11">
              <w:rPr>
                <w:rFonts w:cs="Calibri"/>
              </w:rPr>
              <w:t>32</w:t>
            </w:r>
          </w:p>
        </w:tc>
        <w:tc>
          <w:tcPr>
            <w:tcW w:w="966" w:type="dxa"/>
            <w:noWrap/>
            <w:vAlign w:val="bottom"/>
            <w:hideMark/>
          </w:tcPr>
          <w:p w14:paraId="10240F30" w14:textId="77777777" w:rsidR="00194FAF" w:rsidRPr="000A0E11" w:rsidRDefault="00194FAF" w:rsidP="00C07D67">
            <w:pPr>
              <w:spacing w:after="0"/>
              <w:jc w:val="left"/>
              <w:rPr>
                <w:rFonts w:cs="Calibri"/>
              </w:rPr>
            </w:pPr>
            <w:r w:rsidRPr="000A0E11">
              <w:rPr>
                <w:rFonts w:cs="Calibri"/>
              </w:rPr>
              <w:t>$</w:t>
            </w:r>
            <w:r>
              <w:rPr>
                <w:rFonts w:cs="Calibri"/>
              </w:rPr>
              <w:t>10.38</w:t>
            </w:r>
          </w:p>
        </w:tc>
        <w:tc>
          <w:tcPr>
            <w:tcW w:w="2284" w:type="dxa"/>
            <w:noWrap/>
            <w:vAlign w:val="bottom"/>
            <w:hideMark/>
          </w:tcPr>
          <w:p w14:paraId="52674CE6" w14:textId="77777777" w:rsidR="00194FAF" w:rsidRPr="000A0E11" w:rsidRDefault="00194FAF" w:rsidP="00C07D67">
            <w:pPr>
              <w:spacing w:after="0"/>
              <w:jc w:val="left"/>
              <w:rPr>
                <w:rFonts w:cs="Calibri"/>
              </w:rPr>
            </w:pPr>
            <w:r w:rsidRPr="000A0E11">
              <w:rPr>
                <w:rFonts w:cs="Calibri"/>
              </w:rPr>
              <w:t>AX</w:t>
            </w:r>
            <w:r>
              <w:rPr>
                <w:rFonts w:cs="Calibri"/>
              </w:rPr>
              <w:t>30</w:t>
            </w:r>
            <w:r w:rsidRPr="000A0E11">
              <w:rPr>
                <w:rFonts w:cs="Calibri"/>
              </w:rPr>
              <w:t xml:space="preserve"> (Item # 3GWU4)</w:t>
            </w:r>
          </w:p>
        </w:tc>
        <w:tc>
          <w:tcPr>
            <w:tcW w:w="966" w:type="dxa"/>
            <w:noWrap/>
            <w:vAlign w:val="bottom"/>
            <w:hideMark/>
          </w:tcPr>
          <w:p w14:paraId="5FFDF0B0" w14:textId="77777777" w:rsidR="00194FAF" w:rsidRPr="000A0E11" w:rsidRDefault="00194FAF" w:rsidP="00C07D67">
            <w:pPr>
              <w:spacing w:after="0"/>
              <w:jc w:val="left"/>
              <w:rPr>
                <w:rFonts w:cs="Calibri"/>
              </w:rPr>
            </w:pPr>
            <w:r w:rsidRPr="000A0E11">
              <w:rPr>
                <w:rFonts w:cs="Calibri"/>
              </w:rPr>
              <w:t>$</w:t>
            </w:r>
            <w:r>
              <w:rPr>
                <w:rFonts w:cs="Calibri"/>
              </w:rPr>
              <w:t>14.64</w:t>
            </w:r>
          </w:p>
        </w:tc>
        <w:tc>
          <w:tcPr>
            <w:tcW w:w="974" w:type="dxa"/>
            <w:noWrap/>
            <w:vAlign w:val="bottom"/>
            <w:hideMark/>
          </w:tcPr>
          <w:p w14:paraId="2C0787AD" w14:textId="77777777" w:rsidR="00194FAF" w:rsidRPr="000A0E11" w:rsidRDefault="00194FAF" w:rsidP="00C07D67">
            <w:pPr>
              <w:spacing w:after="0"/>
              <w:jc w:val="left"/>
              <w:rPr>
                <w:rFonts w:cs="Calibri"/>
              </w:rPr>
            </w:pPr>
            <w:r w:rsidRPr="000A0E11">
              <w:rPr>
                <w:rFonts w:cs="Calibri"/>
              </w:rPr>
              <w:t>$4.</w:t>
            </w:r>
            <w:r>
              <w:rPr>
                <w:rFonts w:cs="Calibri"/>
              </w:rPr>
              <w:t>26</w:t>
            </w:r>
          </w:p>
        </w:tc>
        <w:tc>
          <w:tcPr>
            <w:tcW w:w="912" w:type="dxa"/>
            <w:noWrap/>
            <w:vAlign w:val="bottom"/>
            <w:hideMark/>
          </w:tcPr>
          <w:p w14:paraId="37ECB55D" w14:textId="77777777" w:rsidR="00194FAF" w:rsidRPr="000A0E11" w:rsidRDefault="00194FAF" w:rsidP="00C07D67">
            <w:pPr>
              <w:spacing w:after="0"/>
              <w:jc w:val="left"/>
              <w:rPr>
                <w:rFonts w:cs="Calibri"/>
              </w:rPr>
            </w:pPr>
            <w:r>
              <w:rPr>
                <w:rFonts w:cs="Calibri"/>
              </w:rPr>
              <w:t>41</w:t>
            </w:r>
            <w:r w:rsidRPr="000A0E11">
              <w:rPr>
                <w:rFonts w:cs="Calibri"/>
              </w:rPr>
              <w:t>%</w:t>
            </w:r>
          </w:p>
        </w:tc>
      </w:tr>
      <w:tr w:rsidR="00194FAF" w:rsidRPr="000A0E11" w14:paraId="1D455A4C" w14:textId="77777777" w:rsidTr="002E0F4D">
        <w:trPr>
          <w:trHeight w:val="20"/>
          <w:jc w:val="center"/>
        </w:trPr>
        <w:tc>
          <w:tcPr>
            <w:tcW w:w="2402" w:type="dxa"/>
            <w:noWrap/>
            <w:vAlign w:val="bottom"/>
            <w:hideMark/>
          </w:tcPr>
          <w:p w14:paraId="23EBC565" w14:textId="77777777" w:rsidR="00194FAF" w:rsidRPr="000A0E11" w:rsidRDefault="00194FAF" w:rsidP="00C07D67">
            <w:pPr>
              <w:spacing w:after="0"/>
              <w:jc w:val="left"/>
              <w:rPr>
                <w:rFonts w:cs="Calibri"/>
              </w:rPr>
            </w:pPr>
            <w:r w:rsidRPr="000A0E11">
              <w:rPr>
                <w:rFonts w:cs="Calibri"/>
              </w:rPr>
              <w:t>B29 (Item # 6L208)</w:t>
            </w:r>
          </w:p>
        </w:tc>
        <w:tc>
          <w:tcPr>
            <w:tcW w:w="966" w:type="dxa"/>
            <w:noWrap/>
            <w:vAlign w:val="bottom"/>
            <w:hideMark/>
          </w:tcPr>
          <w:p w14:paraId="27006765" w14:textId="77777777" w:rsidR="00194FAF" w:rsidRPr="000A0E11" w:rsidRDefault="00194FAF" w:rsidP="00C07D67">
            <w:pPr>
              <w:spacing w:after="0"/>
              <w:jc w:val="left"/>
              <w:rPr>
                <w:rFonts w:cs="Calibri"/>
              </w:rPr>
            </w:pPr>
            <w:r w:rsidRPr="000A0E11">
              <w:rPr>
                <w:rFonts w:cs="Calibri"/>
              </w:rPr>
              <w:t>32</w:t>
            </w:r>
          </w:p>
        </w:tc>
        <w:tc>
          <w:tcPr>
            <w:tcW w:w="966" w:type="dxa"/>
            <w:noWrap/>
            <w:vAlign w:val="bottom"/>
            <w:hideMark/>
          </w:tcPr>
          <w:p w14:paraId="558B4DE7" w14:textId="77777777" w:rsidR="00194FAF" w:rsidRPr="000A0E11" w:rsidRDefault="00194FAF" w:rsidP="00C07D67">
            <w:pPr>
              <w:spacing w:after="0"/>
              <w:jc w:val="left"/>
              <w:rPr>
                <w:rFonts w:cs="Calibri"/>
              </w:rPr>
            </w:pPr>
            <w:r w:rsidRPr="000A0E11">
              <w:rPr>
                <w:rFonts w:cs="Calibri"/>
              </w:rPr>
              <w:t>$</w:t>
            </w:r>
            <w:r>
              <w:rPr>
                <w:rFonts w:cs="Calibri"/>
              </w:rPr>
              <w:t>14.38</w:t>
            </w:r>
          </w:p>
        </w:tc>
        <w:tc>
          <w:tcPr>
            <w:tcW w:w="2284" w:type="dxa"/>
            <w:noWrap/>
            <w:vAlign w:val="bottom"/>
            <w:hideMark/>
          </w:tcPr>
          <w:p w14:paraId="5C388A4E" w14:textId="77777777" w:rsidR="00194FAF" w:rsidRPr="000A0E11" w:rsidRDefault="00194FAF" w:rsidP="00C07D67">
            <w:pPr>
              <w:spacing w:after="0"/>
              <w:jc w:val="left"/>
              <w:rPr>
                <w:rFonts w:cs="Calibri"/>
              </w:rPr>
            </w:pPr>
            <w:r w:rsidRPr="000A0E11">
              <w:rPr>
                <w:rFonts w:cs="Calibri"/>
              </w:rPr>
              <w:t>BX29 (Item # 5TXL4)</w:t>
            </w:r>
          </w:p>
        </w:tc>
        <w:tc>
          <w:tcPr>
            <w:tcW w:w="966" w:type="dxa"/>
            <w:noWrap/>
            <w:vAlign w:val="bottom"/>
            <w:hideMark/>
          </w:tcPr>
          <w:p w14:paraId="001EC80D" w14:textId="77777777" w:rsidR="00194FAF" w:rsidRPr="000A0E11" w:rsidRDefault="00194FAF" w:rsidP="00C07D67">
            <w:pPr>
              <w:spacing w:after="0"/>
              <w:jc w:val="left"/>
              <w:rPr>
                <w:rFonts w:cs="Calibri"/>
              </w:rPr>
            </w:pPr>
            <w:r w:rsidRPr="000A0E11">
              <w:rPr>
                <w:rFonts w:cs="Calibri"/>
              </w:rPr>
              <w:t>$</w:t>
            </w:r>
            <w:r>
              <w:rPr>
                <w:rFonts w:cs="Calibri"/>
              </w:rPr>
              <w:t>20.80</w:t>
            </w:r>
          </w:p>
        </w:tc>
        <w:tc>
          <w:tcPr>
            <w:tcW w:w="974" w:type="dxa"/>
            <w:noWrap/>
            <w:vAlign w:val="bottom"/>
            <w:hideMark/>
          </w:tcPr>
          <w:p w14:paraId="37ED5BE9" w14:textId="77777777" w:rsidR="00194FAF" w:rsidRPr="000A0E11" w:rsidRDefault="00194FAF" w:rsidP="00C07D67">
            <w:pPr>
              <w:spacing w:after="0"/>
              <w:jc w:val="left"/>
              <w:rPr>
                <w:rFonts w:cs="Calibri"/>
              </w:rPr>
            </w:pPr>
            <w:r w:rsidRPr="000A0E11">
              <w:rPr>
                <w:rFonts w:cs="Calibri"/>
              </w:rPr>
              <w:t>$6.4</w:t>
            </w:r>
            <w:r>
              <w:rPr>
                <w:rFonts w:cs="Calibri"/>
              </w:rPr>
              <w:t>2</w:t>
            </w:r>
          </w:p>
        </w:tc>
        <w:tc>
          <w:tcPr>
            <w:tcW w:w="912" w:type="dxa"/>
            <w:noWrap/>
            <w:vAlign w:val="bottom"/>
            <w:hideMark/>
          </w:tcPr>
          <w:p w14:paraId="27EBD489" w14:textId="77777777" w:rsidR="00194FAF" w:rsidRPr="000A0E11" w:rsidRDefault="00194FAF" w:rsidP="00C07D67">
            <w:pPr>
              <w:spacing w:after="0"/>
              <w:jc w:val="left"/>
              <w:rPr>
                <w:rFonts w:cs="Calibri"/>
              </w:rPr>
            </w:pPr>
            <w:r>
              <w:rPr>
                <w:rFonts w:cs="Calibri"/>
              </w:rPr>
              <w:t>45</w:t>
            </w:r>
            <w:r w:rsidRPr="000A0E11">
              <w:rPr>
                <w:rFonts w:cs="Calibri"/>
              </w:rPr>
              <w:t>%</w:t>
            </w:r>
          </w:p>
        </w:tc>
      </w:tr>
      <w:tr w:rsidR="00194FAF" w:rsidRPr="000A0E11" w14:paraId="5D310ADE" w14:textId="77777777" w:rsidTr="002E0F4D">
        <w:trPr>
          <w:trHeight w:val="20"/>
          <w:jc w:val="center"/>
        </w:trPr>
        <w:tc>
          <w:tcPr>
            <w:tcW w:w="9470" w:type="dxa"/>
            <w:gridSpan w:val="7"/>
            <w:noWrap/>
            <w:vAlign w:val="bottom"/>
            <w:hideMark/>
          </w:tcPr>
          <w:p w14:paraId="08A5D6E0" w14:textId="77777777" w:rsidR="00194FAF" w:rsidRPr="000A0E11" w:rsidRDefault="00194FAF" w:rsidP="00C07D67">
            <w:pPr>
              <w:spacing w:after="0"/>
              <w:jc w:val="left"/>
              <w:rPr>
                <w:rFonts w:cs="Calibri"/>
              </w:rPr>
            </w:pPr>
            <w:r w:rsidRPr="000A0E11">
              <w:rPr>
                <w:rFonts w:cs="Calibri"/>
              </w:rPr>
              <w:t>* Pricing based on Dayton Belts as found on Grainger Website 10/30/14</w:t>
            </w:r>
          </w:p>
        </w:tc>
      </w:tr>
    </w:tbl>
    <w:p w14:paraId="3D7AC908" w14:textId="77777777" w:rsidR="00194FAF" w:rsidRDefault="00194FAF" w:rsidP="00C07D67">
      <w:pPr>
        <w:rPr>
          <w:rFonts w:cs="Calibri"/>
        </w:rPr>
      </w:pPr>
      <w:r>
        <w:rPr>
          <w:rFonts w:cs="Calibri"/>
        </w:rPr>
        <w:t xml:space="preserve">Note that the incremental cost for notched V-Belts assumes that the notched belt is purchased and installed instead of a </w:t>
      </w:r>
      <w:proofErr w:type="gramStart"/>
      <w:r>
        <w:rPr>
          <w:rFonts w:cs="Calibri"/>
        </w:rPr>
        <w:t>smooth v</w:t>
      </w:r>
      <w:proofErr w:type="gramEnd"/>
      <w:r>
        <w:rPr>
          <w:rFonts w:cs="Calibri"/>
        </w:rPr>
        <w:t>-</w:t>
      </w:r>
      <w:proofErr w:type="gramStart"/>
      <w:r>
        <w:rPr>
          <w:rFonts w:cs="Calibri"/>
        </w:rPr>
        <w:t>belt</w:t>
      </w:r>
      <w:proofErr w:type="gramEnd"/>
      <w:r>
        <w:rPr>
          <w:rFonts w:cs="Calibri"/>
        </w:rPr>
        <w:t>. There is no difference in the cost of installation, only the material.</w:t>
      </w:r>
    </w:p>
    <w:p w14:paraId="2A7EFE57" w14:textId="77777777" w:rsidR="00194FAF" w:rsidRPr="000A0E11" w:rsidRDefault="00194FAF" w:rsidP="00C07D67">
      <w:pPr>
        <w:jc w:val="left"/>
        <w:rPr>
          <w:rFonts w:cs="Calibri"/>
          <w:b/>
          <w:bCs/>
          <w:iCs/>
        </w:rPr>
      </w:pPr>
      <w:r>
        <w:rPr>
          <w:rFonts w:cs="Calibri"/>
          <w:b/>
          <w:bCs/>
          <w:iCs/>
        </w:rPr>
        <w:t>Synchronous</w:t>
      </w:r>
      <w:r w:rsidRPr="000A0E11">
        <w:rPr>
          <w:rFonts w:cs="Calibri"/>
          <w:b/>
          <w:bCs/>
          <w:iCs/>
        </w:rPr>
        <w:t xml:space="preserve"> </w:t>
      </w:r>
      <w:r>
        <w:rPr>
          <w:rFonts w:cs="Calibri"/>
          <w:b/>
          <w:bCs/>
          <w:iCs/>
        </w:rPr>
        <w:t>B</w:t>
      </w:r>
      <w:r w:rsidRPr="000A0E11">
        <w:rPr>
          <w:rFonts w:cs="Calibri"/>
          <w:b/>
          <w:bCs/>
          <w:iCs/>
        </w:rPr>
        <w:t>elt Incremental Cost Summary</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966"/>
        <w:gridCol w:w="2284"/>
        <w:gridCol w:w="1285"/>
        <w:gridCol w:w="1082"/>
      </w:tblGrid>
      <w:tr w:rsidR="00194FAF" w:rsidRPr="000A0E11" w14:paraId="6529F5C8" w14:textId="77777777" w:rsidTr="002E0F4D">
        <w:trPr>
          <w:trHeight w:val="20"/>
          <w:tblHeader/>
          <w:jc w:val="center"/>
        </w:trPr>
        <w:tc>
          <w:tcPr>
            <w:tcW w:w="2402" w:type="dxa"/>
            <w:shd w:val="clear" w:color="auto" w:fill="7F7F7F" w:themeFill="text1" w:themeFillTint="80"/>
            <w:vAlign w:val="center"/>
            <w:hideMark/>
          </w:tcPr>
          <w:p w14:paraId="64F01F8D" w14:textId="77777777" w:rsidR="00194FAF" w:rsidRPr="000A0E11" w:rsidRDefault="00194FAF" w:rsidP="00C07D67">
            <w:pPr>
              <w:spacing w:after="0"/>
              <w:jc w:val="center"/>
              <w:rPr>
                <w:rFonts w:cs="Calibri"/>
                <w:b/>
                <w:color w:val="FFFFFF"/>
              </w:rPr>
            </w:pPr>
            <w:r w:rsidRPr="000A0E11">
              <w:rPr>
                <w:rFonts w:cs="Calibri"/>
                <w:b/>
                <w:color w:val="FFFFFF"/>
              </w:rPr>
              <w:lastRenderedPageBreak/>
              <w:t>Smooth V-Belt Industry Number</w:t>
            </w:r>
          </w:p>
        </w:tc>
        <w:tc>
          <w:tcPr>
            <w:tcW w:w="966" w:type="dxa"/>
            <w:shd w:val="clear" w:color="auto" w:fill="7F7F7F" w:themeFill="text1" w:themeFillTint="80"/>
            <w:vAlign w:val="center"/>
            <w:hideMark/>
          </w:tcPr>
          <w:p w14:paraId="6AF75D28" w14:textId="77777777" w:rsidR="00194FAF" w:rsidRPr="000A0E11" w:rsidRDefault="00194FAF" w:rsidP="00C07D67">
            <w:pPr>
              <w:spacing w:after="0"/>
              <w:jc w:val="center"/>
              <w:rPr>
                <w:rFonts w:cs="Calibri"/>
                <w:b/>
                <w:color w:val="FFFFFF"/>
              </w:rPr>
            </w:pPr>
            <w:r>
              <w:rPr>
                <w:rFonts w:cs="Calibri"/>
                <w:b/>
                <w:color w:val="FFFFFF"/>
              </w:rPr>
              <w:t>Smooth belt system Price</w:t>
            </w:r>
            <w:r w:rsidRPr="000A0E11">
              <w:rPr>
                <w:rFonts w:cs="Calibri"/>
                <w:b/>
                <w:color w:val="FFFFFF"/>
              </w:rPr>
              <w:t>*</w:t>
            </w:r>
          </w:p>
        </w:tc>
        <w:tc>
          <w:tcPr>
            <w:tcW w:w="2284" w:type="dxa"/>
            <w:shd w:val="clear" w:color="auto" w:fill="7F7F7F" w:themeFill="text1" w:themeFillTint="80"/>
            <w:vAlign w:val="center"/>
            <w:hideMark/>
          </w:tcPr>
          <w:p w14:paraId="2EBDA7D1" w14:textId="77777777" w:rsidR="00194FAF" w:rsidRPr="000A0E11" w:rsidRDefault="00194FAF" w:rsidP="00C07D67">
            <w:pPr>
              <w:spacing w:after="0"/>
              <w:jc w:val="center"/>
              <w:rPr>
                <w:rFonts w:cs="Calibri"/>
                <w:b/>
                <w:color w:val="FFFFFF"/>
              </w:rPr>
            </w:pPr>
            <w:r>
              <w:rPr>
                <w:rFonts w:cs="Calibri"/>
                <w:b/>
                <w:color w:val="FFFFFF"/>
              </w:rPr>
              <w:t>Synchronous B</w:t>
            </w:r>
            <w:r w:rsidRPr="000A0E11">
              <w:rPr>
                <w:rFonts w:cs="Calibri"/>
                <w:b/>
                <w:color w:val="FFFFFF"/>
              </w:rPr>
              <w:t>elt Industry Number</w:t>
            </w:r>
          </w:p>
        </w:tc>
        <w:tc>
          <w:tcPr>
            <w:tcW w:w="1285" w:type="dxa"/>
            <w:shd w:val="clear" w:color="auto" w:fill="7F7F7F" w:themeFill="text1" w:themeFillTint="80"/>
            <w:vAlign w:val="center"/>
            <w:hideMark/>
          </w:tcPr>
          <w:p w14:paraId="3CDBC023" w14:textId="77777777" w:rsidR="00194FAF" w:rsidRPr="000A0E11" w:rsidRDefault="00194FAF" w:rsidP="00C07D67">
            <w:pPr>
              <w:spacing w:after="0"/>
              <w:jc w:val="center"/>
              <w:rPr>
                <w:rFonts w:cs="Calibri"/>
                <w:b/>
                <w:color w:val="FFFFFF"/>
              </w:rPr>
            </w:pPr>
            <w:r>
              <w:rPr>
                <w:rFonts w:cs="Calibri"/>
                <w:b/>
                <w:color w:val="FFFFFF"/>
              </w:rPr>
              <w:t>Synchronous System Price</w:t>
            </w:r>
            <w:r w:rsidRPr="000A0E11">
              <w:rPr>
                <w:rFonts w:cs="Calibri"/>
                <w:b/>
                <w:color w:val="FFFFFF"/>
              </w:rPr>
              <w:t>*</w:t>
            </w:r>
          </w:p>
        </w:tc>
        <w:tc>
          <w:tcPr>
            <w:tcW w:w="1082" w:type="dxa"/>
            <w:shd w:val="clear" w:color="auto" w:fill="7F7F7F" w:themeFill="text1" w:themeFillTint="80"/>
            <w:vAlign w:val="center"/>
            <w:hideMark/>
          </w:tcPr>
          <w:p w14:paraId="5566D5EE" w14:textId="77777777" w:rsidR="00194FAF" w:rsidRPr="000A0E11" w:rsidRDefault="00194FAF" w:rsidP="00C07D67">
            <w:pPr>
              <w:spacing w:after="0"/>
              <w:jc w:val="center"/>
              <w:rPr>
                <w:rFonts w:cs="Calibri"/>
                <w:b/>
                <w:color w:val="FFFFFF"/>
              </w:rPr>
            </w:pPr>
            <w:r w:rsidRPr="000A0E11">
              <w:rPr>
                <w:rFonts w:cs="Calibri"/>
                <w:b/>
                <w:color w:val="FFFFFF"/>
              </w:rPr>
              <w:t>P</w:t>
            </w:r>
            <w:r>
              <w:rPr>
                <w:rFonts w:cs="Calibri"/>
                <w:b/>
                <w:color w:val="FFFFFF"/>
              </w:rPr>
              <w:t>rice Difference</w:t>
            </w:r>
          </w:p>
        </w:tc>
      </w:tr>
      <w:tr w:rsidR="00194FAF" w:rsidRPr="000A0E11" w14:paraId="5A11FE9D" w14:textId="77777777" w:rsidTr="002E0F4D">
        <w:trPr>
          <w:trHeight w:val="20"/>
          <w:jc w:val="center"/>
        </w:trPr>
        <w:tc>
          <w:tcPr>
            <w:tcW w:w="2402" w:type="dxa"/>
            <w:noWrap/>
            <w:vAlign w:val="center"/>
            <w:hideMark/>
          </w:tcPr>
          <w:p w14:paraId="15C6F032" w14:textId="77777777" w:rsidR="00194FAF" w:rsidRPr="000A0E11" w:rsidRDefault="00194FAF" w:rsidP="00C07D67">
            <w:pPr>
              <w:spacing w:after="0"/>
              <w:jc w:val="left"/>
              <w:rPr>
                <w:rFonts w:cs="Calibri"/>
              </w:rPr>
            </w:pPr>
            <w:r>
              <w:rPr>
                <w:rFonts w:cs="Calibri"/>
              </w:rPr>
              <w:t xml:space="preserve">Belt </w:t>
            </w:r>
            <w:r w:rsidRPr="000A0E11">
              <w:rPr>
                <w:rFonts w:cs="Calibri"/>
              </w:rPr>
              <w:t>A30 (Item # 1A095)</w:t>
            </w:r>
          </w:p>
        </w:tc>
        <w:tc>
          <w:tcPr>
            <w:tcW w:w="966" w:type="dxa"/>
            <w:noWrap/>
            <w:vAlign w:val="center"/>
            <w:hideMark/>
          </w:tcPr>
          <w:p w14:paraId="0BF96F48" w14:textId="77777777" w:rsidR="00194FAF" w:rsidRPr="000A0E11" w:rsidRDefault="00194FAF" w:rsidP="00C07D67">
            <w:pPr>
              <w:spacing w:after="0"/>
              <w:jc w:val="left"/>
              <w:rPr>
                <w:rFonts w:cs="Calibri"/>
              </w:rPr>
            </w:pPr>
            <w:r w:rsidRPr="000A0E11">
              <w:rPr>
                <w:rFonts w:cs="Calibri"/>
              </w:rPr>
              <w:t>$</w:t>
            </w:r>
            <w:r>
              <w:rPr>
                <w:rFonts w:cs="Calibri"/>
              </w:rPr>
              <w:t>10.38</w:t>
            </w:r>
          </w:p>
        </w:tc>
        <w:tc>
          <w:tcPr>
            <w:tcW w:w="2284" w:type="dxa"/>
            <w:noWrap/>
            <w:vAlign w:val="center"/>
            <w:hideMark/>
          </w:tcPr>
          <w:p w14:paraId="7B2ECAB6" w14:textId="77777777" w:rsidR="00194FAF" w:rsidRPr="000A0E11" w:rsidRDefault="00194FAF" w:rsidP="00C07D67">
            <w:pPr>
              <w:spacing w:after="0"/>
              <w:jc w:val="left"/>
              <w:rPr>
                <w:rFonts w:cs="Calibri"/>
              </w:rPr>
            </w:pPr>
            <w:r>
              <w:rPr>
                <w:rFonts w:cs="Calibri"/>
              </w:rPr>
              <w:t>Belt 1DHL5</w:t>
            </w:r>
            <w:r w:rsidRPr="000A0E11">
              <w:rPr>
                <w:rFonts w:cs="Calibri"/>
              </w:rPr>
              <w:t xml:space="preserve"> (</w:t>
            </w:r>
            <w:r>
              <w:rPr>
                <w:rFonts w:cs="Calibri"/>
              </w:rPr>
              <w:t xml:space="preserve">Item # </w:t>
            </w:r>
            <w:r w:rsidRPr="009D6C77">
              <w:rPr>
                <w:rFonts w:cs="Calibri"/>
              </w:rPr>
              <w:t>322L050</w:t>
            </w:r>
            <w:r w:rsidRPr="000A0E11">
              <w:rPr>
                <w:rFonts w:cs="Calibri"/>
              </w:rPr>
              <w:t>)</w:t>
            </w:r>
          </w:p>
        </w:tc>
        <w:tc>
          <w:tcPr>
            <w:tcW w:w="1285" w:type="dxa"/>
            <w:noWrap/>
            <w:vAlign w:val="center"/>
            <w:hideMark/>
          </w:tcPr>
          <w:p w14:paraId="4D2392BD" w14:textId="77777777" w:rsidR="00194FAF" w:rsidRPr="000A0E11" w:rsidRDefault="00194FAF" w:rsidP="00C07D67">
            <w:pPr>
              <w:spacing w:after="0"/>
              <w:jc w:val="left"/>
              <w:rPr>
                <w:rFonts w:cs="Calibri"/>
              </w:rPr>
            </w:pPr>
            <w:r>
              <w:rPr>
                <w:rFonts w:cs="Calibri"/>
              </w:rPr>
              <w:t>$15.37</w:t>
            </w:r>
          </w:p>
        </w:tc>
        <w:tc>
          <w:tcPr>
            <w:tcW w:w="1082" w:type="dxa"/>
            <w:noWrap/>
            <w:vAlign w:val="center"/>
            <w:hideMark/>
          </w:tcPr>
          <w:p w14:paraId="68C148C8" w14:textId="77777777" w:rsidR="00194FAF" w:rsidRPr="000A0E11" w:rsidRDefault="00194FAF" w:rsidP="00C07D67">
            <w:pPr>
              <w:spacing w:after="0"/>
              <w:jc w:val="left"/>
              <w:rPr>
                <w:rFonts w:cs="Calibri"/>
              </w:rPr>
            </w:pPr>
            <w:r>
              <w:rPr>
                <w:rFonts w:cs="Calibri"/>
              </w:rPr>
              <w:t>$4.99</w:t>
            </w:r>
          </w:p>
        </w:tc>
      </w:tr>
      <w:tr w:rsidR="00194FAF" w:rsidRPr="000A0E11" w14:paraId="0095119A" w14:textId="77777777" w:rsidTr="002E0F4D">
        <w:trPr>
          <w:trHeight w:val="20"/>
          <w:jc w:val="center"/>
        </w:trPr>
        <w:tc>
          <w:tcPr>
            <w:tcW w:w="2402" w:type="dxa"/>
            <w:noWrap/>
            <w:vAlign w:val="center"/>
            <w:hideMark/>
          </w:tcPr>
          <w:p w14:paraId="7F61C4B1" w14:textId="77777777" w:rsidR="00194FAF" w:rsidRPr="000A0E11" w:rsidRDefault="00194FAF" w:rsidP="00C07D67">
            <w:pPr>
              <w:spacing w:after="0"/>
              <w:jc w:val="left"/>
              <w:rPr>
                <w:rFonts w:cs="Calibri"/>
              </w:rPr>
            </w:pPr>
            <w:r>
              <w:rPr>
                <w:rFonts w:cs="Calibri"/>
              </w:rPr>
              <w:t>Gearbelt pulley BK47 (Item #5UHD5)</w:t>
            </w:r>
          </w:p>
        </w:tc>
        <w:tc>
          <w:tcPr>
            <w:tcW w:w="966" w:type="dxa"/>
            <w:noWrap/>
            <w:vAlign w:val="center"/>
            <w:hideMark/>
          </w:tcPr>
          <w:p w14:paraId="64C3BD93" w14:textId="77777777" w:rsidR="00194FAF" w:rsidRPr="000A0E11" w:rsidRDefault="00194FAF" w:rsidP="00C07D67">
            <w:pPr>
              <w:spacing w:after="0"/>
              <w:jc w:val="left"/>
              <w:rPr>
                <w:rFonts w:cs="Calibri"/>
              </w:rPr>
            </w:pPr>
            <w:r>
              <w:rPr>
                <w:rFonts w:cs="Calibri"/>
              </w:rPr>
              <w:t>$47.98</w:t>
            </w:r>
          </w:p>
        </w:tc>
        <w:tc>
          <w:tcPr>
            <w:tcW w:w="2284" w:type="dxa"/>
            <w:noWrap/>
            <w:vAlign w:val="center"/>
            <w:hideMark/>
          </w:tcPr>
          <w:p w14:paraId="444C933C" w14:textId="77777777" w:rsidR="00194FAF" w:rsidRDefault="00194FAF" w:rsidP="00C07D67">
            <w:pPr>
              <w:spacing w:after="0"/>
              <w:jc w:val="left"/>
              <w:rPr>
                <w:rFonts w:cs="Calibri"/>
              </w:rPr>
            </w:pPr>
            <w:r>
              <w:rPr>
                <w:rFonts w:cs="Calibri"/>
              </w:rPr>
              <w:t>Gearbelt sprocket</w:t>
            </w:r>
          </w:p>
          <w:p w14:paraId="48B92EAD" w14:textId="77777777" w:rsidR="00194FAF" w:rsidRPr="000A0E11" w:rsidRDefault="00194FAF" w:rsidP="00C07D67">
            <w:pPr>
              <w:spacing w:after="0"/>
              <w:jc w:val="left"/>
              <w:rPr>
                <w:rFonts w:cs="Calibri"/>
              </w:rPr>
            </w:pPr>
            <w:r w:rsidRPr="004B27CF">
              <w:rPr>
                <w:rFonts w:cs="Calibri"/>
              </w:rPr>
              <w:t xml:space="preserve">GTR-36G-8M-12 </w:t>
            </w:r>
            <w:r w:rsidRPr="000A0E11">
              <w:rPr>
                <w:rFonts w:cs="Calibri"/>
              </w:rPr>
              <w:t>(Item #</w:t>
            </w:r>
            <w:r>
              <w:rPr>
                <w:rFonts w:cs="Calibri"/>
              </w:rPr>
              <w:t xml:space="preserve"> 2UWH6</w:t>
            </w:r>
            <w:r w:rsidRPr="000A0E11">
              <w:rPr>
                <w:rFonts w:cs="Calibri"/>
              </w:rPr>
              <w:t>)</w:t>
            </w:r>
          </w:p>
        </w:tc>
        <w:tc>
          <w:tcPr>
            <w:tcW w:w="1285" w:type="dxa"/>
            <w:noWrap/>
            <w:vAlign w:val="center"/>
            <w:hideMark/>
          </w:tcPr>
          <w:p w14:paraId="03408070" w14:textId="77777777" w:rsidR="00194FAF" w:rsidRPr="000A0E11" w:rsidRDefault="00194FAF" w:rsidP="00C07D67">
            <w:pPr>
              <w:spacing w:after="0"/>
              <w:jc w:val="left"/>
              <w:rPr>
                <w:rFonts w:cs="Calibri"/>
              </w:rPr>
            </w:pPr>
            <w:r>
              <w:rPr>
                <w:rFonts w:cs="Calibri"/>
              </w:rPr>
              <w:t>$113.91</w:t>
            </w:r>
          </w:p>
        </w:tc>
        <w:tc>
          <w:tcPr>
            <w:tcW w:w="1082" w:type="dxa"/>
            <w:noWrap/>
            <w:vAlign w:val="center"/>
            <w:hideMark/>
          </w:tcPr>
          <w:p w14:paraId="5C8BF724" w14:textId="77777777" w:rsidR="00194FAF" w:rsidRPr="000A0E11" w:rsidRDefault="00194FAF" w:rsidP="00C07D67">
            <w:pPr>
              <w:spacing w:after="0"/>
              <w:jc w:val="left"/>
              <w:rPr>
                <w:rFonts w:cs="Calibri"/>
              </w:rPr>
            </w:pPr>
            <w:r>
              <w:rPr>
                <w:rFonts w:cs="Calibri"/>
              </w:rPr>
              <w:t>$65.93</w:t>
            </w:r>
          </w:p>
        </w:tc>
      </w:tr>
      <w:tr w:rsidR="00194FAF" w:rsidRPr="000A0E11" w14:paraId="77017321" w14:textId="77777777" w:rsidTr="002E0F4D">
        <w:trPr>
          <w:trHeight w:val="20"/>
          <w:jc w:val="center"/>
        </w:trPr>
        <w:tc>
          <w:tcPr>
            <w:tcW w:w="8019" w:type="dxa"/>
            <w:gridSpan w:val="5"/>
            <w:noWrap/>
            <w:vAlign w:val="center"/>
          </w:tcPr>
          <w:p w14:paraId="71D0EC2D" w14:textId="77777777" w:rsidR="00194FAF" w:rsidRDefault="00194FAF" w:rsidP="00C07D67">
            <w:pPr>
              <w:spacing w:after="0"/>
              <w:jc w:val="left"/>
              <w:rPr>
                <w:rFonts w:cs="Calibri"/>
              </w:rPr>
            </w:pPr>
            <w:r>
              <w:rPr>
                <w:rFonts w:cs="Calibri"/>
              </w:rPr>
              <w:t>* Costs based on Grainger pricing.</w:t>
            </w:r>
          </w:p>
        </w:tc>
      </w:tr>
    </w:tbl>
    <w:p w14:paraId="0DAABD3D" w14:textId="77777777" w:rsidR="00194FAF" w:rsidRDefault="00194FAF" w:rsidP="00C07D67">
      <w:pPr>
        <w:rPr>
          <w:rFonts w:cs="Calibri"/>
        </w:rPr>
      </w:pPr>
      <w:proofErr w:type="gramStart"/>
      <w:r>
        <w:rPr>
          <w:rFonts w:cs="Calibri"/>
        </w:rPr>
        <w:t>Incremental</w:t>
      </w:r>
      <w:proofErr w:type="gramEnd"/>
      <w:r>
        <w:rPr>
          <w:rFonts w:cs="Calibri"/>
        </w:rPr>
        <w:t xml:space="preserve"> cost for </w:t>
      </w:r>
      <w:proofErr w:type="gramStart"/>
      <w:r>
        <w:rPr>
          <w:rFonts w:cs="Calibri"/>
        </w:rPr>
        <w:t>a NC</w:t>
      </w:r>
      <w:proofErr w:type="gramEnd"/>
      <w:r>
        <w:rPr>
          <w:rFonts w:cs="Calibri"/>
        </w:rPr>
        <w:t xml:space="preserve"> or TOS project is $136.85. This is the price of synchronous equipment (belt, two sprockets) subtract v-belt equipment (belt, two pulleys). Labor cost is assumed to be equal in the baseline and efficient cases.</w:t>
      </w:r>
    </w:p>
    <w:p w14:paraId="6A2A9790" w14:textId="77777777" w:rsidR="00194FAF" w:rsidRDefault="00194FAF" w:rsidP="00C07D67">
      <w:pPr>
        <w:jc w:val="left"/>
        <w:rPr>
          <w:rFonts w:cs="Calibri"/>
        </w:rPr>
      </w:pPr>
      <w:r>
        <w:rPr>
          <w:rFonts w:cs="Calibri"/>
        </w:rPr>
        <w:t xml:space="preserve">Incremental cost for </w:t>
      </w:r>
      <w:proofErr w:type="gramStart"/>
      <w:r>
        <w:rPr>
          <w:rFonts w:cs="Calibri"/>
        </w:rPr>
        <w:t>a RF</w:t>
      </w:r>
      <w:proofErr w:type="gramEnd"/>
      <w:r>
        <w:rPr>
          <w:rFonts w:cs="Calibri"/>
        </w:rPr>
        <w:t xml:space="preserve"> project is $380.49. This is the price of synchronous equipment and labor to install it</w:t>
      </w:r>
      <w:r>
        <w:rPr>
          <w:rStyle w:val="FootnoteReference"/>
        </w:rPr>
        <w:footnoteReference w:id="25"/>
      </w:r>
      <w:r>
        <w:rPr>
          <w:rFonts w:cs="Calibri"/>
        </w:rPr>
        <w:t xml:space="preserve"> (not including a trip charge), less the cost of the v-belt (but not the pulleys).</w:t>
      </w:r>
    </w:p>
    <w:p w14:paraId="7F05574F" w14:textId="77777777" w:rsidR="00194FAF" w:rsidRDefault="00194FAF" w:rsidP="00C07D67">
      <w:pPr>
        <w:jc w:val="left"/>
        <w:rPr>
          <w:rFonts w:cs="Calibri"/>
        </w:rPr>
      </w:pPr>
      <w:r>
        <w:rPr>
          <w:rFonts w:cs="Calibri"/>
        </w:rPr>
        <w:t>Semi-Custom</w:t>
      </w:r>
      <w:r>
        <w:rPr>
          <w:rStyle w:val="FootnoteReference"/>
        </w:rPr>
        <w:footnoteReference w:id="26"/>
      </w:r>
    </w:p>
    <w:p w14:paraId="0AF37667" w14:textId="77777777" w:rsidR="00194FAF" w:rsidRDefault="00194FAF" w:rsidP="00C07D67">
      <w:pPr>
        <w:jc w:val="left"/>
        <w:rPr>
          <w:rFonts w:cs="Calibri"/>
        </w:rPr>
      </w:pPr>
      <w:r>
        <w:rPr>
          <w:rFonts w:cs="Calibri"/>
        </w:rPr>
        <w:t>Use the following relationships along with NC, TOS and RF assumptions outlined above to estimate semi-custom costs.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500"/>
        <w:gridCol w:w="2360"/>
        <w:gridCol w:w="2180"/>
      </w:tblGrid>
      <w:tr w:rsidR="00194FAF" w:rsidRPr="00893A9A" w14:paraId="58FC9D1E" w14:textId="77777777" w:rsidTr="002E0F4D">
        <w:trPr>
          <w:trHeight w:val="315"/>
        </w:trPr>
        <w:tc>
          <w:tcPr>
            <w:tcW w:w="1960" w:type="dxa"/>
            <w:shd w:val="clear" w:color="auto" w:fill="7F7F7F" w:themeFill="text1" w:themeFillTint="80"/>
            <w:noWrap/>
            <w:vAlign w:val="bottom"/>
            <w:hideMark/>
          </w:tcPr>
          <w:p w14:paraId="3911F4E8" w14:textId="77777777" w:rsidR="00194FAF" w:rsidRPr="0005239E" w:rsidRDefault="00194FAF" w:rsidP="00C07D67">
            <w:pPr>
              <w:spacing w:after="0"/>
              <w:jc w:val="center"/>
              <w:rPr>
                <w:rFonts w:eastAsia="Times New Roman" w:cs="Calibri"/>
                <w:b/>
                <w:bCs/>
                <w:color w:val="FFFFFF" w:themeColor="background1"/>
              </w:rPr>
            </w:pPr>
            <w:r w:rsidRPr="0005239E">
              <w:rPr>
                <w:rFonts w:eastAsia="Times New Roman" w:cs="Calibri"/>
                <w:b/>
                <w:bCs/>
                <w:color w:val="FFFFFF" w:themeColor="background1"/>
              </w:rPr>
              <w:t>Component</w:t>
            </w:r>
          </w:p>
        </w:tc>
        <w:tc>
          <w:tcPr>
            <w:tcW w:w="2500" w:type="dxa"/>
            <w:shd w:val="clear" w:color="auto" w:fill="7F7F7F" w:themeFill="text1" w:themeFillTint="80"/>
            <w:noWrap/>
            <w:vAlign w:val="bottom"/>
            <w:hideMark/>
          </w:tcPr>
          <w:p w14:paraId="00ED378F" w14:textId="77777777" w:rsidR="00194FAF" w:rsidRPr="0005239E" w:rsidRDefault="00194FAF" w:rsidP="00C07D67">
            <w:pPr>
              <w:spacing w:after="0"/>
              <w:jc w:val="center"/>
              <w:rPr>
                <w:rFonts w:eastAsia="Times New Roman" w:cs="Calibri"/>
                <w:b/>
                <w:bCs/>
                <w:color w:val="FFFFFF" w:themeColor="background1"/>
              </w:rPr>
            </w:pPr>
            <w:r w:rsidRPr="0005239E">
              <w:rPr>
                <w:rFonts w:eastAsia="Times New Roman" w:cs="Calibri"/>
                <w:b/>
                <w:bCs/>
                <w:color w:val="FFFFFF" w:themeColor="background1"/>
              </w:rPr>
              <w:t>Type</w:t>
            </w:r>
          </w:p>
        </w:tc>
        <w:tc>
          <w:tcPr>
            <w:tcW w:w="2360" w:type="dxa"/>
            <w:shd w:val="clear" w:color="auto" w:fill="7F7F7F" w:themeFill="text1" w:themeFillTint="80"/>
            <w:noWrap/>
            <w:vAlign w:val="bottom"/>
            <w:hideMark/>
          </w:tcPr>
          <w:p w14:paraId="2779232C" w14:textId="77777777" w:rsidR="00194FAF" w:rsidRPr="0005239E" w:rsidRDefault="00194FAF" w:rsidP="00C07D67">
            <w:pPr>
              <w:spacing w:after="0"/>
              <w:jc w:val="center"/>
              <w:rPr>
                <w:rFonts w:eastAsia="Times New Roman" w:cs="Calibri"/>
                <w:b/>
                <w:bCs/>
                <w:color w:val="FFFFFF" w:themeColor="background1"/>
              </w:rPr>
            </w:pPr>
            <w:r w:rsidRPr="0005239E">
              <w:rPr>
                <w:rFonts w:eastAsia="Times New Roman" w:cs="Calibri"/>
                <w:b/>
                <w:bCs/>
                <w:color w:val="FFFFFF" w:themeColor="background1"/>
              </w:rPr>
              <w:t>Cost Function (per inch)</w:t>
            </w:r>
          </w:p>
        </w:tc>
        <w:tc>
          <w:tcPr>
            <w:tcW w:w="2180" w:type="dxa"/>
            <w:shd w:val="clear" w:color="auto" w:fill="7F7F7F" w:themeFill="text1" w:themeFillTint="80"/>
            <w:noWrap/>
            <w:vAlign w:val="bottom"/>
            <w:hideMark/>
          </w:tcPr>
          <w:p w14:paraId="6D4707A1" w14:textId="77777777" w:rsidR="00194FAF" w:rsidRPr="0005239E" w:rsidRDefault="00194FAF" w:rsidP="00C07D67">
            <w:pPr>
              <w:spacing w:after="0"/>
              <w:jc w:val="center"/>
              <w:rPr>
                <w:rFonts w:eastAsia="Times New Roman" w:cs="Calibri"/>
                <w:b/>
                <w:bCs/>
                <w:color w:val="FFFFFF" w:themeColor="background1"/>
              </w:rPr>
            </w:pPr>
            <w:r w:rsidRPr="0005239E">
              <w:rPr>
                <w:rFonts w:eastAsia="Times New Roman" w:cs="Calibri"/>
                <w:b/>
                <w:bCs/>
                <w:color w:val="FFFFFF" w:themeColor="background1"/>
              </w:rPr>
              <w:t>Inch Measurement</w:t>
            </w:r>
          </w:p>
        </w:tc>
      </w:tr>
      <w:tr w:rsidR="00194FAF" w:rsidRPr="00893A9A" w14:paraId="55772566" w14:textId="77777777" w:rsidTr="002E0F4D">
        <w:trPr>
          <w:trHeight w:val="315"/>
        </w:trPr>
        <w:tc>
          <w:tcPr>
            <w:tcW w:w="1960" w:type="dxa"/>
            <w:noWrap/>
            <w:vAlign w:val="bottom"/>
            <w:hideMark/>
          </w:tcPr>
          <w:p w14:paraId="6E24603D"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Standard V-Belt</w:t>
            </w:r>
          </w:p>
        </w:tc>
        <w:tc>
          <w:tcPr>
            <w:tcW w:w="2500" w:type="dxa"/>
            <w:noWrap/>
            <w:vAlign w:val="bottom"/>
            <w:hideMark/>
          </w:tcPr>
          <w:p w14:paraId="048CE3EC"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A</w:t>
            </w:r>
          </w:p>
        </w:tc>
        <w:tc>
          <w:tcPr>
            <w:tcW w:w="2360" w:type="dxa"/>
            <w:noWrap/>
            <w:vAlign w:val="bottom"/>
            <w:hideMark/>
          </w:tcPr>
          <w:p w14:paraId="2C108D9B"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$0.28/in + $0.96</w:t>
            </w:r>
          </w:p>
        </w:tc>
        <w:tc>
          <w:tcPr>
            <w:tcW w:w="2180" w:type="dxa"/>
            <w:noWrap/>
            <w:vAlign w:val="bottom"/>
            <w:hideMark/>
          </w:tcPr>
          <w:p w14:paraId="121547FB"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Outside Length</w:t>
            </w:r>
          </w:p>
        </w:tc>
      </w:tr>
      <w:tr w:rsidR="00194FAF" w:rsidRPr="00893A9A" w14:paraId="6EBCA65F" w14:textId="77777777" w:rsidTr="002E0F4D">
        <w:trPr>
          <w:trHeight w:val="300"/>
        </w:trPr>
        <w:tc>
          <w:tcPr>
            <w:tcW w:w="1960" w:type="dxa"/>
            <w:noWrap/>
            <w:vAlign w:val="bottom"/>
            <w:hideMark/>
          </w:tcPr>
          <w:p w14:paraId="56E2A341"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Standard V-Belt</w:t>
            </w:r>
          </w:p>
        </w:tc>
        <w:tc>
          <w:tcPr>
            <w:tcW w:w="2500" w:type="dxa"/>
            <w:noWrap/>
            <w:vAlign w:val="bottom"/>
            <w:hideMark/>
          </w:tcPr>
          <w:p w14:paraId="4F9DCF5A"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B</w:t>
            </w:r>
          </w:p>
        </w:tc>
        <w:tc>
          <w:tcPr>
            <w:tcW w:w="2360" w:type="dxa"/>
            <w:noWrap/>
            <w:vAlign w:val="bottom"/>
            <w:hideMark/>
          </w:tcPr>
          <w:p w14:paraId="74288842"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$0.29/in + $9.15</w:t>
            </w:r>
          </w:p>
        </w:tc>
        <w:tc>
          <w:tcPr>
            <w:tcW w:w="2180" w:type="dxa"/>
            <w:noWrap/>
            <w:vAlign w:val="bottom"/>
            <w:hideMark/>
          </w:tcPr>
          <w:p w14:paraId="520040A4"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Outside Length</w:t>
            </w:r>
          </w:p>
        </w:tc>
      </w:tr>
      <w:tr w:rsidR="00194FAF" w:rsidRPr="00893A9A" w14:paraId="659083DB" w14:textId="77777777" w:rsidTr="002E0F4D">
        <w:trPr>
          <w:trHeight w:val="300"/>
        </w:trPr>
        <w:tc>
          <w:tcPr>
            <w:tcW w:w="1960" w:type="dxa"/>
            <w:noWrap/>
            <w:vAlign w:val="bottom"/>
            <w:hideMark/>
          </w:tcPr>
          <w:p w14:paraId="56477FB3"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Standard Pulley</w:t>
            </w:r>
          </w:p>
        </w:tc>
        <w:tc>
          <w:tcPr>
            <w:tcW w:w="2500" w:type="dxa"/>
            <w:noWrap/>
            <w:vAlign w:val="bottom"/>
            <w:hideMark/>
          </w:tcPr>
          <w:p w14:paraId="0FFAD32B"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A, B, AX, BX</w:t>
            </w:r>
          </w:p>
        </w:tc>
        <w:tc>
          <w:tcPr>
            <w:tcW w:w="2360" w:type="dxa"/>
            <w:noWrap/>
            <w:vAlign w:val="bottom"/>
            <w:hideMark/>
          </w:tcPr>
          <w:p w14:paraId="2483C3A2"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$11.85/in - $9.47</w:t>
            </w:r>
          </w:p>
        </w:tc>
        <w:tc>
          <w:tcPr>
            <w:tcW w:w="2180" w:type="dxa"/>
            <w:noWrap/>
            <w:vAlign w:val="bottom"/>
            <w:hideMark/>
          </w:tcPr>
          <w:p w14:paraId="6DF4DB5D"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Outside Diameter</w:t>
            </w:r>
          </w:p>
        </w:tc>
      </w:tr>
      <w:tr w:rsidR="00194FAF" w:rsidRPr="00893A9A" w14:paraId="4CE001CC" w14:textId="77777777" w:rsidTr="002E0F4D">
        <w:trPr>
          <w:trHeight w:val="300"/>
        </w:trPr>
        <w:tc>
          <w:tcPr>
            <w:tcW w:w="1960" w:type="dxa"/>
            <w:noWrap/>
            <w:vAlign w:val="bottom"/>
            <w:hideMark/>
          </w:tcPr>
          <w:p w14:paraId="741F592C"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Notched Belt</w:t>
            </w:r>
          </w:p>
        </w:tc>
        <w:tc>
          <w:tcPr>
            <w:tcW w:w="2500" w:type="dxa"/>
            <w:noWrap/>
            <w:vAlign w:val="bottom"/>
            <w:hideMark/>
          </w:tcPr>
          <w:p w14:paraId="71ACED69"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AX</w:t>
            </w:r>
          </w:p>
        </w:tc>
        <w:tc>
          <w:tcPr>
            <w:tcW w:w="2360" w:type="dxa"/>
            <w:noWrap/>
            <w:vAlign w:val="bottom"/>
            <w:hideMark/>
          </w:tcPr>
          <w:p w14:paraId="121CBBE0"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$0.36/in + $1.07</w:t>
            </w:r>
          </w:p>
        </w:tc>
        <w:tc>
          <w:tcPr>
            <w:tcW w:w="2180" w:type="dxa"/>
            <w:noWrap/>
            <w:vAlign w:val="bottom"/>
            <w:hideMark/>
          </w:tcPr>
          <w:p w14:paraId="7360350C"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Outside Length</w:t>
            </w:r>
          </w:p>
        </w:tc>
      </w:tr>
      <w:tr w:rsidR="00194FAF" w:rsidRPr="00893A9A" w14:paraId="0128E9C0" w14:textId="77777777" w:rsidTr="002E0F4D">
        <w:trPr>
          <w:trHeight w:val="300"/>
        </w:trPr>
        <w:tc>
          <w:tcPr>
            <w:tcW w:w="1960" w:type="dxa"/>
            <w:noWrap/>
            <w:vAlign w:val="bottom"/>
            <w:hideMark/>
          </w:tcPr>
          <w:p w14:paraId="48B1D370"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Notched Belt</w:t>
            </w:r>
          </w:p>
        </w:tc>
        <w:tc>
          <w:tcPr>
            <w:tcW w:w="2500" w:type="dxa"/>
            <w:noWrap/>
            <w:vAlign w:val="bottom"/>
            <w:hideMark/>
          </w:tcPr>
          <w:p w14:paraId="690951D7"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BX</w:t>
            </w:r>
          </w:p>
        </w:tc>
        <w:tc>
          <w:tcPr>
            <w:tcW w:w="2360" w:type="dxa"/>
            <w:noWrap/>
            <w:vAlign w:val="bottom"/>
            <w:hideMark/>
          </w:tcPr>
          <w:p w14:paraId="2595A35D"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$0.49/in + $2.33</w:t>
            </w:r>
          </w:p>
        </w:tc>
        <w:tc>
          <w:tcPr>
            <w:tcW w:w="2180" w:type="dxa"/>
            <w:noWrap/>
            <w:vAlign w:val="bottom"/>
            <w:hideMark/>
          </w:tcPr>
          <w:p w14:paraId="78A8DCBB"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Outside Length</w:t>
            </w:r>
          </w:p>
        </w:tc>
      </w:tr>
      <w:tr w:rsidR="00194FAF" w:rsidRPr="00893A9A" w14:paraId="71FBE378" w14:textId="77777777" w:rsidTr="002E0F4D">
        <w:trPr>
          <w:trHeight w:val="300"/>
        </w:trPr>
        <w:tc>
          <w:tcPr>
            <w:tcW w:w="1960" w:type="dxa"/>
            <w:noWrap/>
            <w:vAlign w:val="bottom"/>
            <w:hideMark/>
          </w:tcPr>
          <w:p w14:paraId="199C08F3"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Synchronous Belt</w:t>
            </w:r>
          </w:p>
        </w:tc>
        <w:tc>
          <w:tcPr>
            <w:tcW w:w="2500" w:type="dxa"/>
            <w:noWrap/>
            <w:vAlign w:val="bottom"/>
            <w:hideMark/>
          </w:tcPr>
          <w:p w14:paraId="12100D7A"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1/2 inch</w:t>
            </w:r>
          </w:p>
        </w:tc>
        <w:tc>
          <w:tcPr>
            <w:tcW w:w="2360" w:type="dxa"/>
            <w:noWrap/>
            <w:vAlign w:val="bottom"/>
            <w:hideMark/>
          </w:tcPr>
          <w:p w14:paraId="0CE1ACF8"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$0.58/in + $8.90</w:t>
            </w:r>
          </w:p>
        </w:tc>
        <w:tc>
          <w:tcPr>
            <w:tcW w:w="2180" w:type="dxa"/>
            <w:noWrap/>
            <w:vAlign w:val="bottom"/>
            <w:hideMark/>
          </w:tcPr>
          <w:p w14:paraId="48B5654C"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Pitch Length</w:t>
            </w:r>
          </w:p>
        </w:tc>
      </w:tr>
      <w:tr w:rsidR="00194FAF" w:rsidRPr="00893A9A" w14:paraId="4741EBC4" w14:textId="77777777" w:rsidTr="002E0F4D">
        <w:trPr>
          <w:trHeight w:val="300"/>
        </w:trPr>
        <w:tc>
          <w:tcPr>
            <w:tcW w:w="1960" w:type="dxa"/>
            <w:noWrap/>
            <w:vAlign w:val="bottom"/>
            <w:hideMark/>
          </w:tcPr>
          <w:p w14:paraId="6752666E"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Synchronous Belt</w:t>
            </w:r>
          </w:p>
        </w:tc>
        <w:tc>
          <w:tcPr>
            <w:tcW w:w="2500" w:type="dxa"/>
            <w:noWrap/>
            <w:vAlign w:val="bottom"/>
            <w:hideMark/>
          </w:tcPr>
          <w:p w14:paraId="5F308345"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1 inch</w:t>
            </w:r>
          </w:p>
        </w:tc>
        <w:tc>
          <w:tcPr>
            <w:tcW w:w="2360" w:type="dxa"/>
            <w:noWrap/>
            <w:vAlign w:val="bottom"/>
            <w:hideMark/>
          </w:tcPr>
          <w:p w14:paraId="6328CAD3"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$0.26/in + $5.67</w:t>
            </w:r>
          </w:p>
        </w:tc>
        <w:tc>
          <w:tcPr>
            <w:tcW w:w="2180" w:type="dxa"/>
            <w:noWrap/>
            <w:vAlign w:val="bottom"/>
            <w:hideMark/>
          </w:tcPr>
          <w:p w14:paraId="2EF9FBE9"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Pitch Length</w:t>
            </w:r>
          </w:p>
        </w:tc>
      </w:tr>
      <w:tr w:rsidR="00194FAF" w:rsidRPr="00893A9A" w14:paraId="1D5C8371" w14:textId="77777777" w:rsidTr="002E0F4D">
        <w:trPr>
          <w:trHeight w:val="300"/>
        </w:trPr>
        <w:tc>
          <w:tcPr>
            <w:tcW w:w="1960" w:type="dxa"/>
            <w:noWrap/>
            <w:vAlign w:val="bottom"/>
            <w:hideMark/>
          </w:tcPr>
          <w:p w14:paraId="46FE9B0A"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Synchronous Pulley</w:t>
            </w:r>
          </w:p>
        </w:tc>
        <w:tc>
          <w:tcPr>
            <w:tcW w:w="2500" w:type="dxa"/>
            <w:noWrap/>
            <w:vAlign w:val="bottom"/>
            <w:hideMark/>
          </w:tcPr>
          <w:p w14:paraId="308EAA7F"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 xml:space="preserve">for use with </w:t>
            </w:r>
            <w:proofErr w:type="gramStart"/>
            <w:r w:rsidRPr="0005239E">
              <w:rPr>
                <w:rFonts w:eastAsia="Times New Roman" w:cs="Calibri"/>
                <w:color w:val="000000"/>
              </w:rPr>
              <w:t>1/2 inch</w:t>
            </w:r>
            <w:proofErr w:type="gramEnd"/>
            <w:r w:rsidRPr="0005239E">
              <w:rPr>
                <w:rFonts w:eastAsia="Times New Roman" w:cs="Calibri"/>
                <w:color w:val="000000"/>
              </w:rPr>
              <w:t xml:space="preserve"> belt</w:t>
            </w:r>
          </w:p>
        </w:tc>
        <w:tc>
          <w:tcPr>
            <w:tcW w:w="2360" w:type="dxa"/>
            <w:noWrap/>
            <w:vAlign w:val="bottom"/>
            <w:hideMark/>
          </w:tcPr>
          <w:p w14:paraId="6C2F9822"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$27.20/in - $21.19</w:t>
            </w:r>
          </w:p>
        </w:tc>
        <w:tc>
          <w:tcPr>
            <w:tcW w:w="2180" w:type="dxa"/>
            <w:noWrap/>
            <w:vAlign w:val="bottom"/>
            <w:hideMark/>
          </w:tcPr>
          <w:p w14:paraId="78EC53EC"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Pitch Diameter</w:t>
            </w:r>
          </w:p>
        </w:tc>
      </w:tr>
      <w:tr w:rsidR="00194FAF" w:rsidRPr="00893A9A" w14:paraId="29247063" w14:textId="77777777" w:rsidTr="002E0F4D">
        <w:trPr>
          <w:trHeight w:val="315"/>
        </w:trPr>
        <w:tc>
          <w:tcPr>
            <w:tcW w:w="1960" w:type="dxa"/>
            <w:noWrap/>
            <w:vAlign w:val="bottom"/>
            <w:hideMark/>
          </w:tcPr>
          <w:p w14:paraId="012B3F86"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Synchronous Pulley</w:t>
            </w:r>
          </w:p>
        </w:tc>
        <w:tc>
          <w:tcPr>
            <w:tcW w:w="2500" w:type="dxa"/>
            <w:noWrap/>
            <w:vAlign w:val="bottom"/>
            <w:hideMark/>
          </w:tcPr>
          <w:p w14:paraId="7330B75E"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for use with 1 inch belt</w:t>
            </w:r>
          </w:p>
        </w:tc>
        <w:tc>
          <w:tcPr>
            <w:tcW w:w="2360" w:type="dxa"/>
            <w:noWrap/>
            <w:vAlign w:val="bottom"/>
            <w:hideMark/>
          </w:tcPr>
          <w:p w14:paraId="2EF77A20"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$25.04/in - $27.23</w:t>
            </w:r>
          </w:p>
        </w:tc>
        <w:tc>
          <w:tcPr>
            <w:tcW w:w="2180" w:type="dxa"/>
            <w:noWrap/>
            <w:vAlign w:val="bottom"/>
            <w:hideMark/>
          </w:tcPr>
          <w:p w14:paraId="6714EF12" w14:textId="77777777" w:rsidR="00194FAF" w:rsidRPr="0005239E" w:rsidRDefault="00194FAF" w:rsidP="00C07D67">
            <w:pPr>
              <w:spacing w:after="0"/>
              <w:jc w:val="left"/>
              <w:rPr>
                <w:rFonts w:eastAsia="Times New Roman" w:cs="Calibri"/>
                <w:color w:val="000000"/>
              </w:rPr>
            </w:pPr>
            <w:r w:rsidRPr="0005239E">
              <w:rPr>
                <w:rFonts w:eastAsia="Times New Roman" w:cs="Calibri"/>
                <w:color w:val="000000"/>
              </w:rPr>
              <w:t>Pitch Diameter</w:t>
            </w:r>
          </w:p>
        </w:tc>
      </w:tr>
    </w:tbl>
    <w:p w14:paraId="75F8608D" w14:textId="77777777" w:rsidR="00194FAF" w:rsidRPr="000A0E11" w:rsidRDefault="00194FAF" w:rsidP="00C07D67">
      <w:pPr>
        <w:jc w:val="left"/>
        <w:rPr>
          <w:rFonts w:cs="Calibri"/>
          <w:b/>
          <w:bCs/>
          <w:caps/>
        </w:rPr>
      </w:pPr>
    </w:p>
    <w:p w14:paraId="549CF237" w14:textId="77777777" w:rsidR="00194FAF" w:rsidRPr="000A0E11" w:rsidRDefault="00194FAF" w:rsidP="00C07D67">
      <w:pPr>
        <w:pStyle w:val="Heading6"/>
      </w:pPr>
      <w:r w:rsidRPr="000A0E11">
        <w:t>Deemed O&amp;M Cost Adjustments</w:t>
      </w:r>
    </w:p>
    <w:p w14:paraId="2404FE86" w14:textId="77777777" w:rsidR="00194FAF" w:rsidRPr="000A0E11" w:rsidRDefault="00194FAF" w:rsidP="00C07D67">
      <w:pPr>
        <w:jc w:val="left"/>
        <w:rPr>
          <w:rFonts w:cs="Calibri"/>
        </w:rPr>
      </w:pPr>
      <w:r w:rsidRPr="000A0E11">
        <w:rPr>
          <w:rFonts w:cs="Calibri"/>
        </w:rPr>
        <w:t>N/A</w:t>
      </w:r>
    </w:p>
    <w:p w14:paraId="6EA52CA6" w14:textId="77777777" w:rsidR="00194FAF" w:rsidRPr="000A0E11" w:rsidRDefault="00194FAF" w:rsidP="00C07D67">
      <w:pPr>
        <w:pStyle w:val="Heading6"/>
      </w:pPr>
      <w:r w:rsidRPr="000A0E11">
        <w:t>Loadshape</w:t>
      </w:r>
    </w:p>
    <w:p w14:paraId="51AED191" w14:textId="77777777" w:rsidR="00194FAF" w:rsidRPr="000A0E11" w:rsidRDefault="00194FAF" w:rsidP="00C07D67">
      <w:pPr>
        <w:jc w:val="left"/>
        <w:rPr>
          <w:rFonts w:cs="Calibri"/>
        </w:rPr>
      </w:pPr>
      <w:r w:rsidRPr="000A0E11">
        <w:rPr>
          <w:rFonts w:cs="Calibri"/>
        </w:rPr>
        <w:t>Loadshape C05 - Commercial Electric Heating and Cooling</w:t>
      </w:r>
    </w:p>
    <w:p w14:paraId="3AAA8BDB" w14:textId="77777777" w:rsidR="00194FAF" w:rsidRPr="000A0E11" w:rsidRDefault="00194FAF" w:rsidP="00C07D67">
      <w:pPr>
        <w:pStyle w:val="Heading6"/>
      </w:pPr>
      <w:r w:rsidRPr="000A0E11">
        <w:t>Coincidence Factor</w:t>
      </w:r>
    </w:p>
    <w:p w14:paraId="3BC424C7" w14:textId="77777777" w:rsidR="00194FAF" w:rsidRDefault="00194FAF" w:rsidP="00C07D67">
      <w:pPr>
        <w:jc w:val="left"/>
        <w:rPr>
          <w:rFonts w:cs="Calibri"/>
        </w:rPr>
      </w:pPr>
      <w:r w:rsidRPr="000A0E11">
        <w:rPr>
          <w:rFonts w:cs="Calibri"/>
        </w:rPr>
        <w:t>N/A</w:t>
      </w:r>
    </w:p>
    <w:p w14:paraId="6EC3C66C" w14:textId="77777777" w:rsidR="00194FAF" w:rsidRPr="000A0E11" w:rsidRDefault="00194FAF" w:rsidP="00C07D67">
      <w:pPr>
        <w:pBdr>
          <w:top w:val="double" w:sz="4" w:space="1" w:color="auto"/>
          <w:bottom w:val="double" w:sz="4" w:space="1" w:color="auto"/>
        </w:pBdr>
        <w:spacing w:after="240"/>
        <w:jc w:val="center"/>
        <w:rPr>
          <w:rFonts w:cs="Calibri"/>
          <w:b/>
        </w:rPr>
      </w:pPr>
      <w:r w:rsidRPr="000A0E11">
        <w:rPr>
          <w:rFonts w:cs="Calibri"/>
          <w:b/>
        </w:rPr>
        <w:t>Algorithm</w:t>
      </w:r>
    </w:p>
    <w:p w14:paraId="67A01F28" w14:textId="77777777" w:rsidR="00194FAF" w:rsidRPr="000A0E11" w:rsidRDefault="00194FAF" w:rsidP="00C07D67">
      <w:pPr>
        <w:pStyle w:val="Heading6"/>
      </w:pPr>
      <w:r w:rsidRPr="000A0E11">
        <w:lastRenderedPageBreak/>
        <w:t xml:space="preserve">Calculation of Energy Savings </w:t>
      </w:r>
    </w:p>
    <w:p w14:paraId="04D8408A" w14:textId="77777777" w:rsidR="00194FAF" w:rsidRPr="000A0E11" w:rsidRDefault="00194FAF" w:rsidP="00C07D67">
      <w:pPr>
        <w:pStyle w:val="Heading6"/>
      </w:pPr>
      <w:r w:rsidRPr="000A0E11">
        <w:t>Electric Energy Savings</w:t>
      </w:r>
    </w:p>
    <w:p w14:paraId="77309D09" w14:textId="77777777" w:rsidR="00194FAF" w:rsidRPr="000A0E11" w:rsidRDefault="00194FAF" w:rsidP="00C07D67">
      <w:pPr>
        <w:spacing w:after="240"/>
        <w:ind w:left="720" w:firstLine="720"/>
        <w:jc w:val="left"/>
        <w:rPr>
          <w:rFonts w:cs="Calibri"/>
          <w:noProof/>
        </w:rPr>
      </w:pPr>
      <w:r w:rsidRPr="000A0E11">
        <w:rPr>
          <w:rFonts w:cs="Calibri"/>
          <w:noProof/>
        </w:rPr>
        <w:t xml:space="preserve">ΔkWh  = </w:t>
      </w:r>
      <m:oMath>
        <m:sSub>
          <m:sSubPr>
            <m:ctrlPr>
              <w:ins w:id="1657" w:author="Abigail Golitz" w:date="2025-07-08T10:47:00Z" w16du:dateUtc="2025-07-08T15:47:00Z">
                <w:rPr>
                  <w:rFonts w:ascii="Cambria Math" w:hAnsi="Cambria Math" w:cs="Calibri"/>
                  <w:i/>
                  <w:noProof/>
                </w:rPr>
              </w:ins>
            </m:ctrlPr>
          </m:sSubPr>
          <m:e>
            <m:r>
              <w:ins w:id="1658" w:author="Abigail Golitz" w:date="2025-07-08T10:47:00Z" w16du:dateUtc="2025-07-08T15:47:00Z">
                <w:rPr>
                  <w:rFonts w:ascii="Cambria Math" w:hAnsi="Cambria Math" w:cs="Calibri"/>
                  <w:noProof/>
                </w:rPr>
                <m:t>kW</m:t>
              </w:ins>
            </m:r>
          </m:e>
          <m:sub>
            <m:r>
              <w:ins w:id="1659" w:author="Abigail Golitz" w:date="2025-07-08T10:47:00Z" w16du:dateUtc="2025-07-08T15:47:00Z">
                <w:rPr>
                  <w:rFonts w:ascii="Cambria Math" w:hAnsi="Cambria Math" w:cs="Calibri"/>
                  <w:noProof/>
                  <w:vertAlign w:val="subscript"/>
                </w:rPr>
                <m:t>connected</m:t>
              </w:ins>
            </m:r>
          </m:sub>
        </m:sSub>
        <m:r>
          <w:del w:id="1660" w:author="Abigail Golitz" w:date="2025-07-08T10:47:00Z" w16du:dateUtc="2025-07-08T15:47:00Z">
            <w:rPr>
              <w:rFonts w:ascii="Cambria Math" w:hAnsi="Cambria Math" w:cs="Calibri"/>
              <w:noProof/>
            </w:rPr>
            <m:t>kW</m:t>
          </w:del>
        </m:r>
        <m:r>
          <w:del w:id="1661" w:author="Abigail Golitz" w:date="2025-07-08T10:47:00Z" w16du:dateUtc="2025-07-08T15:47:00Z">
            <w:rPr>
              <w:rFonts w:ascii="Cambria Math" w:hAnsi="Cambria Math" w:cs="Calibri"/>
              <w:noProof/>
              <w:vertAlign w:val="subscript"/>
            </w:rPr>
            <m:t>connected</m:t>
          </w:del>
        </m:r>
        <m:r>
          <w:rPr>
            <w:rFonts w:ascii="Cambria Math" w:hAnsi="Cambria Math" w:cs="Calibri"/>
            <w:noProof/>
          </w:rPr>
          <m:t>* Hours * ESF</m:t>
        </m:r>
      </m:oMath>
      <w:r w:rsidRPr="000A0E11">
        <w:rPr>
          <w:rFonts w:cs="Calibri"/>
          <w:noProof/>
        </w:rPr>
        <w:t xml:space="preserve"> </w:t>
      </w:r>
    </w:p>
    <w:p w14:paraId="1F05573C" w14:textId="77777777" w:rsidR="00194FAF" w:rsidRPr="000A0E11" w:rsidRDefault="00194FAF" w:rsidP="00C07D67">
      <w:pPr>
        <w:jc w:val="left"/>
        <w:rPr>
          <w:rFonts w:cs="Calibri"/>
          <w:noProof/>
        </w:rPr>
      </w:pPr>
      <w:r w:rsidRPr="000A0E11">
        <w:rPr>
          <w:rFonts w:cs="Calibri"/>
          <w:noProof/>
        </w:rPr>
        <w:t>Where:</w:t>
      </w:r>
    </w:p>
    <w:p w14:paraId="2AF0611B" w14:textId="77777777" w:rsidR="00194FAF" w:rsidRPr="000A0E11" w:rsidRDefault="00194FAF" w:rsidP="00C07D67">
      <w:pPr>
        <w:ind w:firstLine="720"/>
        <w:jc w:val="left"/>
        <w:rPr>
          <w:rFonts w:cs="Calibri"/>
          <w:noProof/>
        </w:rPr>
      </w:pPr>
      <w:r w:rsidRPr="000A0E11">
        <w:rPr>
          <w:rFonts w:cs="Calibri"/>
          <w:noProof/>
        </w:rPr>
        <w:t>kW</w:t>
      </w:r>
      <w:r w:rsidRPr="000A0E11">
        <w:rPr>
          <w:rFonts w:cs="Calibri"/>
          <w:noProof/>
          <w:vertAlign w:val="subscript"/>
        </w:rPr>
        <w:t xml:space="preserve">Connected </w:t>
      </w:r>
      <w:r w:rsidRPr="000A0E11">
        <w:rPr>
          <w:rFonts w:cs="Calibri"/>
          <w:noProof/>
          <w:vertAlign w:val="subscript"/>
        </w:rPr>
        <w:tab/>
      </w:r>
      <w:r w:rsidRPr="000A0E11">
        <w:rPr>
          <w:rFonts w:cs="Calibri"/>
          <w:noProof/>
        </w:rPr>
        <w:t>=kW of equipment is calculated using motor efficiency</w:t>
      </w:r>
      <w:r>
        <w:rPr>
          <w:rStyle w:val="FootnoteReference"/>
          <w:noProof/>
        </w:rPr>
        <w:footnoteReference w:id="27"/>
      </w:r>
      <w:r w:rsidRPr="000A0E11">
        <w:rPr>
          <w:rFonts w:cs="Calibri"/>
          <w:noProof/>
        </w:rPr>
        <w:t xml:space="preserve"> </w:t>
      </w:r>
    </w:p>
    <w:p w14:paraId="62CA0726" w14:textId="77777777" w:rsidR="00194FAF" w:rsidRPr="000A0E11" w:rsidRDefault="00194FAF" w:rsidP="00C07D67">
      <w:pPr>
        <w:ind w:left="1440" w:firstLine="720"/>
        <w:jc w:val="left"/>
        <w:rPr>
          <w:rFonts w:cs="Calibri"/>
          <w:noProof/>
        </w:rPr>
      </w:pPr>
      <w:r w:rsidRPr="000A0E11">
        <w:rPr>
          <w:rFonts w:cs="Calibri"/>
          <w:noProof/>
        </w:rPr>
        <w:t>= (HP * 0.746 kW/HP* Load Factor)/Motor Efficiency</w:t>
      </w:r>
    </w:p>
    <w:p w14:paraId="7B811B70" w14:textId="77777777" w:rsidR="00194FAF" w:rsidRPr="000A0E11" w:rsidRDefault="00194FAF" w:rsidP="00C07D67">
      <w:pPr>
        <w:ind w:left="2880" w:hanging="1440"/>
        <w:jc w:val="left"/>
        <w:rPr>
          <w:rFonts w:cs="Calibri"/>
          <w:noProof/>
        </w:rPr>
      </w:pPr>
      <w:r w:rsidRPr="000A0E11">
        <w:rPr>
          <w:rFonts w:cs="Calibri"/>
          <w:noProof/>
        </w:rPr>
        <w:t xml:space="preserve">Load Factor </w:t>
      </w:r>
      <w:r w:rsidRPr="000A0E11">
        <w:rPr>
          <w:rFonts w:cs="Calibri"/>
          <w:noProof/>
        </w:rPr>
        <w:tab/>
        <w:t>=Motors are assumed to have a load factor of 80% for calculating KW if actual values cannot be determined</w:t>
      </w:r>
      <w:r>
        <w:rPr>
          <w:rFonts w:cs="Calibri"/>
          <w:noProof/>
        </w:rPr>
        <w:t>.</w:t>
      </w:r>
      <w:r w:rsidRPr="000A0E11">
        <w:rPr>
          <w:rFonts w:cs="Calibri"/>
          <w:noProof/>
          <w:vertAlign w:val="superscript"/>
        </w:rPr>
        <w:footnoteReference w:id="28"/>
      </w:r>
      <w:r w:rsidRPr="000A0E11">
        <w:rPr>
          <w:rFonts w:cs="Calibri"/>
          <w:noProof/>
        </w:rPr>
        <w:t xml:space="preserve">  Custom load factor may be applied if known.  </w:t>
      </w:r>
    </w:p>
    <w:p w14:paraId="23068157" w14:textId="77777777" w:rsidR="00194FAF" w:rsidRDefault="00194FAF" w:rsidP="00C07D67">
      <w:pPr>
        <w:ind w:left="2880" w:hanging="1440"/>
      </w:pPr>
      <w:r w:rsidRPr="000A0E11">
        <w:rPr>
          <w:rFonts w:cs="Calibri"/>
          <w:noProof/>
        </w:rPr>
        <w:t xml:space="preserve">Motor Efficiency </w:t>
      </w:r>
      <w:r w:rsidRPr="000A0E11">
        <w:rPr>
          <w:rFonts w:cs="Calibri"/>
          <w:noProof/>
        </w:rPr>
        <w:tab/>
        <w:t>= Actual motor efficiency shall be used to calculate KW.  If not known a value from the motor efficiency refrence tables below should be used</w:t>
      </w:r>
      <w:r>
        <w:rPr>
          <w:rFonts w:cs="Calibri"/>
          <w:noProof/>
        </w:rPr>
        <w:t>.</w:t>
      </w:r>
      <w:r w:rsidRPr="000A0E11">
        <w:rPr>
          <w:rFonts w:cs="Calibri"/>
          <w:b/>
          <w:bCs/>
          <w:smallCaps/>
          <w:spacing w:val="5"/>
          <w:vertAlign w:val="superscript"/>
        </w:rPr>
        <w:footnoteReference w:id="29"/>
      </w:r>
      <w:r>
        <w:rPr>
          <w:rFonts w:cs="Calibri"/>
          <w:noProof/>
        </w:rPr>
        <w:t xml:space="preserve">  </w:t>
      </w:r>
      <w:r w:rsidRPr="00D838DA">
        <w:t>Default motor is a NEMA Premium Efficiency, ODP, 4-pole/1800 RPM fan motor</w:t>
      </w:r>
      <w:r>
        <w:t>.</w:t>
      </w:r>
    </w:p>
    <w:tbl>
      <w:tblPr>
        <w:tblW w:w="7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119"/>
        <w:gridCol w:w="1126"/>
        <w:gridCol w:w="1129"/>
        <w:gridCol w:w="1086"/>
        <w:gridCol w:w="1086"/>
        <w:gridCol w:w="1086"/>
      </w:tblGrid>
      <w:tr w:rsidR="00194FAF" w:rsidRPr="000A0E11" w14:paraId="527C618A" w14:textId="77777777" w:rsidTr="002E0F4D">
        <w:trPr>
          <w:trHeight w:val="350"/>
          <w:tblHeader/>
          <w:jc w:val="center"/>
        </w:trPr>
        <w:tc>
          <w:tcPr>
            <w:tcW w:w="7504" w:type="dxa"/>
            <w:gridSpan w:val="7"/>
            <w:shd w:val="clear" w:color="auto" w:fill="808080" w:themeFill="background1" w:themeFillShade="80"/>
            <w:noWrap/>
            <w:vAlign w:val="center"/>
            <w:hideMark/>
          </w:tcPr>
          <w:p w14:paraId="4B9C9E94" w14:textId="77777777" w:rsidR="00194FAF" w:rsidRPr="000A0E11" w:rsidRDefault="00194FAF" w:rsidP="00C07D67">
            <w:pPr>
              <w:spacing w:after="0"/>
              <w:jc w:val="center"/>
              <w:rPr>
                <w:rFonts w:cs="Calibri"/>
                <w:b/>
                <w:color w:val="FFFFFF"/>
              </w:rPr>
            </w:pPr>
            <w:r w:rsidRPr="000A0E11">
              <w:rPr>
                <w:rFonts w:cs="Calibri"/>
                <w:b/>
                <w:bCs/>
                <w:color w:val="FFFFFF"/>
              </w:rPr>
              <w:t>Baseline Motor Efficiencies (EPACT)</w:t>
            </w:r>
          </w:p>
        </w:tc>
      </w:tr>
      <w:tr w:rsidR="00194FAF" w:rsidRPr="000A0E11" w14:paraId="583CF574" w14:textId="77777777" w:rsidTr="002E0F4D">
        <w:trPr>
          <w:trHeight w:val="355"/>
          <w:jc w:val="center"/>
        </w:trPr>
        <w:tc>
          <w:tcPr>
            <w:tcW w:w="872" w:type="dxa"/>
            <w:vMerge w:val="restart"/>
            <w:shd w:val="clear" w:color="auto" w:fill="808080" w:themeFill="background1" w:themeFillShade="80"/>
            <w:vAlign w:val="center"/>
            <w:hideMark/>
          </w:tcPr>
          <w:p w14:paraId="08B6D9CE" w14:textId="77777777" w:rsidR="00194FAF" w:rsidRPr="000A0E11" w:rsidRDefault="00194FAF" w:rsidP="00C07D67">
            <w:pPr>
              <w:spacing w:after="0"/>
              <w:jc w:val="center"/>
              <w:rPr>
                <w:rFonts w:cs="Calibri"/>
                <w:b/>
                <w:bCs/>
                <w:color w:val="FFFFFF"/>
              </w:rPr>
            </w:pPr>
          </w:p>
          <w:p w14:paraId="69CE722D" w14:textId="77777777" w:rsidR="00194FAF" w:rsidRPr="000A0E11" w:rsidRDefault="00194FAF" w:rsidP="00C07D67">
            <w:pPr>
              <w:spacing w:after="0"/>
              <w:jc w:val="center"/>
              <w:rPr>
                <w:rFonts w:cs="Calibri"/>
                <w:b/>
                <w:bCs/>
                <w:color w:val="FFFFFF"/>
              </w:rPr>
            </w:pPr>
          </w:p>
          <w:p w14:paraId="2FFF06FC" w14:textId="77777777" w:rsidR="00194FAF" w:rsidRPr="000A0E11" w:rsidRDefault="00194FAF" w:rsidP="00C07D67">
            <w:pPr>
              <w:spacing w:after="0"/>
              <w:jc w:val="center"/>
              <w:rPr>
                <w:rFonts w:cs="Calibri"/>
                <w:b/>
                <w:bCs/>
                <w:color w:val="FFFFFF"/>
              </w:rPr>
            </w:pPr>
            <w:r w:rsidRPr="000A0E11">
              <w:rPr>
                <w:rFonts w:cs="Calibri"/>
                <w:b/>
                <w:bCs/>
                <w:color w:val="FFFFFF"/>
              </w:rPr>
              <w:t>Size HP</w:t>
            </w:r>
          </w:p>
          <w:p w14:paraId="65BBB4D5" w14:textId="77777777" w:rsidR="00194FAF" w:rsidRPr="000A0E11" w:rsidRDefault="00194FAF" w:rsidP="00C07D67">
            <w:pPr>
              <w:spacing w:after="0"/>
              <w:jc w:val="center"/>
              <w:rPr>
                <w:rFonts w:cs="Calibri"/>
                <w:b/>
                <w:color w:val="FFFFFF"/>
              </w:rPr>
            </w:pPr>
          </w:p>
          <w:p w14:paraId="6D152D90" w14:textId="77777777" w:rsidR="00194FAF" w:rsidRPr="000A0E11" w:rsidRDefault="00194FAF" w:rsidP="00C07D67">
            <w:pPr>
              <w:spacing w:after="0"/>
              <w:jc w:val="center"/>
              <w:rPr>
                <w:rFonts w:cs="Calibri"/>
                <w:b/>
                <w:bCs/>
                <w:color w:val="FFFFFF"/>
              </w:rPr>
            </w:pPr>
          </w:p>
        </w:tc>
        <w:tc>
          <w:tcPr>
            <w:tcW w:w="3374" w:type="dxa"/>
            <w:gridSpan w:val="3"/>
            <w:shd w:val="clear" w:color="auto" w:fill="808080" w:themeFill="background1" w:themeFillShade="80"/>
            <w:vAlign w:val="center"/>
            <w:hideMark/>
          </w:tcPr>
          <w:p w14:paraId="6081D383" w14:textId="77777777" w:rsidR="00194FAF" w:rsidRPr="000A0E11" w:rsidRDefault="00194FAF" w:rsidP="00C07D67">
            <w:pPr>
              <w:spacing w:after="0"/>
              <w:jc w:val="center"/>
              <w:rPr>
                <w:rFonts w:cs="Calibri"/>
                <w:b/>
                <w:bCs/>
                <w:color w:val="FFFFFF"/>
              </w:rPr>
            </w:pPr>
            <w:r w:rsidRPr="000A0E11">
              <w:rPr>
                <w:rFonts w:cs="Calibri"/>
                <w:b/>
                <w:bCs/>
                <w:iCs/>
                <w:color w:val="FFFFFF"/>
              </w:rPr>
              <w:t>Open Drip Proof (ODP)</w:t>
            </w:r>
          </w:p>
        </w:tc>
        <w:tc>
          <w:tcPr>
            <w:tcW w:w="3258" w:type="dxa"/>
            <w:gridSpan w:val="3"/>
            <w:shd w:val="clear" w:color="auto" w:fill="808080" w:themeFill="background1" w:themeFillShade="80"/>
            <w:vAlign w:val="center"/>
            <w:hideMark/>
          </w:tcPr>
          <w:p w14:paraId="6F9C3F80" w14:textId="77777777" w:rsidR="00194FAF" w:rsidRPr="000A0E11" w:rsidRDefault="00194FAF" w:rsidP="00C07D67">
            <w:pPr>
              <w:spacing w:after="0"/>
              <w:jc w:val="center"/>
              <w:rPr>
                <w:rFonts w:cs="Calibri"/>
                <w:b/>
                <w:bCs/>
                <w:color w:val="FFFFFF"/>
              </w:rPr>
            </w:pPr>
            <w:r w:rsidRPr="000A0E11">
              <w:rPr>
                <w:rFonts w:cs="Calibri"/>
                <w:b/>
                <w:bCs/>
                <w:iCs/>
                <w:color w:val="FFFFFF"/>
              </w:rPr>
              <w:t>Totally Enclosed Fan-Cooled (TEFC)</w:t>
            </w:r>
          </w:p>
        </w:tc>
      </w:tr>
      <w:tr w:rsidR="00194FAF" w:rsidRPr="000A0E11" w14:paraId="4DB9EB74" w14:textId="77777777" w:rsidTr="002E0F4D">
        <w:trPr>
          <w:trHeight w:val="60"/>
          <w:jc w:val="center"/>
        </w:trPr>
        <w:tc>
          <w:tcPr>
            <w:tcW w:w="872" w:type="dxa"/>
            <w:vMerge/>
            <w:shd w:val="clear" w:color="auto" w:fill="808080" w:themeFill="background1" w:themeFillShade="80"/>
            <w:vAlign w:val="center"/>
            <w:hideMark/>
          </w:tcPr>
          <w:p w14:paraId="35A148F8" w14:textId="77777777" w:rsidR="00194FAF" w:rsidRPr="000A0E11" w:rsidRDefault="00194FAF" w:rsidP="00C07D67">
            <w:pPr>
              <w:spacing w:after="0"/>
              <w:jc w:val="center"/>
              <w:rPr>
                <w:rFonts w:cs="Calibri"/>
                <w:b/>
                <w:bCs/>
                <w:color w:val="FFFFFF"/>
              </w:rPr>
            </w:pPr>
          </w:p>
        </w:tc>
        <w:tc>
          <w:tcPr>
            <w:tcW w:w="6632" w:type="dxa"/>
            <w:gridSpan w:val="6"/>
            <w:shd w:val="clear" w:color="auto" w:fill="808080" w:themeFill="background1" w:themeFillShade="80"/>
            <w:vAlign w:val="center"/>
            <w:hideMark/>
          </w:tcPr>
          <w:p w14:paraId="0779262B" w14:textId="77777777" w:rsidR="00194FAF" w:rsidRPr="000A0E11" w:rsidRDefault="00194FAF" w:rsidP="00C07D67">
            <w:pPr>
              <w:spacing w:after="0"/>
              <w:jc w:val="center"/>
              <w:rPr>
                <w:rFonts w:cs="Calibri"/>
                <w:b/>
                <w:bCs/>
                <w:color w:val="FFFFFF"/>
              </w:rPr>
            </w:pPr>
            <w:r w:rsidRPr="000A0E11">
              <w:rPr>
                <w:rFonts w:cs="Calibri"/>
                <w:b/>
                <w:bCs/>
                <w:color w:val="FFFFFF"/>
              </w:rPr>
              <w:t># of Poles</w:t>
            </w:r>
          </w:p>
        </w:tc>
      </w:tr>
      <w:tr w:rsidR="00194FAF" w:rsidRPr="000A0E11" w14:paraId="532D72AD" w14:textId="77777777" w:rsidTr="002E0F4D">
        <w:trPr>
          <w:trHeight w:val="115"/>
          <w:tblHeader/>
          <w:jc w:val="center"/>
        </w:trPr>
        <w:tc>
          <w:tcPr>
            <w:tcW w:w="872" w:type="dxa"/>
            <w:vMerge/>
            <w:shd w:val="clear" w:color="auto" w:fill="808080" w:themeFill="background1" w:themeFillShade="80"/>
            <w:vAlign w:val="center"/>
            <w:hideMark/>
          </w:tcPr>
          <w:p w14:paraId="708AA4F1" w14:textId="77777777" w:rsidR="00194FAF" w:rsidRPr="000A0E11" w:rsidRDefault="00194FAF" w:rsidP="00C07D67">
            <w:pPr>
              <w:spacing w:after="0"/>
              <w:jc w:val="center"/>
              <w:rPr>
                <w:rFonts w:cs="Calibri"/>
                <w:b/>
                <w:bCs/>
                <w:color w:val="FFFFFF"/>
              </w:rPr>
            </w:pPr>
          </w:p>
        </w:tc>
        <w:tc>
          <w:tcPr>
            <w:tcW w:w="1119" w:type="dxa"/>
            <w:shd w:val="clear" w:color="auto" w:fill="808080" w:themeFill="background1" w:themeFillShade="80"/>
            <w:vAlign w:val="center"/>
            <w:hideMark/>
          </w:tcPr>
          <w:p w14:paraId="11E6AFA9" w14:textId="77777777" w:rsidR="00194FAF" w:rsidRPr="004D4328" w:rsidRDefault="00194FAF" w:rsidP="00C07D67">
            <w:pPr>
              <w:spacing w:after="0"/>
              <w:jc w:val="center"/>
              <w:rPr>
                <w:rFonts w:cs="Calibri"/>
                <w:b/>
                <w:color w:val="FFFFFF"/>
              </w:rPr>
            </w:pPr>
            <w:r w:rsidRPr="004D4328">
              <w:rPr>
                <w:rFonts w:cs="Calibri"/>
                <w:b/>
                <w:color w:val="FFFFFF"/>
              </w:rPr>
              <w:t>6</w:t>
            </w:r>
          </w:p>
        </w:tc>
        <w:tc>
          <w:tcPr>
            <w:tcW w:w="1126" w:type="dxa"/>
            <w:shd w:val="clear" w:color="auto" w:fill="808080" w:themeFill="background1" w:themeFillShade="80"/>
            <w:vAlign w:val="center"/>
            <w:hideMark/>
          </w:tcPr>
          <w:p w14:paraId="59ED8E7B" w14:textId="77777777" w:rsidR="00194FAF" w:rsidRPr="004D4328" w:rsidRDefault="00194FAF" w:rsidP="00C07D67">
            <w:pPr>
              <w:spacing w:after="0"/>
              <w:jc w:val="center"/>
              <w:rPr>
                <w:rFonts w:cs="Calibri"/>
                <w:b/>
                <w:color w:val="FFFFFF"/>
              </w:rPr>
            </w:pPr>
            <w:r w:rsidRPr="004D4328">
              <w:rPr>
                <w:rFonts w:cs="Calibri"/>
                <w:b/>
                <w:color w:val="FFFFFF"/>
              </w:rPr>
              <w:t>4</w:t>
            </w:r>
          </w:p>
        </w:tc>
        <w:tc>
          <w:tcPr>
            <w:tcW w:w="1129" w:type="dxa"/>
            <w:shd w:val="clear" w:color="auto" w:fill="808080" w:themeFill="background1" w:themeFillShade="80"/>
            <w:vAlign w:val="center"/>
            <w:hideMark/>
          </w:tcPr>
          <w:p w14:paraId="097FE558" w14:textId="77777777" w:rsidR="00194FAF" w:rsidRPr="004D4328" w:rsidRDefault="00194FAF" w:rsidP="00C07D67">
            <w:pPr>
              <w:spacing w:after="0"/>
              <w:jc w:val="center"/>
              <w:rPr>
                <w:rFonts w:cs="Calibri"/>
                <w:b/>
                <w:color w:val="FFFFFF"/>
              </w:rPr>
            </w:pPr>
            <w:r w:rsidRPr="004D4328">
              <w:rPr>
                <w:rFonts w:cs="Calibri"/>
                <w:b/>
                <w:color w:val="FFFFFF"/>
              </w:rPr>
              <w:t>2</w:t>
            </w:r>
          </w:p>
        </w:tc>
        <w:tc>
          <w:tcPr>
            <w:tcW w:w="1086" w:type="dxa"/>
            <w:shd w:val="clear" w:color="auto" w:fill="808080" w:themeFill="background1" w:themeFillShade="80"/>
            <w:vAlign w:val="center"/>
            <w:hideMark/>
          </w:tcPr>
          <w:p w14:paraId="0A8E2096" w14:textId="77777777" w:rsidR="00194FAF" w:rsidRPr="004D4328" w:rsidRDefault="00194FAF" w:rsidP="00C07D67">
            <w:pPr>
              <w:spacing w:after="0"/>
              <w:jc w:val="center"/>
              <w:rPr>
                <w:rFonts w:cs="Calibri"/>
                <w:b/>
                <w:color w:val="FFFFFF"/>
              </w:rPr>
            </w:pPr>
            <w:r w:rsidRPr="004D4328">
              <w:rPr>
                <w:rFonts w:cs="Calibri"/>
                <w:b/>
                <w:color w:val="FFFFFF"/>
              </w:rPr>
              <w:t>6</w:t>
            </w:r>
          </w:p>
        </w:tc>
        <w:tc>
          <w:tcPr>
            <w:tcW w:w="1086" w:type="dxa"/>
            <w:shd w:val="clear" w:color="auto" w:fill="808080" w:themeFill="background1" w:themeFillShade="80"/>
            <w:vAlign w:val="center"/>
            <w:hideMark/>
          </w:tcPr>
          <w:p w14:paraId="0984D624" w14:textId="77777777" w:rsidR="00194FAF" w:rsidRPr="004D4328" w:rsidRDefault="00194FAF" w:rsidP="00C07D67">
            <w:pPr>
              <w:spacing w:after="0"/>
              <w:jc w:val="center"/>
              <w:rPr>
                <w:rFonts w:cs="Calibri"/>
                <w:b/>
                <w:color w:val="FFFFFF"/>
              </w:rPr>
            </w:pPr>
            <w:r w:rsidRPr="004D4328">
              <w:rPr>
                <w:rFonts w:cs="Calibri"/>
                <w:b/>
                <w:color w:val="FFFFFF"/>
              </w:rPr>
              <w:t>4</w:t>
            </w:r>
          </w:p>
        </w:tc>
        <w:tc>
          <w:tcPr>
            <w:tcW w:w="1086" w:type="dxa"/>
            <w:shd w:val="clear" w:color="auto" w:fill="808080" w:themeFill="background1" w:themeFillShade="80"/>
            <w:vAlign w:val="center"/>
            <w:hideMark/>
          </w:tcPr>
          <w:p w14:paraId="4817C6AB" w14:textId="77777777" w:rsidR="00194FAF" w:rsidRPr="004D4328" w:rsidRDefault="00194FAF" w:rsidP="00C07D67">
            <w:pPr>
              <w:spacing w:after="0"/>
              <w:jc w:val="center"/>
              <w:rPr>
                <w:rFonts w:cs="Calibri"/>
                <w:b/>
                <w:color w:val="FFFFFF"/>
              </w:rPr>
            </w:pPr>
            <w:r w:rsidRPr="004D4328">
              <w:rPr>
                <w:rFonts w:cs="Calibri"/>
                <w:b/>
                <w:color w:val="FFFFFF"/>
              </w:rPr>
              <w:t>2</w:t>
            </w:r>
          </w:p>
        </w:tc>
      </w:tr>
      <w:tr w:rsidR="00194FAF" w:rsidRPr="000A0E11" w14:paraId="7EAB4066" w14:textId="77777777" w:rsidTr="002E0F4D">
        <w:trPr>
          <w:trHeight w:val="115"/>
          <w:tblHeader/>
          <w:jc w:val="center"/>
        </w:trPr>
        <w:tc>
          <w:tcPr>
            <w:tcW w:w="872" w:type="dxa"/>
            <w:vMerge/>
            <w:shd w:val="clear" w:color="auto" w:fill="808080" w:themeFill="background1" w:themeFillShade="80"/>
            <w:vAlign w:val="center"/>
            <w:hideMark/>
          </w:tcPr>
          <w:p w14:paraId="1195278C" w14:textId="77777777" w:rsidR="00194FAF" w:rsidRPr="000A0E11" w:rsidRDefault="00194FAF" w:rsidP="00C07D67">
            <w:pPr>
              <w:spacing w:after="0"/>
              <w:jc w:val="center"/>
              <w:rPr>
                <w:rFonts w:cs="Calibri"/>
                <w:b/>
                <w:color w:val="FFFFFF"/>
              </w:rPr>
            </w:pPr>
          </w:p>
        </w:tc>
        <w:tc>
          <w:tcPr>
            <w:tcW w:w="6632" w:type="dxa"/>
            <w:gridSpan w:val="6"/>
            <w:shd w:val="clear" w:color="auto" w:fill="808080" w:themeFill="background1" w:themeFillShade="80"/>
            <w:vAlign w:val="center"/>
            <w:hideMark/>
          </w:tcPr>
          <w:p w14:paraId="221AF164" w14:textId="77777777" w:rsidR="00194FAF" w:rsidRPr="000A0E11" w:rsidRDefault="00194FAF" w:rsidP="00C07D67">
            <w:pPr>
              <w:spacing w:after="0"/>
              <w:jc w:val="center"/>
              <w:rPr>
                <w:rFonts w:cs="Calibri"/>
                <w:b/>
                <w:bCs/>
                <w:color w:val="FFFFFF"/>
              </w:rPr>
            </w:pPr>
            <w:r w:rsidRPr="000A0E11">
              <w:rPr>
                <w:rFonts w:cs="Calibri"/>
                <w:b/>
                <w:bCs/>
                <w:iCs/>
                <w:color w:val="FFFFFF"/>
              </w:rPr>
              <w:t>Speed (RPM)</w:t>
            </w:r>
          </w:p>
        </w:tc>
      </w:tr>
      <w:tr w:rsidR="00194FAF" w:rsidRPr="000A0E11" w14:paraId="3388B8CA" w14:textId="77777777" w:rsidTr="002E0F4D">
        <w:trPr>
          <w:trHeight w:val="223"/>
          <w:tblHeader/>
          <w:jc w:val="center"/>
        </w:trPr>
        <w:tc>
          <w:tcPr>
            <w:tcW w:w="872" w:type="dxa"/>
            <w:vMerge/>
            <w:shd w:val="clear" w:color="auto" w:fill="808080" w:themeFill="background1" w:themeFillShade="80"/>
            <w:vAlign w:val="center"/>
            <w:hideMark/>
          </w:tcPr>
          <w:p w14:paraId="0AD2764E" w14:textId="77777777" w:rsidR="00194FAF" w:rsidRPr="000A0E11" w:rsidRDefault="00194FAF" w:rsidP="00C07D67">
            <w:pPr>
              <w:spacing w:after="0"/>
              <w:jc w:val="center"/>
              <w:rPr>
                <w:rFonts w:cs="Calibri"/>
                <w:b/>
                <w:color w:val="FFFFFF"/>
              </w:rPr>
            </w:pPr>
          </w:p>
        </w:tc>
        <w:tc>
          <w:tcPr>
            <w:tcW w:w="1119" w:type="dxa"/>
            <w:shd w:val="clear" w:color="auto" w:fill="808080" w:themeFill="background1" w:themeFillShade="80"/>
            <w:vAlign w:val="center"/>
            <w:hideMark/>
          </w:tcPr>
          <w:p w14:paraId="47113B85" w14:textId="77777777" w:rsidR="00194FAF" w:rsidRPr="004D4328" w:rsidRDefault="00194FAF" w:rsidP="00C07D67">
            <w:pPr>
              <w:spacing w:after="0"/>
              <w:jc w:val="center"/>
              <w:rPr>
                <w:rFonts w:cs="Calibri"/>
                <w:b/>
                <w:color w:val="FFFFFF"/>
              </w:rPr>
            </w:pPr>
            <w:r w:rsidRPr="004D4328">
              <w:rPr>
                <w:rFonts w:cs="Calibri"/>
                <w:b/>
                <w:color w:val="FFFFFF"/>
              </w:rPr>
              <w:t>1200</w:t>
            </w:r>
          </w:p>
        </w:tc>
        <w:tc>
          <w:tcPr>
            <w:tcW w:w="1126" w:type="dxa"/>
            <w:shd w:val="clear" w:color="auto" w:fill="808080" w:themeFill="background1" w:themeFillShade="80"/>
            <w:vAlign w:val="center"/>
            <w:hideMark/>
          </w:tcPr>
          <w:p w14:paraId="7B252518" w14:textId="77777777" w:rsidR="00194FAF" w:rsidRPr="004D4328" w:rsidRDefault="00194FAF" w:rsidP="00C07D67">
            <w:pPr>
              <w:spacing w:after="0"/>
              <w:jc w:val="center"/>
              <w:rPr>
                <w:rFonts w:cs="Calibri"/>
                <w:b/>
                <w:color w:val="FFFFFF"/>
              </w:rPr>
            </w:pPr>
            <w:r w:rsidRPr="004D4328">
              <w:rPr>
                <w:rFonts w:cs="Calibri"/>
                <w:b/>
                <w:color w:val="FFFFFF"/>
              </w:rPr>
              <w:t>1800</w:t>
            </w:r>
          </w:p>
        </w:tc>
        <w:tc>
          <w:tcPr>
            <w:tcW w:w="1129" w:type="dxa"/>
            <w:shd w:val="clear" w:color="auto" w:fill="808080" w:themeFill="background1" w:themeFillShade="80"/>
            <w:vAlign w:val="center"/>
            <w:hideMark/>
          </w:tcPr>
          <w:p w14:paraId="5B0D0A5F" w14:textId="77777777" w:rsidR="00194FAF" w:rsidRPr="004D4328" w:rsidRDefault="00194FAF" w:rsidP="00C07D67">
            <w:pPr>
              <w:spacing w:after="0"/>
              <w:jc w:val="center"/>
              <w:rPr>
                <w:rFonts w:cs="Calibri"/>
                <w:b/>
                <w:color w:val="FFFFFF"/>
              </w:rPr>
            </w:pPr>
            <w:r w:rsidRPr="004D4328">
              <w:rPr>
                <w:rFonts w:cs="Calibri"/>
                <w:b/>
                <w:color w:val="FFFFFF"/>
              </w:rPr>
              <w:t>3600</w:t>
            </w:r>
          </w:p>
        </w:tc>
        <w:tc>
          <w:tcPr>
            <w:tcW w:w="1086" w:type="dxa"/>
            <w:shd w:val="clear" w:color="auto" w:fill="808080" w:themeFill="background1" w:themeFillShade="80"/>
            <w:vAlign w:val="center"/>
            <w:hideMark/>
          </w:tcPr>
          <w:p w14:paraId="1E53B3B5" w14:textId="77777777" w:rsidR="00194FAF" w:rsidRPr="004D4328" w:rsidRDefault="00194FAF" w:rsidP="00C07D67">
            <w:pPr>
              <w:spacing w:after="0"/>
              <w:jc w:val="center"/>
              <w:rPr>
                <w:rFonts w:cs="Calibri"/>
                <w:b/>
                <w:color w:val="FFFFFF"/>
              </w:rPr>
            </w:pPr>
            <w:r w:rsidRPr="004D4328">
              <w:rPr>
                <w:rFonts w:cs="Calibri"/>
                <w:b/>
                <w:color w:val="FFFFFF"/>
              </w:rPr>
              <w:t>1200</w:t>
            </w:r>
          </w:p>
        </w:tc>
        <w:tc>
          <w:tcPr>
            <w:tcW w:w="1086" w:type="dxa"/>
            <w:shd w:val="clear" w:color="auto" w:fill="808080" w:themeFill="background1" w:themeFillShade="80"/>
            <w:vAlign w:val="center"/>
            <w:hideMark/>
          </w:tcPr>
          <w:p w14:paraId="0C21EE64" w14:textId="77777777" w:rsidR="00194FAF" w:rsidRPr="004D4328" w:rsidRDefault="00194FAF" w:rsidP="00C07D67">
            <w:pPr>
              <w:spacing w:after="0"/>
              <w:jc w:val="center"/>
              <w:rPr>
                <w:rFonts w:cs="Calibri"/>
                <w:b/>
                <w:color w:val="FFFFFF"/>
              </w:rPr>
            </w:pPr>
            <w:r w:rsidRPr="004D4328">
              <w:rPr>
                <w:rFonts w:cs="Calibri"/>
                <w:b/>
                <w:color w:val="FFFFFF"/>
              </w:rPr>
              <w:t>1800</w:t>
            </w:r>
          </w:p>
        </w:tc>
        <w:tc>
          <w:tcPr>
            <w:tcW w:w="1086" w:type="dxa"/>
            <w:shd w:val="clear" w:color="auto" w:fill="808080" w:themeFill="background1" w:themeFillShade="80"/>
            <w:vAlign w:val="center"/>
            <w:hideMark/>
          </w:tcPr>
          <w:p w14:paraId="0CC31852" w14:textId="77777777" w:rsidR="00194FAF" w:rsidRPr="004D4328" w:rsidRDefault="00194FAF" w:rsidP="00C07D67">
            <w:pPr>
              <w:spacing w:after="0"/>
              <w:jc w:val="center"/>
              <w:rPr>
                <w:rFonts w:cs="Calibri"/>
                <w:b/>
                <w:color w:val="FFFFFF"/>
              </w:rPr>
            </w:pPr>
            <w:r w:rsidRPr="004D4328">
              <w:rPr>
                <w:rFonts w:cs="Calibri"/>
                <w:b/>
                <w:color w:val="FFFFFF"/>
              </w:rPr>
              <w:t>3600</w:t>
            </w:r>
          </w:p>
        </w:tc>
      </w:tr>
      <w:tr w:rsidR="00194FAF" w:rsidRPr="000A0E11" w14:paraId="69A854B0" w14:textId="77777777" w:rsidTr="002E0F4D">
        <w:trPr>
          <w:trHeight w:val="133"/>
          <w:jc w:val="center"/>
        </w:trPr>
        <w:tc>
          <w:tcPr>
            <w:tcW w:w="872" w:type="dxa"/>
            <w:vAlign w:val="center"/>
            <w:hideMark/>
          </w:tcPr>
          <w:p w14:paraId="1F25DD4D" w14:textId="77777777" w:rsidR="00194FAF" w:rsidRPr="000A0E11" w:rsidRDefault="00194FAF" w:rsidP="00C07D67">
            <w:pPr>
              <w:spacing w:after="0"/>
              <w:jc w:val="center"/>
              <w:rPr>
                <w:rFonts w:cs="Calibri"/>
                <w:color w:val="000000"/>
              </w:rPr>
            </w:pPr>
            <w:r w:rsidRPr="000A0E11">
              <w:rPr>
                <w:rFonts w:cs="Calibri"/>
                <w:color w:val="000000"/>
              </w:rPr>
              <w:t>1/8</w:t>
            </w:r>
          </w:p>
        </w:tc>
        <w:tc>
          <w:tcPr>
            <w:tcW w:w="1119" w:type="dxa"/>
            <w:vAlign w:val="center"/>
            <w:hideMark/>
          </w:tcPr>
          <w:p w14:paraId="0AA78421" w14:textId="77777777" w:rsidR="00194FAF" w:rsidRPr="000A0E11" w:rsidRDefault="00194FAF" w:rsidP="00C07D67">
            <w:pPr>
              <w:spacing w:after="0"/>
              <w:jc w:val="center"/>
              <w:rPr>
                <w:rFonts w:cs="Calibri"/>
                <w:color w:val="000000"/>
              </w:rPr>
            </w:pPr>
            <w:r w:rsidRPr="000A0E11">
              <w:rPr>
                <w:rFonts w:cs="Calibri"/>
                <w:color w:val="000000"/>
              </w:rPr>
              <w:t>-</w:t>
            </w:r>
          </w:p>
        </w:tc>
        <w:tc>
          <w:tcPr>
            <w:tcW w:w="1126" w:type="dxa"/>
            <w:vAlign w:val="center"/>
            <w:hideMark/>
          </w:tcPr>
          <w:p w14:paraId="57849F75" w14:textId="77777777" w:rsidR="00194FAF" w:rsidRPr="000A0E11" w:rsidRDefault="00194FAF" w:rsidP="00C07D67">
            <w:pPr>
              <w:spacing w:after="0"/>
              <w:jc w:val="center"/>
              <w:rPr>
                <w:rFonts w:cs="Calibri"/>
                <w:color w:val="000000"/>
              </w:rPr>
            </w:pPr>
            <w:r w:rsidRPr="000A0E11">
              <w:rPr>
                <w:rFonts w:cs="Calibri"/>
                <w:color w:val="000000"/>
              </w:rPr>
              <w:t>44.00%</w:t>
            </w:r>
          </w:p>
        </w:tc>
        <w:tc>
          <w:tcPr>
            <w:tcW w:w="1129" w:type="dxa"/>
            <w:vAlign w:val="center"/>
            <w:hideMark/>
          </w:tcPr>
          <w:p w14:paraId="15E6318F" w14:textId="77777777" w:rsidR="00194FAF" w:rsidRPr="000A0E11" w:rsidRDefault="00194FAF" w:rsidP="00C07D67">
            <w:pPr>
              <w:spacing w:after="0"/>
              <w:jc w:val="center"/>
              <w:rPr>
                <w:rFonts w:cs="Calibri"/>
                <w:color w:val="000000"/>
              </w:rPr>
            </w:pPr>
            <w:r w:rsidRPr="000A0E11">
              <w:rPr>
                <w:rFonts w:cs="Calibri"/>
                <w:color w:val="000000"/>
              </w:rPr>
              <w:t>-</w:t>
            </w:r>
          </w:p>
        </w:tc>
        <w:tc>
          <w:tcPr>
            <w:tcW w:w="1086" w:type="dxa"/>
            <w:vAlign w:val="center"/>
            <w:hideMark/>
          </w:tcPr>
          <w:p w14:paraId="3B07FD90" w14:textId="77777777" w:rsidR="00194FAF" w:rsidRPr="000A0E11" w:rsidRDefault="00194FAF" w:rsidP="00C07D67">
            <w:pPr>
              <w:spacing w:after="0"/>
              <w:jc w:val="center"/>
              <w:rPr>
                <w:rFonts w:cs="Calibri"/>
                <w:color w:val="000000"/>
              </w:rPr>
            </w:pPr>
            <w:r w:rsidRPr="000A0E11">
              <w:rPr>
                <w:rFonts w:cs="Calibri"/>
                <w:color w:val="000000"/>
              </w:rPr>
              <w:t>-</w:t>
            </w:r>
          </w:p>
        </w:tc>
        <w:tc>
          <w:tcPr>
            <w:tcW w:w="1086" w:type="dxa"/>
            <w:vAlign w:val="center"/>
            <w:hideMark/>
          </w:tcPr>
          <w:p w14:paraId="3C974325" w14:textId="77777777" w:rsidR="00194FAF" w:rsidRPr="000A0E11" w:rsidRDefault="00194FAF" w:rsidP="00C07D67">
            <w:pPr>
              <w:spacing w:after="0"/>
              <w:jc w:val="center"/>
              <w:rPr>
                <w:rFonts w:cs="Calibri"/>
                <w:color w:val="000000"/>
              </w:rPr>
            </w:pPr>
            <w:r w:rsidRPr="000A0E11">
              <w:rPr>
                <w:rFonts w:cs="Calibri"/>
                <w:color w:val="000000"/>
              </w:rPr>
              <w:t>-</w:t>
            </w:r>
          </w:p>
        </w:tc>
        <w:tc>
          <w:tcPr>
            <w:tcW w:w="1086" w:type="dxa"/>
            <w:vAlign w:val="center"/>
            <w:hideMark/>
          </w:tcPr>
          <w:p w14:paraId="11F7C75F" w14:textId="77777777" w:rsidR="00194FAF" w:rsidRPr="000A0E11" w:rsidRDefault="00194FAF" w:rsidP="00C07D67">
            <w:pPr>
              <w:spacing w:after="0"/>
              <w:jc w:val="center"/>
              <w:rPr>
                <w:rFonts w:cs="Calibri"/>
                <w:color w:val="000000"/>
              </w:rPr>
            </w:pPr>
            <w:r w:rsidRPr="000A0E11">
              <w:rPr>
                <w:rFonts w:cs="Calibri"/>
                <w:color w:val="000000"/>
              </w:rPr>
              <w:t>-</w:t>
            </w:r>
          </w:p>
        </w:tc>
      </w:tr>
      <w:tr w:rsidR="00194FAF" w:rsidRPr="000A0E11" w14:paraId="1C0A3A32" w14:textId="77777777" w:rsidTr="002E0F4D">
        <w:trPr>
          <w:trHeight w:val="133"/>
          <w:jc w:val="center"/>
        </w:trPr>
        <w:tc>
          <w:tcPr>
            <w:tcW w:w="872" w:type="dxa"/>
            <w:vAlign w:val="center"/>
            <w:hideMark/>
          </w:tcPr>
          <w:p w14:paraId="79C5C138" w14:textId="77777777" w:rsidR="00194FAF" w:rsidRPr="000A0E11" w:rsidRDefault="00194FAF" w:rsidP="00C07D67">
            <w:pPr>
              <w:spacing w:after="0"/>
              <w:jc w:val="center"/>
              <w:rPr>
                <w:rFonts w:cs="Calibri"/>
                <w:color w:val="000000"/>
              </w:rPr>
            </w:pPr>
            <w:r w:rsidRPr="000A0E11">
              <w:rPr>
                <w:rFonts w:cs="Calibri"/>
                <w:color w:val="000000"/>
              </w:rPr>
              <w:t>1/6</w:t>
            </w:r>
          </w:p>
        </w:tc>
        <w:tc>
          <w:tcPr>
            <w:tcW w:w="1119" w:type="dxa"/>
            <w:vAlign w:val="center"/>
            <w:hideMark/>
          </w:tcPr>
          <w:p w14:paraId="32928704" w14:textId="77777777" w:rsidR="00194FAF" w:rsidRPr="000A0E11" w:rsidRDefault="00194FAF" w:rsidP="00C07D67">
            <w:pPr>
              <w:spacing w:after="0"/>
              <w:jc w:val="center"/>
              <w:rPr>
                <w:rFonts w:cs="Calibri"/>
                <w:color w:val="000000"/>
              </w:rPr>
            </w:pPr>
            <w:r w:rsidRPr="000A0E11">
              <w:rPr>
                <w:rFonts w:cs="Calibri"/>
                <w:color w:val="000000"/>
              </w:rPr>
              <w:t>57.50%</w:t>
            </w:r>
          </w:p>
        </w:tc>
        <w:tc>
          <w:tcPr>
            <w:tcW w:w="1126" w:type="dxa"/>
            <w:vAlign w:val="center"/>
            <w:hideMark/>
          </w:tcPr>
          <w:p w14:paraId="3A528017" w14:textId="77777777" w:rsidR="00194FAF" w:rsidRPr="000A0E11" w:rsidRDefault="00194FAF" w:rsidP="00C07D67">
            <w:pPr>
              <w:spacing w:after="0"/>
              <w:jc w:val="center"/>
              <w:rPr>
                <w:rFonts w:cs="Calibri"/>
                <w:color w:val="000000"/>
              </w:rPr>
            </w:pPr>
            <w:r w:rsidRPr="000A0E11">
              <w:rPr>
                <w:rFonts w:cs="Calibri"/>
                <w:color w:val="000000"/>
              </w:rPr>
              <w:t>62.00%</w:t>
            </w:r>
          </w:p>
        </w:tc>
        <w:tc>
          <w:tcPr>
            <w:tcW w:w="1129" w:type="dxa"/>
            <w:vAlign w:val="center"/>
            <w:hideMark/>
          </w:tcPr>
          <w:p w14:paraId="0A08D1D1" w14:textId="77777777" w:rsidR="00194FAF" w:rsidRPr="000A0E11" w:rsidRDefault="00194FAF" w:rsidP="00C07D67">
            <w:pPr>
              <w:spacing w:after="0"/>
              <w:jc w:val="center"/>
              <w:rPr>
                <w:rFonts w:cs="Calibri"/>
                <w:color w:val="000000"/>
              </w:rPr>
            </w:pPr>
            <w:r w:rsidRPr="000A0E11">
              <w:rPr>
                <w:rFonts w:cs="Calibri"/>
                <w:color w:val="000000"/>
              </w:rPr>
              <w:t>-</w:t>
            </w:r>
          </w:p>
        </w:tc>
        <w:tc>
          <w:tcPr>
            <w:tcW w:w="1086" w:type="dxa"/>
            <w:vAlign w:val="center"/>
            <w:hideMark/>
          </w:tcPr>
          <w:p w14:paraId="0F660224" w14:textId="77777777" w:rsidR="00194FAF" w:rsidRPr="000A0E11" w:rsidRDefault="00194FAF" w:rsidP="00C07D67">
            <w:pPr>
              <w:spacing w:after="0"/>
              <w:jc w:val="center"/>
              <w:rPr>
                <w:rFonts w:cs="Calibri"/>
                <w:color w:val="000000"/>
              </w:rPr>
            </w:pPr>
            <w:r w:rsidRPr="000A0E11">
              <w:rPr>
                <w:rFonts w:cs="Calibri"/>
                <w:color w:val="000000"/>
              </w:rPr>
              <w:t>-</w:t>
            </w:r>
          </w:p>
        </w:tc>
        <w:tc>
          <w:tcPr>
            <w:tcW w:w="1086" w:type="dxa"/>
            <w:vAlign w:val="center"/>
            <w:hideMark/>
          </w:tcPr>
          <w:p w14:paraId="576CCFEE" w14:textId="77777777" w:rsidR="00194FAF" w:rsidRPr="000A0E11" w:rsidRDefault="00194FAF" w:rsidP="00C07D67">
            <w:pPr>
              <w:spacing w:after="0"/>
              <w:jc w:val="center"/>
              <w:rPr>
                <w:rFonts w:cs="Calibri"/>
                <w:color w:val="000000"/>
              </w:rPr>
            </w:pPr>
            <w:r w:rsidRPr="000A0E11">
              <w:rPr>
                <w:rFonts w:cs="Calibri"/>
                <w:color w:val="000000"/>
              </w:rPr>
              <w:t>-</w:t>
            </w:r>
          </w:p>
        </w:tc>
        <w:tc>
          <w:tcPr>
            <w:tcW w:w="1086" w:type="dxa"/>
            <w:vAlign w:val="center"/>
            <w:hideMark/>
          </w:tcPr>
          <w:p w14:paraId="0471C7CA" w14:textId="77777777" w:rsidR="00194FAF" w:rsidRPr="000A0E11" w:rsidRDefault="00194FAF" w:rsidP="00C07D67">
            <w:pPr>
              <w:spacing w:after="0"/>
              <w:jc w:val="center"/>
              <w:rPr>
                <w:rFonts w:cs="Calibri"/>
                <w:color w:val="000000"/>
              </w:rPr>
            </w:pPr>
            <w:r w:rsidRPr="000A0E11">
              <w:rPr>
                <w:rFonts w:cs="Calibri"/>
                <w:color w:val="000000"/>
              </w:rPr>
              <w:t>-</w:t>
            </w:r>
          </w:p>
        </w:tc>
      </w:tr>
      <w:tr w:rsidR="00194FAF" w:rsidRPr="000A0E11" w14:paraId="3505E645" w14:textId="77777777" w:rsidTr="002E0F4D">
        <w:trPr>
          <w:trHeight w:val="232"/>
          <w:jc w:val="center"/>
        </w:trPr>
        <w:tc>
          <w:tcPr>
            <w:tcW w:w="872" w:type="dxa"/>
            <w:vAlign w:val="center"/>
            <w:hideMark/>
          </w:tcPr>
          <w:p w14:paraId="4F675147" w14:textId="77777777" w:rsidR="00194FAF" w:rsidRPr="000A0E11" w:rsidRDefault="00194FAF" w:rsidP="00C07D67">
            <w:pPr>
              <w:spacing w:after="0"/>
              <w:jc w:val="center"/>
              <w:rPr>
                <w:rFonts w:cs="Calibri"/>
                <w:color w:val="000000"/>
              </w:rPr>
            </w:pPr>
            <w:r w:rsidRPr="000A0E11">
              <w:rPr>
                <w:rFonts w:cs="Calibri"/>
                <w:color w:val="000000"/>
              </w:rPr>
              <w:t>1/4</w:t>
            </w:r>
          </w:p>
        </w:tc>
        <w:tc>
          <w:tcPr>
            <w:tcW w:w="1119" w:type="dxa"/>
            <w:vAlign w:val="center"/>
            <w:hideMark/>
          </w:tcPr>
          <w:p w14:paraId="49A5E4B6" w14:textId="77777777" w:rsidR="00194FAF" w:rsidRPr="000A0E11" w:rsidRDefault="00194FAF" w:rsidP="00C07D67">
            <w:pPr>
              <w:spacing w:after="0"/>
              <w:jc w:val="center"/>
              <w:rPr>
                <w:rFonts w:cs="Calibri"/>
                <w:color w:val="000000"/>
              </w:rPr>
            </w:pPr>
            <w:r w:rsidRPr="000A0E11">
              <w:rPr>
                <w:rFonts w:cs="Calibri"/>
                <w:color w:val="000000"/>
              </w:rPr>
              <w:t>68.00%</w:t>
            </w:r>
          </w:p>
        </w:tc>
        <w:tc>
          <w:tcPr>
            <w:tcW w:w="1126" w:type="dxa"/>
            <w:vAlign w:val="center"/>
            <w:hideMark/>
          </w:tcPr>
          <w:p w14:paraId="7C4404BD" w14:textId="77777777" w:rsidR="00194FAF" w:rsidRPr="000A0E11" w:rsidRDefault="00194FAF" w:rsidP="00C07D67">
            <w:pPr>
              <w:spacing w:after="0"/>
              <w:jc w:val="center"/>
              <w:rPr>
                <w:rFonts w:cs="Calibri"/>
                <w:color w:val="000000"/>
              </w:rPr>
            </w:pPr>
            <w:r w:rsidRPr="000A0E11">
              <w:rPr>
                <w:rFonts w:cs="Calibri"/>
                <w:color w:val="000000"/>
              </w:rPr>
              <w:t>68.00%</w:t>
            </w:r>
          </w:p>
        </w:tc>
        <w:tc>
          <w:tcPr>
            <w:tcW w:w="1129" w:type="dxa"/>
            <w:vAlign w:val="center"/>
            <w:hideMark/>
          </w:tcPr>
          <w:p w14:paraId="5876B2B5" w14:textId="77777777" w:rsidR="00194FAF" w:rsidRPr="000A0E11" w:rsidRDefault="00194FAF" w:rsidP="00C07D67">
            <w:pPr>
              <w:spacing w:after="0"/>
              <w:jc w:val="center"/>
              <w:rPr>
                <w:rFonts w:cs="Calibri"/>
                <w:color w:val="000000"/>
              </w:rPr>
            </w:pPr>
            <w:r w:rsidRPr="000A0E11">
              <w:rPr>
                <w:rFonts w:cs="Calibri"/>
                <w:color w:val="000000"/>
              </w:rPr>
              <w:t>-</w:t>
            </w:r>
          </w:p>
        </w:tc>
        <w:tc>
          <w:tcPr>
            <w:tcW w:w="1086" w:type="dxa"/>
            <w:vAlign w:val="center"/>
            <w:hideMark/>
          </w:tcPr>
          <w:p w14:paraId="5CB2A0E5" w14:textId="77777777" w:rsidR="00194FAF" w:rsidRPr="000A0E11" w:rsidRDefault="00194FAF" w:rsidP="00C07D67">
            <w:pPr>
              <w:spacing w:after="0"/>
              <w:jc w:val="center"/>
              <w:rPr>
                <w:rFonts w:cs="Calibri"/>
                <w:color w:val="000000"/>
              </w:rPr>
            </w:pPr>
            <w:r w:rsidRPr="000A0E11">
              <w:rPr>
                <w:rFonts w:cs="Calibri"/>
                <w:color w:val="000000"/>
              </w:rPr>
              <w:t>68.00%</w:t>
            </w:r>
          </w:p>
        </w:tc>
        <w:tc>
          <w:tcPr>
            <w:tcW w:w="1086" w:type="dxa"/>
            <w:vAlign w:val="center"/>
            <w:hideMark/>
          </w:tcPr>
          <w:p w14:paraId="4BD3548C" w14:textId="77777777" w:rsidR="00194FAF" w:rsidRPr="000A0E11" w:rsidRDefault="00194FAF" w:rsidP="00C07D67">
            <w:pPr>
              <w:spacing w:after="0"/>
              <w:jc w:val="center"/>
              <w:rPr>
                <w:rFonts w:cs="Calibri"/>
                <w:color w:val="000000"/>
              </w:rPr>
            </w:pPr>
            <w:r w:rsidRPr="000A0E11">
              <w:rPr>
                <w:rFonts w:cs="Calibri"/>
                <w:color w:val="000000"/>
              </w:rPr>
              <w:t>64.00%</w:t>
            </w:r>
          </w:p>
        </w:tc>
        <w:tc>
          <w:tcPr>
            <w:tcW w:w="1086" w:type="dxa"/>
            <w:vAlign w:val="center"/>
            <w:hideMark/>
          </w:tcPr>
          <w:p w14:paraId="055F5328" w14:textId="77777777" w:rsidR="00194FAF" w:rsidRPr="000A0E11" w:rsidRDefault="00194FAF" w:rsidP="00C07D67">
            <w:pPr>
              <w:spacing w:after="0"/>
              <w:jc w:val="center"/>
              <w:rPr>
                <w:rFonts w:cs="Calibri"/>
                <w:color w:val="000000"/>
              </w:rPr>
            </w:pPr>
            <w:r w:rsidRPr="000A0E11">
              <w:rPr>
                <w:rFonts w:cs="Calibri"/>
                <w:color w:val="000000"/>
              </w:rPr>
              <w:t>-</w:t>
            </w:r>
          </w:p>
        </w:tc>
      </w:tr>
      <w:tr w:rsidR="00194FAF" w:rsidRPr="000A0E11" w14:paraId="445FA86B" w14:textId="77777777" w:rsidTr="002E0F4D">
        <w:trPr>
          <w:trHeight w:val="115"/>
          <w:jc w:val="center"/>
        </w:trPr>
        <w:tc>
          <w:tcPr>
            <w:tcW w:w="872" w:type="dxa"/>
            <w:vAlign w:val="center"/>
            <w:hideMark/>
          </w:tcPr>
          <w:p w14:paraId="3E5FBC82" w14:textId="77777777" w:rsidR="00194FAF" w:rsidRPr="000A0E11" w:rsidRDefault="00194FAF" w:rsidP="00C07D67">
            <w:pPr>
              <w:spacing w:after="0"/>
              <w:jc w:val="center"/>
              <w:rPr>
                <w:rFonts w:cs="Calibri"/>
                <w:color w:val="000000"/>
              </w:rPr>
            </w:pPr>
            <w:r w:rsidRPr="000A0E11">
              <w:rPr>
                <w:rFonts w:cs="Calibri"/>
                <w:color w:val="000000"/>
              </w:rPr>
              <w:t>1/3</w:t>
            </w:r>
          </w:p>
        </w:tc>
        <w:tc>
          <w:tcPr>
            <w:tcW w:w="1119" w:type="dxa"/>
            <w:vAlign w:val="center"/>
            <w:hideMark/>
          </w:tcPr>
          <w:p w14:paraId="79CFA017" w14:textId="77777777" w:rsidR="00194FAF" w:rsidRPr="000A0E11" w:rsidRDefault="00194FAF" w:rsidP="00C07D67">
            <w:pPr>
              <w:spacing w:after="0"/>
              <w:jc w:val="center"/>
              <w:rPr>
                <w:rFonts w:cs="Calibri"/>
                <w:color w:val="000000"/>
              </w:rPr>
            </w:pPr>
            <w:r w:rsidRPr="000A0E11">
              <w:rPr>
                <w:rFonts w:cs="Calibri"/>
                <w:color w:val="000000"/>
              </w:rPr>
              <w:t>70.00%</w:t>
            </w:r>
          </w:p>
        </w:tc>
        <w:tc>
          <w:tcPr>
            <w:tcW w:w="1126" w:type="dxa"/>
            <w:vAlign w:val="center"/>
            <w:hideMark/>
          </w:tcPr>
          <w:p w14:paraId="2D3D7C88" w14:textId="77777777" w:rsidR="00194FAF" w:rsidRPr="000A0E11" w:rsidRDefault="00194FAF" w:rsidP="00C07D67">
            <w:pPr>
              <w:spacing w:after="0"/>
              <w:jc w:val="center"/>
              <w:rPr>
                <w:rFonts w:cs="Calibri"/>
                <w:color w:val="000000"/>
              </w:rPr>
            </w:pPr>
            <w:r w:rsidRPr="000A0E11">
              <w:rPr>
                <w:rFonts w:cs="Calibri"/>
                <w:color w:val="000000"/>
              </w:rPr>
              <w:t>70.00%</w:t>
            </w:r>
          </w:p>
        </w:tc>
        <w:tc>
          <w:tcPr>
            <w:tcW w:w="1129" w:type="dxa"/>
            <w:vAlign w:val="center"/>
            <w:hideMark/>
          </w:tcPr>
          <w:p w14:paraId="2ADF2FB8" w14:textId="77777777" w:rsidR="00194FAF" w:rsidRPr="000A0E11" w:rsidRDefault="00194FAF" w:rsidP="00C07D67">
            <w:pPr>
              <w:spacing w:after="0"/>
              <w:jc w:val="center"/>
              <w:rPr>
                <w:rFonts w:cs="Calibri"/>
                <w:color w:val="000000"/>
              </w:rPr>
            </w:pPr>
            <w:r w:rsidRPr="000A0E11">
              <w:rPr>
                <w:rFonts w:cs="Calibri"/>
                <w:color w:val="000000"/>
              </w:rPr>
              <w:t>72.00%</w:t>
            </w:r>
          </w:p>
        </w:tc>
        <w:tc>
          <w:tcPr>
            <w:tcW w:w="1086" w:type="dxa"/>
            <w:vAlign w:val="center"/>
            <w:hideMark/>
          </w:tcPr>
          <w:p w14:paraId="4F36762B" w14:textId="77777777" w:rsidR="00194FAF" w:rsidRPr="000A0E11" w:rsidRDefault="00194FAF" w:rsidP="00C07D67">
            <w:pPr>
              <w:spacing w:after="0"/>
              <w:jc w:val="center"/>
              <w:rPr>
                <w:rFonts w:cs="Calibri"/>
                <w:color w:val="000000"/>
              </w:rPr>
            </w:pPr>
            <w:r w:rsidRPr="000A0E11">
              <w:rPr>
                <w:rFonts w:cs="Calibri"/>
                <w:color w:val="000000"/>
              </w:rPr>
              <w:t>70.00%</w:t>
            </w:r>
          </w:p>
        </w:tc>
        <w:tc>
          <w:tcPr>
            <w:tcW w:w="1086" w:type="dxa"/>
            <w:vAlign w:val="center"/>
            <w:hideMark/>
          </w:tcPr>
          <w:p w14:paraId="77601EAB" w14:textId="77777777" w:rsidR="00194FAF" w:rsidRPr="000A0E11" w:rsidRDefault="00194FAF" w:rsidP="00C07D67">
            <w:pPr>
              <w:spacing w:after="0"/>
              <w:jc w:val="center"/>
              <w:rPr>
                <w:rFonts w:cs="Calibri"/>
                <w:color w:val="000000"/>
              </w:rPr>
            </w:pPr>
            <w:r w:rsidRPr="000A0E11">
              <w:rPr>
                <w:rFonts w:cs="Calibri"/>
                <w:color w:val="000000"/>
              </w:rPr>
              <w:t>68.00%</w:t>
            </w:r>
          </w:p>
        </w:tc>
        <w:tc>
          <w:tcPr>
            <w:tcW w:w="1086" w:type="dxa"/>
            <w:vAlign w:val="center"/>
            <w:hideMark/>
          </w:tcPr>
          <w:p w14:paraId="3D85782A" w14:textId="77777777" w:rsidR="00194FAF" w:rsidRPr="000A0E11" w:rsidRDefault="00194FAF" w:rsidP="00C07D67">
            <w:pPr>
              <w:spacing w:after="0"/>
              <w:jc w:val="center"/>
              <w:rPr>
                <w:rFonts w:cs="Calibri"/>
                <w:color w:val="000000"/>
              </w:rPr>
            </w:pPr>
            <w:r w:rsidRPr="000A0E11">
              <w:rPr>
                <w:rFonts w:cs="Calibri"/>
                <w:color w:val="000000"/>
              </w:rPr>
              <w:t>72.00%</w:t>
            </w:r>
          </w:p>
        </w:tc>
      </w:tr>
      <w:tr w:rsidR="00194FAF" w:rsidRPr="000A0E11" w14:paraId="39A35926" w14:textId="77777777" w:rsidTr="002E0F4D">
        <w:trPr>
          <w:trHeight w:val="250"/>
          <w:jc w:val="center"/>
        </w:trPr>
        <w:tc>
          <w:tcPr>
            <w:tcW w:w="872" w:type="dxa"/>
            <w:vAlign w:val="center"/>
            <w:hideMark/>
          </w:tcPr>
          <w:p w14:paraId="24CCDD73" w14:textId="77777777" w:rsidR="00194FAF" w:rsidRPr="000A0E11" w:rsidRDefault="00194FAF" w:rsidP="00C07D67">
            <w:pPr>
              <w:spacing w:after="0"/>
              <w:jc w:val="center"/>
              <w:rPr>
                <w:rFonts w:cs="Calibri"/>
                <w:color w:val="000000"/>
              </w:rPr>
            </w:pPr>
            <w:r w:rsidRPr="000A0E11">
              <w:rPr>
                <w:rFonts w:cs="Calibri"/>
                <w:color w:val="000000"/>
              </w:rPr>
              <w:t>1/2</w:t>
            </w:r>
          </w:p>
        </w:tc>
        <w:tc>
          <w:tcPr>
            <w:tcW w:w="1119" w:type="dxa"/>
            <w:vAlign w:val="center"/>
            <w:hideMark/>
          </w:tcPr>
          <w:p w14:paraId="625850AE" w14:textId="77777777" w:rsidR="00194FAF" w:rsidRPr="000A0E11" w:rsidRDefault="00194FAF" w:rsidP="00C07D67">
            <w:pPr>
              <w:spacing w:after="0"/>
              <w:jc w:val="center"/>
              <w:rPr>
                <w:rFonts w:cs="Calibri"/>
                <w:color w:val="000000"/>
              </w:rPr>
            </w:pPr>
            <w:r w:rsidRPr="000A0E11">
              <w:rPr>
                <w:rFonts w:cs="Calibri"/>
                <w:color w:val="000000"/>
              </w:rPr>
              <w:t>78.50%</w:t>
            </w:r>
          </w:p>
        </w:tc>
        <w:tc>
          <w:tcPr>
            <w:tcW w:w="1126" w:type="dxa"/>
            <w:vAlign w:val="center"/>
            <w:hideMark/>
          </w:tcPr>
          <w:p w14:paraId="711BFD1F" w14:textId="77777777" w:rsidR="00194FAF" w:rsidRPr="000A0E11" w:rsidRDefault="00194FAF" w:rsidP="00C07D67">
            <w:pPr>
              <w:spacing w:after="0"/>
              <w:jc w:val="center"/>
              <w:rPr>
                <w:rFonts w:cs="Calibri"/>
                <w:color w:val="000000"/>
              </w:rPr>
            </w:pPr>
            <w:r w:rsidRPr="000A0E11">
              <w:rPr>
                <w:rFonts w:cs="Calibri"/>
                <w:color w:val="000000"/>
              </w:rPr>
              <w:t>80.00%</w:t>
            </w:r>
          </w:p>
        </w:tc>
        <w:tc>
          <w:tcPr>
            <w:tcW w:w="1129" w:type="dxa"/>
            <w:vAlign w:val="center"/>
            <w:hideMark/>
          </w:tcPr>
          <w:p w14:paraId="59CA8D44" w14:textId="77777777" w:rsidR="00194FAF" w:rsidRPr="000A0E11" w:rsidRDefault="00194FAF" w:rsidP="00C07D67">
            <w:pPr>
              <w:spacing w:after="0"/>
              <w:jc w:val="center"/>
              <w:rPr>
                <w:rFonts w:cs="Calibri"/>
                <w:color w:val="000000"/>
              </w:rPr>
            </w:pPr>
            <w:r w:rsidRPr="000A0E11">
              <w:rPr>
                <w:rFonts w:cs="Calibri"/>
                <w:color w:val="000000"/>
              </w:rPr>
              <w:t>68.00%</w:t>
            </w:r>
          </w:p>
        </w:tc>
        <w:tc>
          <w:tcPr>
            <w:tcW w:w="1086" w:type="dxa"/>
            <w:vAlign w:val="center"/>
            <w:hideMark/>
          </w:tcPr>
          <w:p w14:paraId="4A9A3F0C" w14:textId="77777777" w:rsidR="00194FAF" w:rsidRPr="000A0E11" w:rsidRDefault="00194FAF" w:rsidP="00C07D67">
            <w:pPr>
              <w:spacing w:after="0"/>
              <w:jc w:val="center"/>
              <w:rPr>
                <w:rFonts w:cs="Calibri"/>
                <w:color w:val="000000"/>
              </w:rPr>
            </w:pPr>
            <w:r w:rsidRPr="000A0E11">
              <w:rPr>
                <w:rFonts w:cs="Calibri"/>
                <w:color w:val="000000"/>
              </w:rPr>
              <w:t>72.00%</w:t>
            </w:r>
          </w:p>
        </w:tc>
        <w:tc>
          <w:tcPr>
            <w:tcW w:w="1086" w:type="dxa"/>
            <w:vAlign w:val="center"/>
            <w:hideMark/>
          </w:tcPr>
          <w:p w14:paraId="1A7184EE" w14:textId="77777777" w:rsidR="00194FAF" w:rsidRPr="000A0E11" w:rsidRDefault="00194FAF" w:rsidP="00C07D67">
            <w:pPr>
              <w:spacing w:after="0"/>
              <w:jc w:val="center"/>
              <w:rPr>
                <w:rFonts w:cs="Calibri"/>
                <w:color w:val="000000"/>
              </w:rPr>
            </w:pPr>
            <w:r w:rsidRPr="000A0E11">
              <w:rPr>
                <w:rFonts w:cs="Calibri"/>
                <w:color w:val="000000"/>
              </w:rPr>
              <w:t>74.00%</w:t>
            </w:r>
          </w:p>
        </w:tc>
        <w:tc>
          <w:tcPr>
            <w:tcW w:w="1086" w:type="dxa"/>
            <w:vAlign w:val="center"/>
            <w:hideMark/>
          </w:tcPr>
          <w:p w14:paraId="10056293" w14:textId="77777777" w:rsidR="00194FAF" w:rsidRPr="000A0E11" w:rsidRDefault="00194FAF" w:rsidP="00C07D67">
            <w:pPr>
              <w:spacing w:after="0"/>
              <w:jc w:val="center"/>
              <w:rPr>
                <w:rFonts w:cs="Calibri"/>
                <w:color w:val="000000"/>
              </w:rPr>
            </w:pPr>
            <w:r w:rsidRPr="000A0E11">
              <w:rPr>
                <w:rFonts w:cs="Calibri"/>
                <w:color w:val="000000"/>
              </w:rPr>
              <w:t>68.00%</w:t>
            </w:r>
          </w:p>
        </w:tc>
      </w:tr>
      <w:tr w:rsidR="00194FAF" w:rsidRPr="000A0E11" w14:paraId="31E9FFC6" w14:textId="77777777" w:rsidTr="002E0F4D">
        <w:trPr>
          <w:trHeight w:val="160"/>
          <w:jc w:val="center"/>
        </w:trPr>
        <w:tc>
          <w:tcPr>
            <w:tcW w:w="872" w:type="dxa"/>
            <w:vAlign w:val="center"/>
            <w:hideMark/>
          </w:tcPr>
          <w:p w14:paraId="4A9FE60A" w14:textId="77777777" w:rsidR="00194FAF" w:rsidRPr="000A0E11" w:rsidRDefault="00194FAF" w:rsidP="00C07D67">
            <w:pPr>
              <w:spacing w:after="0"/>
              <w:jc w:val="center"/>
              <w:rPr>
                <w:rFonts w:cs="Calibri"/>
                <w:color w:val="000000"/>
              </w:rPr>
            </w:pPr>
            <w:r w:rsidRPr="000A0E11">
              <w:rPr>
                <w:rFonts w:cs="Calibri"/>
                <w:color w:val="000000"/>
              </w:rPr>
              <w:t>3/4</w:t>
            </w:r>
          </w:p>
        </w:tc>
        <w:tc>
          <w:tcPr>
            <w:tcW w:w="1119" w:type="dxa"/>
            <w:vAlign w:val="center"/>
            <w:hideMark/>
          </w:tcPr>
          <w:p w14:paraId="7348E24D" w14:textId="77777777" w:rsidR="00194FAF" w:rsidRPr="000A0E11" w:rsidRDefault="00194FAF" w:rsidP="00C07D67">
            <w:pPr>
              <w:spacing w:after="0"/>
              <w:jc w:val="center"/>
              <w:rPr>
                <w:rFonts w:cs="Calibri"/>
                <w:color w:val="000000"/>
              </w:rPr>
            </w:pPr>
            <w:r w:rsidRPr="000A0E11">
              <w:rPr>
                <w:rFonts w:cs="Calibri"/>
                <w:color w:val="000000"/>
              </w:rPr>
              <w:t>77.00%</w:t>
            </w:r>
          </w:p>
        </w:tc>
        <w:tc>
          <w:tcPr>
            <w:tcW w:w="1126" w:type="dxa"/>
            <w:vAlign w:val="center"/>
            <w:hideMark/>
          </w:tcPr>
          <w:p w14:paraId="4E1E878D" w14:textId="77777777" w:rsidR="00194FAF" w:rsidRPr="000A0E11" w:rsidRDefault="00194FAF" w:rsidP="00C07D67">
            <w:pPr>
              <w:spacing w:after="0"/>
              <w:jc w:val="center"/>
              <w:rPr>
                <w:rFonts w:cs="Calibri"/>
                <w:color w:val="000000"/>
              </w:rPr>
            </w:pPr>
            <w:r w:rsidRPr="000A0E11">
              <w:rPr>
                <w:rFonts w:cs="Calibri"/>
                <w:color w:val="000000"/>
              </w:rPr>
              <w:t>78.50%</w:t>
            </w:r>
          </w:p>
        </w:tc>
        <w:tc>
          <w:tcPr>
            <w:tcW w:w="1129" w:type="dxa"/>
            <w:vAlign w:val="center"/>
            <w:hideMark/>
          </w:tcPr>
          <w:p w14:paraId="04431580" w14:textId="77777777" w:rsidR="00194FAF" w:rsidRPr="000A0E11" w:rsidRDefault="00194FAF" w:rsidP="00C07D67">
            <w:pPr>
              <w:spacing w:after="0"/>
              <w:jc w:val="center"/>
              <w:rPr>
                <w:rFonts w:cs="Calibri"/>
                <w:color w:val="000000"/>
              </w:rPr>
            </w:pPr>
            <w:r w:rsidRPr="000A0E11">
              <w:rPr>
                <w:rFonts w:cs="Calibri"/>
                <w:color w:val="000000"/>
              </w:rPr>
              <w:t>74.00%</w:t>
            </w:r>
          </w:p>
        </w:tc>
        <w:tc>
          <w:tcPr>
            <w:tcW w:w="1086" w:type="dxa"/>
            <w:vAlign w:val="center"/>
            <w:hideMark/>
          </w:tcPr>
          <w:p w14:paraId="1C9C8AD8" w14:textId="77777777" w:rsidR="00194FAF" w:rsidRPr="000A0E11" w:rsidRDefault="00194FAF" w:rsidP="00C07D67">
            <w:pPr>
              <w:spacing w:after="0"/>
              <w:jc w:val="center"/>
              <w:rPr>
                <w:rFonts w:cs="Calibri"/>
                <w:color w:val="000000"/>
              </w:rPr>
            </w:pPr>
            <w:r w:rsidRPr="000A0E11">
              <w:rPr>
                <w:rFonts w:cs="Calibri"/>
                <w:color w:val="000000"/>
              </w:rPr>
              <w:t>77.00%</w:t>
            </w:r>
          </w:p>
        </w:tc>
        <w:tc>
          <w:tcPr>
            <w:tcW w:w="1086" w:type="dxa"/>
            <w:vAlign w:val="center"/>
            <w:hideMark/>
          </w:tcPr>
          <w:p w14:paraId="3C8754EA" w14:textId="77777777" w:rsidR="00194FAF" w:rsidRPr="000A0E11" w:rsidRDefault="00194FAF" w:rsidP="00C07D67">
            <w:pPr>
              <w:spacing w:after="0"/>
              <w:jc w:val="center"/>
              <w:rPr>
                <w:rFonts w:cs="Calibri"/>
                <w:color w:val="000000"/>
              </w:rPr>
            </w:pPr>
            <w:r w:rsidRPr="000A0E11">
              <w:rPr>
                <w:rFonts w:cs="Calibri"/>
                <w:color w:val="000000"/>
              </w:rPr>
              <w:t>75.50%</w:t>
            </w:r>
          </w:p>
        </w:tc>
        <w:tc>
          <w:tcPr>
            <w:tcW w:w="1086" w:type="dxa"/>
            <w:vAlign w:val="center"/>
            <w:hideMark/>
          </w:tcPr>
          <w:p w14:paraId="2ED163AF" w14:textId="77777777" w:rsidR="00194FAF" w:rsidRPr="000A0E11" w:rsidRDefault="00194FAF" w:rsidP="00C07D67">
            <w:pPr>
              <w:spacing w:after="0"/>
              <w:jc w:val="center"/>
              <w:rPr>
                <w:rFonts w:cs="Calibri"/>
                <w:color w:val="000000"/>
              </w:rPr>
            </w:pPr>
            <w:r w:rsidRPr="000A0E11">
              <w:rPr>
                <w:rFonts w:cs="Calibri"/>
                <w:color w:val="000000"/>
              </w:rPr>
              <w:t>74.00%</w:t>
            </w:r>
          </w:p>
        </w:tc>
      </w:tr>
      <w:tr w:rsidR="00194FAF" w:rsidRPr="000A0E11" w14:paraId="0B5E6413" w14:textId="77777777" w:rsidTr="002E0F4D">
        <w:trPr>
          <w:trHeight w:val="250"/>
          <w:jc w:val="center"/>
        </w:trPr>
        <w:tc>
          <w:tcPr>
            <w:tcW w:w="872" w:type="dxa"/>
            <w:vAlign w:val="center"/>
            <w:hideMark/>
          </w:tcPr>
          <w:p w14:paraId="7906288A" w14:textId="77777777" w:rsidR="00194FAF" w:rsidRPr="000A0E11" w:rsidRDefault="00194FAF" w:rsidP="00C07D67">
            <w:pPr>
              <w:spacing w:after="0"/>
              <w:jc w:val="center"/>
              <w:rPr>
                <w:rFonts w:cs="Calibri"/>
                <w:color w:val="000000"/>
              </w:rPr>
            </w:pPr>
            <w:r w:rsidRPr="000A0E11">
              <w:rPr>
                <w:rFonts w:cs="Calibri"/>
                <w:color w:val="000000"/>
              </w:rPr>
              <w:t>1</w:t>
            </w:r>
          </w:p>
        </w:tc>
        <w:tc>
          <w:tcPr>
            <w:tcW w:w="1119" w:type="dxa"/>
            <w:vAlign w:val="center"/>
            <w:hideMark/>
          </w:tcPr>
          <w:p w14:paraId="7C4E3F9F" w14:textId="77777777" w:rsidR="00194FAF" w:rsidRPr="000A0E11" w:rsidRDefault="00194FAF" w:rsidP="00C07D67">
            <w:pPr>
              <w:spacing w:after="0"/>
              <w:jc w:val="center"/>
              <w:rPr>
                <w:rFonts w:cs="Calibri"/>
                <w:color w:val="000000"/>
              </w:rPr>
            </w:pPr>
            <w:r w:rsidRPr="000A0E11">
              <w:rPr>
                <w:rFonts w:cs="Calibri"/>
                <w:color w:val="000000"/>
              </w:rPr>
              <w:t>80.00%</w:t>
            </w:r>
          </w:p>
        </w:tc>
        <w:tc>
          <w:tcPr>
            <w:tcW w:w="1126" w:type="dxa"/>
            <w:vAlign w:val="center"/>
            <w:hideMark/>
          </w:tcPr>
          <w:p w14:paraId="60EBC2F3" w14:textId="77777777" w:rsidR="00194FAF" w:rsidRPr="000A0E11" w:rsidRDefault="00194FAF" w:rsidP="00C07D67">
            <w:pPr>
              <w:spacing w:after="0"/>
              <w:jc w:val="center"/>
              <w:rPr>
                <w:rFonts w:cs="Calibri"/>
                <w:color w:val="000000"/>
              </w:rPr>
            </w:pPr>
            <w:r w:rsidRPr="000A0E11">
              <w:rPr>
                <w:rFonts w:cs="Calibri"/>
                <w:color w:val="000000"/>
              </w:rPr>
              <w:t>82.50%</w:t>
            </w:r>
          </w:p>
        </w:tc>
        <w:tc>
          <w:tcPr>
            <w:tcW w:w="1129" w:type="dxa"/>
            <w:vAlign w:val="center"/>
            <w:hideMark/>
          </w:tcPr>
          <w:p w14:paraId="4FA2DEC9" w14:textId="77777777" w:rsidR="00194FAF" w:rsidRPr="000A0E11" w:rsidRDefault="00194FAF" w:rsidP="00C07D67">
            <w:pPr>
              <w:spacing w:after="0"/>
              <w:jc w:val="center"/>
              <w:rPr>
                <w:rFonts w:cs="Calibri"/>
                <w:color w:val="000000"/>
              </w:rPr>
            </w:pPr>
            <w:r w:rsidRPr="000A0E11">
              <w:rPr>
                <w:rFonts w:cs="Calibri"/>
                <w:color w:val="000000"/>
              </w:rPr>
              <w:t>75.50%</w:t>
            </w:r>
          </w:p>
        </w:tc>
        <w:tc>
          <w:tcPr>
            <w:tcW w:w="1086" w:type="dxa"/>
            <w:vAlign w:val="center"/>
            <w:hideMark/>
          </w:tcPr>
          <w:p w14:paraId="36499E2F" w14:textId="77777777" w:rsidR="00194FAF" w:rsidRPr="000A0E11" w:rsidRDefault="00194FAF" w:rsidP="00C07D67">
            <w:pPr>
              <w:spacing w:after="0"/>
              <w:jc w:val="center"/>
              <w:rPr>
                <w:rFonts w:cs="Calibri"/>
                <w:color w:val="000000"/>
              </w:rPr>
            </w:pPr>
            <w:r w:rsidRPr="000A0E11">
              <w:rPr>
                <w:rFonts w:cs="Calibri"/>
                <w:color w:val="000000"/>
              </w:rPr>
              <w:t>80.00%</w:t>
            </w:r>
          </w:p>
        </w:tc>
        <w:tc>
          <w:tcPr>
            <w:tcW w:w="1086" w:type="dxa"/>
            <w:vAlign w:val="center"/>
            <w:hideMark/>
          </w:tcPr>
          <w:p w14:paraId="414650C2" w14:textId="77777777" w:rsidR="00194FAF" w:rsidRPr="000A0E11" w:rsidRDefault="00194FAF" w:rsidP="00C07D67">
            <w:pPr>
              <w:spacing w:after="0"/>
              <w:jc w:val="center"/>
              <w:rPr>
                <w:rFonts w:cs="Calibri"/>
                <w:color w:val="000000"/>
              </w:rPr>
            </w:pPr>
            <w:r w:rsidRPr="000A0E11">
              <w:rPr>
                <w:rFonts w:cs="Calibri"/>
                <w:color w:val="000000"/>
              </w:rPr>
              <w:t>82.50%</w:t>
            </w:r>
          </w:p>
        </w:tc>
        <w:tc>
          <w:tcPr>
            <w:tcW w:w="1086" w:type="dxa"/>
            <w:vAlign w:val="center"/>
            <w:hideMark/>
          </w:tcPr>
          <w:p w14:paraId="4194FA98" w14:textId="77777777" w:rsidR="00194FAF" w:rsidRPr="000A0E11" w:rsidRDefault="00194FAF" w:rsidP="00C07D67">
            <w:pPr>
              <w:spacing w:after="0"/>
              <w:jc w:val="center"/>
              <w:rPr>
                <w:rFonts w:cs="Calibri"/>
                <w:color w:val="000000"/>
              </w:rPr>
            </w:pPr>
            <w:r w:rsidRPr="000A0E11">
              <w:rPr>
                <w:rFonts w:cs="Calibri"/>
                <w:color w:val="000000"/>
              </w:rPr>
              <w:t>75.50%</w:t>
            </w:r>
          </w:p>
        </w:tc>
      </w:tr>
      <w:tr w:rsidR="00194FAF" w:rsidRPr="000A0E11" w14:paraId="0E29414C" w14:textId="77777777" w:rsidTr="002E0F4D">
        <w:trPr>
          <w:trHeight w:val="250"/>
          <w:jc w:val="center"/>
        </w:trPr>
        <w:tc>
          <w:tcPr>
            <w:tcW w:w="872" w:type="dxa"/>
            <w:vAlign w:val="center"/>
            <w:hideMark/>
          </w:tcPr>
          <w:p w14:paraId="3F31F1FD" w14:textId="77777777" w:rsidR="00194FAF" w:rsidRPr="000A0E11" w:rsidRDefault="00194FAF" w:rsidP="00C07D67">
            <w:pPr>
              <w:spacing w:after="0"/>
              <w:jc w:val="center"/>
              <w:rPr>
                <w:rFonts w:cs="Calibri"/>
                <w:color w:val="000000"/>
              </w:rPr>
            </w:pPr>
            <w:r w:rsidRPr="000A0E11">
              <w:rPr>
                <w:rFonts w:cs="Calibri"/>
                <w:color w:val="000000"/>
              </w:rPr>
              <w:t>1.5</w:t>
            </w:r>
          </w:p>
        </w:tc>
        <w:tc>
          <w:tcPr>
            <w:tcW w:w="1119" w:type="dxa"/>
            <w:vAlign w:val="center"/>
            <w:hideMark/>
          </w:tcPr>
          <w:p w14:paraId="7A1D3C84" w14:textId="77777777" w:rsidR="00194FAF" w:rsidRPr="000A0E11" w:rsidRDefault="00194FAF" w:rsidP="00C07D67">
            <w:pPr>
              <w:spacing w:after="0"/>
              <w:jc w:val="center"/>
              <w:rPr>
                <w:rFonts w:cs="Calibri"/>
                <w:color w:val="000000"/>
              </w:rPr>
            </w:pPr>
            <w:r w:rsidRPr="000A0E11">
              <w:rPr>
                <w:rFonts w:cs="Calibri"/>
                <w:color w:val="000000"/>
              </w:rPr>
              <w:t>84.00%</w:t>
            </w:r>
          </w:p>
        </w:tc>
        <w:tc>
          <w:tcPr>
            <w:tcW w:w="1126" w:type="dxa"/>
            <w:vAlign w:val="center"/>
            <w:hideMark/>
          </w:tcPr>
          <w:p w14:paraId="4EA78A57" w14:textId="77777777" w:rsidR="00194FAF" w:rsidRPr="000A0E11" w:rsidRDefault="00194FAF" w:rsidP="00C07D67">
            <w:pPr>
              <w:spacing w:after="0"/>
              <w:jc w:val="center"/>
              <w:rPr>
                <w:rFonts w:cs="Calibri"/>
                <w:color w:val="000000"/>
              </w:rPr>
            </w:pPr>
            <w:r w:rsidRPr="000A0E11">
              <w:rPr>
                <w:rFonts w:cs="Calibri"/>
                <w:color w:val="000000"/>
              </w:rPr>
              <w:t>84.00%</w:t>
            </w:r>
          </w:p>
        </w:tc>
        <w:tc>
          <w:tcPr>
            <w:tcW w:w="1129" w:type="dxa"/>
            <w:vAlign w:val="center"/>
            <w:hideMark/>
          </w:tcPr>
          <w:p w14:paraId="0C730526" w14:textId="77777777" w:rsidR="00194FAF" w:rsidRPr="000A0E11" w:rsidRDefault="00194FAF" w:rsidP="00C07D67">
            <w:pPr>
              <w:spacing w:after="0"/>
              <w:jc w:val="center"/>
              <w:rPr>
                <w:rFonts w:cs="Calibri"/>
                <w:color w:val="000000"/>
              </w:rPr>
            </w:pPr>
            <w:r w:rsidRPr="000A0E11">
              <w:rPr>
                <w:rFonts w:cs="Calibri"/>
                <w:color w:val="000000"/>
              </w:rPr>
              <w:t>82.50%</w:t>
            </w:r>
          </w:p>
        </w:tc>
        <w:tc>
          <w:tcPr>
            <w:tcW w:w="1086" w:type="dxa"/>
            <w:vAlign w:val="center"/>
            <w:hideMark/>
          </w:tcPr>
          <w:p w14:paraId="3399389B" w14:textId="77777777" w:rsidR="00194FAF" w:rsidRPr="000A0E11" w:rsidRDefault="00194FAF" w:rsidP="00C07D67">
            <w:pPr>
              <w:spacing w:after="0"/>
              <w:jc w:val="center"/>
              <w:rPr>
                <w:rFonts w:cs="Calibri"/>
                <w:color w:val="000000"/>
              </w:rPr>
            </w:pPr>
            <w:r w:rsidRPr="000A0E11">
              <w:rPr>
                <w:rFonts w:cs="Calibri"/>
                <w:color w:val="000000"/>
              </w:rPr>
              <w:t>85.50%</w:t>
            </w:r>
          </w:p>
        </w:tc>
        <w:tc>
          <w:tcPr>
            <w:tcW w:w="1086" w:type="dxa"/>
            <w:vAlign w:val="center"/>
            <w:hideMark/>
          </w:tcPr>
          <w:p w14:paraId="181D55D2" w14:textId="77777777" w:rsidR="00194FAF" w:rsidRPr="000A0E11" w:rsidRDefault="00194FAF" w:rsidP="00C07D67">
            <w:pPr>
              <w:spacing w:after="0"/>
              <w:jc w:val="center"/>
              <w:rPr>
                <w:rFonts w:cs="Calibri"/>
                <w:color w:val="000000"/>
              </w:rPr>
            </w:pPr>
            <w:r w:rsidRPr="000A0E11">
              <w:rPr>
                <w:rFonts w:cs="Calibri"/>
                <w:color w:val="000000"/>
              </w:rPr>
              <w:t>84.00%</w:t>
            </w:r>
          </w:p>
        </w:tc>
        <w:tc>
          <w:tcPr>
            <w:tcW w:w="1086" w:type="dxa"/>
            <w:vAlign w:val="center"/>
            <w:hideMark/>
          </w:tcPr>
          <w:p w14:paraId="38722604" w14:textId="77777777" w:rsidR="00194FAF" w:rsidRPr="000A0E11" w:rsidRDefault="00194FAF" w:rsidP="00C07D67">
            <w:pPr>
              <w:spacing w:after="0"/>
              <w:jc w:val="center"/>
              <w:rPr>
                <w:rFonts w:cs="Calibri"/>
                <w:color w:val="000000"/>
              </w:rPr>
            </w:pPr>
            <w:r w:rsidRPr="000A0E11">
              <w:rPr>
                <w:rFonts w:cs="Calibri"/>
                <w:color w:val="000000"/>
              </w:rPr>
              <w:t>82.50%</w:t>
            </w:r>
          </w:p>
        </w:tc>
      </w:tr>
      <w:tr w:rsidR="00194FAF" w:rsidRPr="000A0E11" w14:paraId="6D271C97" w14:textId="77777777" w:rsidTr="002E0F4D">
        <w:trPr>
          <w:trHeight w:val="160"/>
          <w:jc w:val="center"/>
        </w:trPr>
        <w:tc>
          <w:tcPr>
            <w:tcW w:w="872" w:type="dxa"/>
            <w:vAlign w:val="center"/>
            <w:hideMark/>
          </w:tcPr>
          <w:p w14:paraId="5FBAABEB" w14:textId="77777777" w:rsidR="00194FAF" w:rsidRPr="000A0E11" w:rsidRDefault="00194FAF" w:rsidP="00C07D67">
            <w:pPr>
              <w:spacing w:after="0"/>
              <w:jc w:val="center"/>
              <w:rPr>
                <w:rFonts w:cs="Calibri"/>
                <w:color w:val="000000"/>
              </w:rPr>
            </w:pPr>
            <w:r w:rsidRPr="000A0E11">
              <w:rPr>
                <w:rFonts w:cs="Calibri"/>
                <w:color w:val="000000"/>
              </w:rPr>
              <w:t>2</w:t>
            </w:r>
          </w:p>
        </w:tc>
        <w:tc>
          <w:tcPr>
            <w:tcW w:w="1119" w:type="dxa"/>
            <w:vAlign w:val="center"/>
            <w:hideMark/>
          </w:tcPr>
          <w:p w14:paraId="17622FC3" w14:textId="77777777" w:rsidR="00194FAF" w:rsidRPr="000A0E11" w:rsidRDefault="00194FAF" w:rsidP="00C07D67">
            <w:pPr>
              <w:spacing w:after="0"/>
              <w:jc w:val="center"/>
              <w:rPr>
                <w:rFonts w:cs="Calibri"/>
                <w:color w:val="000000"/>
              </w:rPr>
            </w:pPr>
            <w:r w:rsidRPr="000A0E11">
              <w:rPr>
                <w:rFonts w:cs="Calibri"/>
                <w:color w:val="000000"/>
              </w:rPr>
              <w:t>85.50%</w:t>
            </w:r>
          </w:p>
        </w:tc>
        <w:tc>
          <w:tcPr>
            <w:tcW w:w="1126" w:type="dxa"/>
            <w:vAlign w:val="center"/>
            <w:hideMark/>
          </w:tcPr>
          <w:p w14:paraId="2CCF1A11" w14:textId="77777777" w:rsidR="00194FAF" w:rsidRPr="000A0E11" w:rsidRDefault="00194FAF" w:rsidP="00C07D67">
            <w:pPr>
              <w:spacing w:after="0"/>
              <w:jc w:val="center"/>
              <w:rPr>
                <w:rFonts w:cs="Calibri"/>
                <w:color w:val="000000"/>
              </w:rPr>
            </w:pPr>
            <w:r w:rsidRPr="000A0E11">
              <w:rPr>
                <w:rFonts w:cs="Calibri"/>
                <w:color w:val="000000"/>
              </w:rPr>
              <w:t>84.00%</w:t>
            </w:r>
          </w:p>
        </w:tc>
        <w:tc>
          <w:tcPr>
            <w:tcW w:w="1129" w:type="dxa"/>
            <w:vAlign w:val="center"/>
            <w:hideMark/>
          </w:tcPr>
          <w:p w14:paraId="2027C9EE" w14:textId="77777777" w:rsidR="00194FAF" w:rsidRPr="000A0E11" w:rsidRDefault="00194FAF" w:rsidP="00C07D67">
            <w:pPr>
              <w:spacing w:after="0"/>
              <w:jc w:val="center"/>
              <w:rPr>
                <w:rFonts w:cs="Calibri"/>
                <w:color w:val="000000"/>
              </w:rPr>
            </w:pPr>
            <w:r w:rsidRPr="000A0E11">
              <w:rPr>
                <w:rFonts w:cs="Calibri"/>
                <w:color w:val="000000"/>
              </w:rPr>
              <w:t>84.00%</w:t>
            </w:r>
          </w:p>
        </w:tc>
        <w:tc>
          <w:tcPr>
            <w:tcW w:w="1086" w:type="dxa"/>
            <w:vAlign w:val="center"/>
            <w:hideMark/>
          </w:tcPr>
          <w:p w14:paraId="317A7B70" w14:textId="77777777" w:rsidR="00194FAF" w:rsidRPr="000A0E11" w:rsidRDefault="00194FAF" w:rsidP="00C07D67">
            <w:pPr>
              <w:spacing w:after="0"/>
              <w:jc w:val="center"/>
              <w:rPr>
                <w:rFonts w:cs="Calibri"/>
                <w:color w:val="000000"/>
              </w:rPr>
            </w:pPr>
            <w:r w:rsidRPr="000A0E11">
              <w:rPr>
                <w:rFonts w:cs="Calibri"/>
                <w:color w:val="000000"/>
              </w:rPr>
              <w:t>86.50%</w:t>
            </w:r>
          </w:p>
        </w:tc>
        <w:tc>
          <w:tcPr>
            <w:tcW w:w="1086" w:type="dxa"/>
            <w:vAlign w:val="center"/>
            <w:hideMark/>
          </w:tcPr>
          <w:p w14:paraId="42DE5892" w14:textId="77777777" w:rsidR="00194FAF" w:rsidRPr="000A0E11" w:rsidRDefault="00194FAF" w:rsidP="00C07D67">
            <w:pPr>
              <w:spacing w:after="0"/>
              <w:jc w:val="center"/>
              <w:rPr>
                <w:rFonts w:cs="Calibri"/>
                <w:color w:val="000000"/>
              </w:rPr>
            </w:pPr>
            <w:r w:rsidRPr="000A0E11">
              <w:rPr>
                <w:rFonts w:cs="Calibri"/>
                <w:color w:val="000000"/>
              </w:rPr>
              <w:t>84.00%</w:t>
            </w:r>
          </w:p>
        </w:tc>
        <w:tc>
          <w:tcPr>
            <w:tcW w:w="1086" w:type="dxa"/>
            <w:vAlign w:val="center"/>
            <w:hideMark/>
          </w:tcPr>
          <w:p w14:paraId="66F8AD8E" w14:textId="77777777" w:rsidR="00194FAF" w:rsidRPr="000A0E11" w:rsidRDefault="00194FAF" w:rsidP="00C07D67">
            <w:pPr>
              <w:spacing w:after="0"/>
              <w:jc w:val="center"/>
              <w:rPr>
                <w:rFonts w:cs="Calibri"/>
                <w:color w:val="000000"/>
              </w:rPr>
            </w:pPr>
            <w:r w:rsidRPr="000A0E11">
              <w:rPr>
                <w:rFonts w:cs="Calibri"/>
                <w:color w:val="000000"/>
              </w:rPr>
              <w:t>84.00%</w:t>
            </w:r>
          </w:p>
        </w:tc>
      </w:tr>
      <w:tr w:rsidR="00194FAF" w:rsidRPr="000A0E11" w14:paraId="15620F19" w14:textId="77777777" w:rsidTr="002E0F4D">
        <w:trPr>
          <w:trHeight w:val="160"/>
          <w:jc w:val="center"/>
        </w:trPr>
        <w:tc>
          <w:tcPr>
            <w:tcW w:w="872" w:type="dxa"/>
            <w:vAlign w:val="center"/>
            <w:hideMark/>
          </w:tcPr>
          <w:p w14:paraId="1080BE4D" w14:textId="77777777" w:rsidR="00194FAF" w:rsidRPr="000A0E11" w:rsidRDefault="00194FAF" w:rsidP="00C07D67">
            <w:pPr>
              <w:spacing w:after="0"/>
              <w:jc w:val="center"/>
              <w:rPr>
                <w:rFonts w:cs="Calibri"/>
                <w:color w:val="000000"/>
              </w:rPr>
            </w:pPr>
            <w:r w:rsidRPr="000A0E11">
              <w:rPr>
                <w:rFonts w:cs="Calibri"/>
                <w:color w:val="000000"/>
              </w:rPr>
              <w:t>3</w:t>
            </w:r>
          </w:p>
        </w:tc>
        <w:tc>
          <w:tcPr>
            <w:tcW w:w="1119" w:type="dxa"/>
            <w:vAlign w:val="center"/>
            <w:hideMark/>
          </w:tcPr>
          <w:p w14:paraId="361143C0" w14:textId="77777777" w:rsidR="00194FAF" w:rsidRPr="000A0E11" w:rsidRDefault="00194FAF" w:rsidP="00C07D67">
            <w:pPr>
              <w:spacing w:after="0"/>
              <w:jc w:val="center"/>
              <w:rPr>
                <w:rFonts w:cs="Calibri"/>
                <w:color w:val="000000"/>
              </w:rPr>
            </w:pPr>
            <w:r w:rsidRPr="000A0E11">
              <w:rPr>
                <w:rFonts w:cs="Calibri"/>
                <w:color w:val="000000"/>
              </w:rPr>
              <w:t>86.50%</w:t>
            </w:r>
          </w:p>
        </w:tc>
        <w:tc>
          <w:tcPr>
            <w:tcW w:w="1126" w:type="dxa"/>
            <w:vAlign w:val="center"/>
            <w:hideMark/>
          </w:tcPr>
          <w:p w14:paraId="4F60E3EE" w14:textId="77777777" w:rsidR="00194FAF" w:rsidRPr="000A0E11" w:rsidRDefault="00194FAF" w:rsidP="00C07D67">
            <w:pPr>
              <w:spacing w:after="0"/>
              <w:jc w:val="center"/>
              <w:rPr>
                <w:rFonts w:cs="Calibri"/>
                <w:color w:val="000000"/>
              </w:rPr>
            </w:pPr>
            <w:r w:rsidRPr="000A0E11">
              <w:rPr>
                <w:rFonts w:cs="Calibri"/>
                <w:color w:val="000000"/>
              </w:rPr>
              <w:t>86.50%</w:t>
            </w:r>
          </w:p>
        </w:tc>
        <w:tc>
          <w:tcPr>
            <w:tcW w:w="1129" w:type="dxa"/>
            <w:vAlign w:val="center"/>
            <w:hideMark/>
          </w:tcPr>
          <w:p w14:paraId="531510BB" w14:textId="77777777" w:rsidR="00194FAF" w:rsidRPr="000A0E11" w:rsidRDefault="00194FAF" w:rsidP="00C07D67">
            <w:pPr>
              <w:spacing w:after="0"/>
              <w:jc w:val="center"/>
              <w:rPr>
                <w:rFonts w:cs="Calibri"/>
                <w:color w:val="000000"/>
              </w:rPr>
            </w:pPr>
            <w:r w:rsidRPr="000A0E11">
              <w:rPr>
                <w:rFonts w:cs="Calibri"/>
                <w:color w:val="000000"/>
              </w:rPr>
              <w:t>84.00%</w:t>
            </w:r>
          </w:p>
        </w:tc>
        <w:tc>
          <w:tcPr>
            <w:tcW w:w="1086" w:type="dxa"/>
            <w:vAlign w:val="center"/>
            <w:hideMark/>
          </w:tcPr>
          <w:p w14:paraId="6A2FA5A8" w14:textId="77777777" w:rsidR="00194FAF" w:rsidRPr="000A0E11" w:rsidRDefault="00194FAF" w:rsidP="00C07D67">
            <w:pPr>
              <w:spacing w:after="0"/>
              <w:jc w:val="center"/>
              <w:rPr>
                <w:rFonts w:cs="Calibri"/>
                <w:color w:val="000000"/>
              </w:rPr>
            </w:pPr>
            <w:r w:rsidRPr="000A0E11">
              <w:rPr>
                <w:rFonts w:cs="Calibri"/>
                <w:color w:val="000000"/>
              </w:rPr>
              <w:t>87.50%</w:t>
            </w:r>
          </w:p>
        </w:tc>
        <w:tc>
          <w:tcPr>
            <w:tcW w:w="1086" w:type="dxa"/>
            <w:vAlign w:val="center"/>
            <w:hideMark/>
          </w:tcPr>
          <w:p w14:paraId="40F30210" w14:textId="77777777" w:rsidR="00194FAF" w:rsidRPr="000A0E11" w:rsidRDefault="00194FAF" w:rsidP="00C07D67">
            <w:pPr>
              <w:spacing w:after="0"/>
              <w:jc w:val="center"/>
              <w:rPr>
                <w:rFonts w:cs="Calibri"/>
                <w:color w:val="000000"/>
              </w:rPr>
            </w:pPr>
            <w:r w:rsidRPr="000A0E11">
              <w:rPr>
                <w:rFonts w:cs="Calibri"/>
                <w:color w:val="000000"/>
              </w:rPr>
              <w:t>87.50%</w:t>
            </w:r>
          </w:p>
        </w:tc>
        <w:tc>
          <w:tcPr>
            <w:tcW w:w="1086" w:type="dxa"/>
            <w:vAlign w:val="center"/>
            <w:hideMark/>
          </w:tcPr>
          <w:p w14:paraId="45A2E618" w14:textId="77777777" w:rsidR="00194FAF" w:rsidRPr="000A0E11" w:rsidRDefault="00194FAF" w:rsidP="00C07D67">
            <w:pPr>
              <w:spacing w:after="0"/>
              <w:jc w:val="center"/>
              <w:rPr>
                <w:rFonts w:cs="Calibri"/>
                <w:color w:val="000000"/>
              </w:rPr>
            </w:pPr>
            <w:r w:rsidRPr="000A0E11">
              <w:rPr>
                <w:rFonts w:cs="Calibri"/>
                <w:color w:val="000000"/>
              </w:rPr>
              <w:t>85.50%</w:t>
            </w:r>
          </w:p>
        </w:tc>
      </w:tr>
      <w:tr w:rsidR="00194FAF" w:rsidRPr="000A0E11" w14:paraId="5941CE73" w14:textId="77777777" w:rsidTr="002E0F4D">
        <w:trPr>
          <w:trHeight w:val="178"/>
          <w:jc w:val="center"/>
        </w:trPr>
        <w:tc>
          <w:tcPr>
            <w:tcW w:w="872" w:type="dxa"/>
            <w:vAlign w:val="center"/>
            <w:hideMark/>
          </w:tcPr>
          <w:p w14:paraId="6DE9E688" w14:textId="77777777" w:rsidR="00194FAF" w:rsidRPr="000A0E11" w:rsidRDefault="00194FAF" w:rsidP="00C07D67">
            <w:pPr>
              <w:spacing w:after="0"/>
              <w:jc w:val="center"/>
              <w:rPr>
                <w:rFonts w:cs="Calibri"/>
                <w:color w:val="000000"/>
              </w:rPr>
            </w:pPr>
            <w:r w:rsidRPr="000A0E11">
              <w:rPr>
                <w:rFonts w:cs="Calibri"/>
                <w:color w:val="000000"/>
              </w:rPr>
              <w:t>5</w:t>
            </w:r>
          </w:p>
        </w:tc>
        <w:tc>
          <w:tcPr>
            <w:tcW w:w="1119" w:type="dxa"/>
            <w:vAlign w:val="center"/>
            <w:hideMark/>
          </w:tcPr>
          <w:p w14:paraId="413DCEF1" w14:textId="77777777" w:rsidR="00194FAF" w:rsidRPr="000A0E11" w:rsidRDefault="00194FAF" w:rsidP="00C07D67">
            <w:pPr>
              <w:spacing w:after="0"/>
              <w:jc w:val="center"/>
              <w:rPr>
                <w:rFonts w:cs="Calibri"/>
                <w:color w:val="000000"/>
              </w:rPr>
            </w:pPr>
            <w:r w:rsidRPr="000A0E11">
              <w:rPr>
                <w:rFonts w:cs="Calibri"/>
                <w:color w:val="000000"/>
              </w:rPr>
              <w:t>87.50%</w:t>
            </w:r>
          </w:p>
        </w:tc>
        <w:tc>
          <w:tcPr>
            <w:tcW w:w="1126" w:type="dxa"/>
            <w:vAlign w:val="center"/>
            <w:hideMark/>
          </w:tcPr>
          <w:p w14:paraId="7B38BDCD" w14:textId="77777777" w:rsidR="00194FAF" w:rsidRPr="000A0E11" w:rsidRDefault="00194FAF" w:rsidP="00C07D67">
            <w:pPr>
              <w:spacing w:after="0"/>
              <w:jc w:val="center"/>
              <w:rPr>
                <w:rFonts w:cs="Calibri"/>
                <w:color w:val="000000"/>
              </w:rPr>
            </w:pPr>
            <w:r w:rsidRPr="000A0E11">
              <w:rPr>
                <w:rFonts w:cs="Calibri"/>
                <w:color w:val="000000"/>
              </w:rPr>
              <w:t>87.50%</w:t>
            </w:r>
          </w:p>
        </w:tc>
        <w:tc>
          <w:tcPr>
            <w:tcW w:w="1129" w:type="dxa"/>
            <w:vAlign w:val="center"/>
            <w:hideMark/>
          </w:tcPr>
          <w:p w14:paraId="4AD661E6" w14:textId="77777777" w:rsidR="00194FAF" w:rsidRPr="000A0E11" w:rsidRDefault="00194FAF" w:rsidP="00C07D67">
            <w:pPr>
              <w:spacing w:after="0"/>
              <w:jc w:val="center"/>
              <w:rPr>
                <w:rFonts w:cs="Calibri"/>
                <w:color w:val="000000"/>
              </w:rPr>
            </w:pPr>
            <w:r w:rsidRPr="000A0E11">
              <w:rPr>
                <w:rFonts w:cs="Calibri"/>
                <w:color w:val="000000"/>
              </w:rPr>
              <w:t>85.50%</w:t>
            </w:r>
          </w:p>
        </w:tc>
        <w:tc>
          <w:tcPr>
            <w:tcW w:w="1086" w:type="dxa"/>
            <w:vAlign w:val="center"/>
            <w:hideMark/>
          </w:tcPr>
          <w:p w14:paraId="1D769B49" w14:textId="77777777" w:rsidR="00194FAF" w:rsidRPr="000A0E11" w:rsidRDefault="00194FAF" w:rsidP="00C07D67">
            <w:pPr>
              <w:spacing w:after="0"/>
              <w:jc w:val="center"/>
              <w:rPr>
                <w:rFonts w:cs="Calibri"/>
                <w:color w:val="000000"/>
              </w:rPr>
            </w:pPr>
            <w:r w:rsidRPr="000A0E11">
              <w:rPr>
                <w:rFonts w:cs="Calibri"/>
                <w:color w:val="000000"/>
              </w:rPr>
              <w:t>87.50%</w:t>
            </w:r>
          </w:p>
        </w:tc>
        <w:tc>
          <w:tcPr>
            <w:tcW w:w="1086" w:type="dxa"/>
            <w:vAlign w:val="center"/>
            <w:hideMark/>
          </w:tcPr>
          <w:p w14:paraId="6A2FF41E" w14:textId="77777777" w:rsidR="00194FAF" w:rsidRPr="000A0E11" w:rsidRDefault="00194FAF" w:rsidP="00C07D67">
            <w:pPr>
              <w:spacing w:after="0"/>
              <w:jc w:val="center"/>
              <w:rPr>
                <w:rFonts w:cs="Calibri"/>
                <w:color w:val="000000"/>
              </w:rPr>
            </w:pPr>
            <w:r w:rsidRPr="000A0E11">
              <w:rPr>
                <w:rFonts w:cs="Calibri"/>
                <w:color w:val="000000"/>
              </w:rPr>
              <w:t>87.50%</w:t>
            </w:r>
          </w:p>
        </w:tc>
        <w:tc>
          <w:tcPr>
            <w:tcW w:w="1086" w:type="dxa"/>
            <w:vAlign w:val="center"/>
            <w:hideMark/>
          </w:tcPr>
          <w:p w14:paraId="4CB5105E" w14:textId="77777777" w:rsidR="00194FAF" w:rsidRPr="000A0E11" w:rsidRDefault="00194FAF" w:rsidP="00C07D67">
            <w:pPr>
              <w:spacing w:after="0"/>
              <w:jc w:val="center"/>
              <w:rPr>
                <w:rFonts w:cs="Calibri"/>
                <w:color w:val="000000"/>
              </w:rPr>
            </w:pPr>
            <w:r w:rsidRPr="000A0E11">
              <w:rPr>
                <w:rFonts w:cs="Calibri"/>
                <w:color w:val="000000"/>
              </w:rPr>
              <w:t>87.50%</w:t>
            </w:r>
          </w:p>
        </w:tc>
      </w:tr>
      <w:tr w:rsidR="00194FAF" w:rsidRPr="000A0E11" w14:paraId="4A603998" w14:textId="77777777" w:rsidTr="002E0F4D">
        <w:trPr>
          <w:trHeight w:val="178"/>
          <w:jc w:val="center"/>
        </w:trPr>
        <w:tc>
          <w:tcPr>
            <w:tcW w:w="872" w:type="dxa"/>
            <w:vAlign w:val="center"/>
            <w:hideMark/>
          </w:tcPr>
          <w:p w14:paraId="4C99E59F" w14:textId="77777777" w:rsidR="00194FAF" w:rsidRPr="000A0E11" w:rsidRDefault="00194FAF" w:rsidP="00C07D67">
            <w:pPr>
              <w:spacing w:after="0"/>
              <w:jc w:val="center"/>
              <w:rPr>
                <w:rFonts w:cs="Calibri"/>
                <w:color w:val="000000"/>
              </w:rPr>
            </w:pPr>
            <w:r w:rsidRPr="000A0E11">
              <w:rPr>
                <w:rFonts w:cs="Calibri"/>
                <w:color w:val="000000"/>
              </w:rPr>
              <w:t>7.5</w:t>
            </w:r>
          </w:p>
        </w:tc>
        <w:tc>
          <w:tcPr>
            <w:tcW w:w="1119" w:type="dxa"/>
            <w:vAlign w:val="center"/>
            <w:hideMark/>
          </w:tcPr>
          <w:p w14:paraId="470AE86B" w14:textId="77777777" w:rsidR="00194FAF" w:rsidRPr="000A0E11" w:rsidRDefault="00194FAF" w:rsidP="00C07D67">
            <w:pPr>
              <w:spacing w:after="0"/>
              <w:jc w:val="center"/>
              <w:rPr>
                <w:rFonts w:cs="Calibri"/>
                <w:color w:val="000000"/>
              </w:rPr>
            </w:pPr>
            <w:r w:rsidRPr="000A0E11">
              <w:rPr>
                <w:rFonts w:cs="Calibri"/>
                <w:color w:val="000000"/>
              </w:rPr>
              <w:t>88.50%</w:t>
            </w:r>
          </w:p>
        </w:tc>
        <w:tc>
          <w:tcPr>
            <w:tcW w:w="1126" w:type="dxa"/>
            <w:vAlign w:val="center"/>
            <w:hideMark/>
          </w:tcPr>
          <w:p w14:paraId="08831AAE" w14:textId="77777777" w:rsidR="00194FAF" w:rsidRPr="000A0E11" w:rsidRDefault="00194FAF" w:rsidP="00C07D67">
            <w:pPr>
              <w:spacing w:after="0"/>
              <w:jc w:val="center"/>
              <w:rPr>
                <w:rFonts w:cs="Calibri"/>
                <w:color w:val="000000"/>
              </w:rPr>
            </w:pPr>
            <w:r w:rsidRPr="000A0E11">
              <w:rPr>
                <w:rFonts w:cs="Calibri"/>
                <w:color w:val="000000"/>
              </w:rPr>
              <w:t>88.50%</w:t>
            </w:r>
          </w:p>
        </w:tc>
        <w:tc>
          <w:tcPr>
            <w:tcW w:w="1129" w:type="dxa"/>
            <w:vAlign w:val="center"/>
            <w:hideMark/>
          </w:tcPr>
          <w:p w14:paraId="28A33577" w14:textId="77777777" w:rsidR="00194FAF" w:rsidRPr="000A0E11" w:rsidRDefault="00194FAF" w:rsidP="00C07D67">
            <w:pPr>
              <w:spacing w:after="0"/>
              <w:jc w:val="center"/>
              <w:rPr>
                <w:rFonts w:cs="Calibri"/>
                <w:color w:val="000000"/>
              </w:rPr>
            </w:pPr>
            <w:r w:rsidRPr="000A0E11">
              <w:rPr>
                <w:rFonts w:cs="Calibri"/>
                <w:color w:val="000000"/>
              </w:rPr>
              <w:t>87.50%</w:t>
            </w:r>
          </w:p>
        </w:tc>
        <w:tc>
          <w:tcPr>
            <w:tcW w:w="1086" w:type="dxa"/>
            <w:vAlign w:val="center"/>
            <w:hideMark/>
          </w:tcPr>
          <w:p w14:paraId="1846EF2C" w14:textId="77777777" w:rsidR="00194FAF" w:rsidRPr="000A0E11" w:rsidRDefault="00194FAF" w:rsidP="00C07D67">
            <w:pPr>
              <w:spacing w:after="0"/>
              <w:jc w:val="center"/>
              <w:rPr>
                <w:rFonts w:cs="Calibri"/>
                <w:color w:val="000000"/>
              </w:rPr>
            </w:pPr>
            <w:r w:rsidRPr="000A0E11">
              <w:rPr>
                <w:rFonts w:cs="Calibri"/>
                <w:color w:val="000000"/>
              </w:rPr>
              <w:t>89.50%</w:t>
            </w:r>
          </w:p>
        </w:tc>
        <w:tc>
          <w:tcPr>
            <w:tcW w:w="1086" w:type="dxa"/>
            <w:vAlign w:val="center"/>
            <w:hideMark/>
          </w:tcPr>
          <w:p w14:paraId="745235C3" w14:textId="77777777" w:rsidR="00194FAF" w:rsidRPr="000A0E11" w:rsidRDefault="00194FAF" w:rsidP="00C07D67">
            <w:pPr>
              <w:spacing w:after="0"/>
              <w:jc w:val="center"/>
              <w:rPr>
                <w:rFonts w:cs="Calibri"/>
                <w:color w:val="000000"/>
              </w:rPr>
            </w:pPr>
            <w:r w:rsidRPr="000A0E11">
              <w:rPr>
                <w:rFonts w:cs="Calibri"/>
                <w:color w:val="000000"/>
              </w:rPr>
              <w:t>89.50%</w:t>
            </w:r>
          </w:p>
        </w:tc>
        <w:tc>
          <w:tcPr>
            <w:tcW w:w="1086" w:type="dxa"/>
            <w:vAlign w:val="center"/>
            <w:hideMark/>
          </w:tcPr>
          <w:p w14:paraId="10E55E52" w14:textId="77777777" w:rsidR="00194FAF" w:rsidRPr="000A0E11" w:rsidRDefault="00194FAF" w:rsidP="00C07D67">
            <w:pPr>
              <w:spacing w:after="0"/>
              <w:jc w:val="center"/>
              <w:rPr>
                <w:rFonts w:cs="Calibri"/>
                <w:color w:val="000000"/>
              </w:rPr>
            </w:pPr>
            <w:r w:rsidRPr="000A0E11">
              <w:rPr>
                <w:rFonts w:cs="Calibri"/>
                <w:color w:val="000000"/>
              </w:rPr>
              <w:t>88.50%</w:t>
            </w:r>
          </w:p>
        </w:tc>
      </w:tr>
      <w:tr w:rsidR="00194FAF" w:rsidRPr="000A0E11" w14:paraId="30562226" w14:textId="77777777" w:rsidTr="002E0F4D">
        <w:trPr>
          <w:trHeight w:val="187"/>
          <w:jc w:val="center"/>
        </w:trPr>
        <w:tc>
          <w:tcPr>
            <w:tcW w:w="872" w:type="dxa"/>
            <w:vAlign w:val="center"/>
            <w:hideMark/>
          </w:tcPr>
          <w:p w14:paraId="688E52D5" w14:textId="77777777" w:rsidR="00194FAF" w:rsidRPr="000A0E11" w:rsidRDefault="00194FAF" w:rsidP="00C07D67">
            <w:pPr>
              <w:spacing w:after="0"/>
              <w:jc w:val="center"/>
              <w:rPr>
                <w:rFonts w:cs="Calibri"/>
                <w:color w:val="000000"/>
              </w:rPr>
            </w:pPr>
            <w:r w:rsidRPr="000A0E11">
              <w:rPr>
                <w:rFonts w:cs="Calibri"/>
                <w:color w:val="000000"/>
              </w:rPr>
              <w:t>10</w:t>
            </w:r>
          </w:p>
        </w:tc>
        <w:tc>
          <w:tcPr>
            <w:tcW w:w="1119" w:type="dxa"/>
            <w:vAlign w:val="center"/>
            <w:hideMark/>
          </w:tcPr>
          <w:p w14:paraId="370CB4AF" w14:textId="77777777" w:rsidR="00194FAF" w:rsidRPr="000A0E11" w:rsidRDefault="00194FAF" w:rsidP="00C07D67">
            <w:pPr>
              <w:spacing w:after="0"/>
              <w:jc w:val="center"/>
              <w:rPr>
                <w:rFonts w:cs="Calibri"/>
                <w:color w:val="000000"/>
              </w:rPr>
            </w:pPr>
            <w:r w:rsidRPr="000A0E11">
              <w:rPr>
                <w:rFonts w:cs="Calibri"/>
                <w:color w:val="000000"/>
              </w:rPr>
              <w:t>90.20%</w:t>
            </w:r>
          </w:p>
        </w:tc>
        <w:tc>
          <w:tcPr>
            <w:tcW w:w="1126" w:type="dxa"/>
            <w:vAlign w:val="center"/>
            <w:hideMark/>
          </w:tcPr>
          <w:p w14:paraId="7D7C6859" w14:textId="77777777" w:rsidR="00194FAF" w:rsidRPr="000A0E11" w:rsidRDefault="00194FAF" w:rsidP="00C07D67">
            <w:pPr>
              <w:spacing w:after="0"/>
              <w:jc w:val="center"/>
              <w:rPr>
                <w:rFonts w:cs="Calibri"/>
                <w:color w:val="000000"/>
              </w:rPr>
            </w:pPr>
            <w:r w:rsidRPr="000A0E11">
              <w:rPr>
                <w:rFonts w:cs="Calibri"/>
                <w:color w:val="000000"/>
              </w:rPr>
              <w:t>89.50%</w:t>
            </w:r>
          </w:p>
        </w:tc>
        <w:tc>
          <w:tcPr>
            <w:tcW w:w="1129" w:type="dxa"/>
            <w:vAlign w:val="center"/>
            <w:hideMark/>
          </w:tcPr>
          <w:p w14:paraId="28BC292D" w14:textId="77777777" w:rsidR="00194FAF" w:rsidRPr="000A0E11" w:rsidRDefault="00194FAF" w:rsidP="00C07D67">
            <w:pPr>
              <w:spacing w:after="0"/>
              <w:jc w:val="center"/>
              <w:rPr>
                <w:rFonts w:cs="Calibri"/>
                <w:color w:val="000000"/>
              </w:rPr>
            </w:pPr>
            <w:r w:rsidRPr="000A0E11">
              <w:rPr>
                <w:rFonts w:cs="Calibri"/>
                <w:color w:val="000000"/>
              </w:rPr>
              <w:t>88.50%</w:t>
            </w:r>
          </w:p>
        </w:tc>
        <w:tc>
          <w:tcPr>
            <w:tcW w:w="1086" w:type="dxa"/>
            <w:vAlign w:val="center"/>
            <w:hideMark/>
          </w:tcPr>
          <w:p w14:paraId="55846D27" w14:textId="77777777" w:rsidR="00194FAF" w:rsidRPr="000A0E11" w:rsidRDefault="00194FAF" w:rsidP="00C07D67">
            <w:pPr>
              <w:spacing w:after="0"/>
              <w:jc w:val="center"/>
              <w:rPr>
                <w:rFonts w:cs="Calibri"/>
                <w:color w:val="000000"/>
              </w:rPr>
            </w:pPr>
            <w:r w:rsidRPr="000A0E11">
              <w:rPr>
                <w:rFonts w:cs="Calibri"/>
                <w:color w:val="000000"/>
              </w:rPr>
              <w:t>89.50%</w:t>
            </w:r>
          </w:p>
        </w:tc>
        <w:tc>
          <w:tcPr>
            <w:tcW w:w="1086" w:type="dxa"/>
            <w:vAlign w:val="center"/>
            <w:hideMark/>
          </w:tcPr>
          <w:p w14:paraId="545C47C9" w14:textId="77777777" w:rsidR="00194FAF" w:rsidRPr="000A0E11" w:rsidRDefault="00194FAF" w:rsidP="00C07D67">
            <w:pPr>
              <w:spacing w:after="0"/>
              <w:jc w:val="center"/>
              <w:rPr>
                <w:rFonts w:cs="Calibri"/>
                <w:color w:val="000000"/>
              </w:rPr>
            </w:pPr>
            <w:r w:rsidRPr="000A0E11">
              <w:rPr>
                <w:rFonts w:cs="Calibri"/>
                <w:color w:val="000000"/>
              </w:rPr>
              <w:t>89.50%</w:t>
            </w:r>
          </w:p>
        </w:tc>
        <w:tc>
          <w:tcPr>
            <w:tcW w:w="1086" w:type="dxa"/>
            <w:vAlign w:val="center"/>
            <w:hideMark/>
          </w:tcPr>
          <w:p w14:paraId="733AC2F5" w14:textId="77777777" w:rsidR="00194FAF" w:rsidRPr="000A0E11" w:rsidRDefault="00194FAF" w:rsidP="00C07D67">
            <w:pPr>
              <w:spacing w:after="0"/>
              <w:jc w:val="center"/>
              <w:rPr>
                <w:rFonts w:cs="Calibri"/>
                <w:color w:val="000000"/>
              </w:rPr>
            </w:pPr>
            <w:r w:rsidRPr="000A0E11">
              <w:rPr>
                <w:rFonts w:cs="Calibri"/>
                <w:color w:val="000000"/>
              </w:rPr>
              <w:t>89.50%</w:t>
            </w:r>
          </w:p>
        </w:tc>
      </w:tr>
      <w:tr w:rsidR="00194FAF" w:rsidRPr="000A0E11" w14:paraId="20C58176" w14:textId="77777777" w:rsidTr="002E0F4D">
        <w:trPr>
          <w:trHeight w:val="187"/>
          <w:jc w:val="center"/>
        </w:trPr>
        <w:tc>
          <w:tcPr>
            <w:tcW w:w="872" w:type="dxa"/>
            <w:vAlign w:val="center"/>
            <w:hideMark/>
          </w:tcPr>
          <w:p w14:paraId="7368CA11" w14:textId="77777777" w:rsidR="00194FAF" w:rsidRPr="000A0E11" w:rsidRDefault="00194FAF" w:rsidP="00C07D67">
            <w:pPr>
              <w:spacing w:after="0"/>
              <w:jc w:val="center"/>
              <w:rPr>
                <w:rFonts w:cs="Calibri"/>
                <w:color w:val="000000"/>
              </w:rPr>
            </w:pPr>
            <w:r w:rsidRPr="000A0E11">
              <w:rPr>
                <w:rFonts w:cs="Calibri"/>
                <w:color w:val="000000"/>
              </w:rPr>
              <w:t>15</w:t>
            </w:r>
          </w:p>
        </w:tc>
        <w:tc>
          <w:tcPr>
            <w:tcW w:w="1119" w:type="dxa"/>
            <w:vAlign w:val="center"/>
            <w:hideMark/>
          </w:tcPr>
          <w:p w14:paraId="161CEC35" w14:textId="77777777" w:rsidR="00194FAF" w:rsidRPr="000A0E11" w:rsidRDefault="00194FAF" w:rsidP="00C07D67">
            <w:pPr>
              <w:spacing w:after="0"/>
              <w:jc w:val="center"/>
              <w:rPr>
                <w:rFonts w:cs="Calibri"/>
                <w:color w:val="000000"/>
              </w:rPr>
            </w:pPr>
            <w:r w:rsidRPr="000A0E11">
              <w:rPr>
                <w:rFonts w:cs="Calibri"/>
                <w:color w:val="000000"/>
              </w:rPr>
              <w:t>90.20%</w:t>
            </w:r>
          </w:p>
        </w:tc>
        <w:tc>
          <w:tcPr>
            <w:tcW w:w="1126" w:type="dxa"/>
            <w:vAlign w:val="center"/>
            <w:hideMark/>
          </w:tcPr>
          <w:p w14:paraId="6E9E74CF" w14:textId="77777777" w:rsidR="00194FAF" w:rsidRPr="000A0E11" w:rsidRDefault="00194FAF" w:rsidP="00C07D67">
            <w:pPr>
              <w:spacing w:after="0"/>
              <w:jc w:val="center"/>
              <w:rPr>
                <w:rFonts w:cs="Calibri"/>
                <w:color w:val="000000"/>
              </w:rPr>
            </w:pPr>
            <w:r w:rsidRPr="000A0E11">
              <w:rPr>
                <w:rFonts w:cs="Calibri"/>
                <w:color w:val="000000"/>
              </w:rPr>
              <w:t>91.00%</w:t>
            </w:r>
          </w:p>
        </w:tc>
        <w:tc>
          <w:tcPr>
            <w:tcW w:w="1129" w:type="dxa"/>
            <w:vAlign w:val="center"/>
            <w:hideMark/>
          </w:tcPr>
          <w:p w14:paraId="4FF414F2" w14:textId="77777777" w:rsidR="00194FAF" w:rsidRPr="000A0E11" w:rsidRDefault="00194FAF" w:rsidP="00C07D67">
            <w:pPr>
              <w:spacing w:after="0"/>
              <w:jc w:val="center"/>
              <w:rPr>
                <w:rFonts w:cs="Calibri"/>
                <w:color w:val="000000"/>
              </w:rPr>
            </w:pPr>
            <w:r w:rsidRPr="000A0E11">
              <w:rPr>
                <w:rFonts w:cs="Calibri"/>
                <w:color w:val="000000"/>
              </w:rPr>
              <w:t>89.50%</w:t>
            </w:r>
          </w:p>
        </w:tc>
        <w:tc>
          <w:tcPr>
            <w:tcW w:w="1086" w:type="dxa"/>
            <w:vAlign w:val="center"/>
            <w:hideMark/>
          </w:tcPr>
          <w:p w14:paraId="61D4698B" w14:textId="77777777" w:rsidR="00194FAF" w:rsidRPr="000A0E11" w:rsidRDefault="00194FAF" w:rsidP="00C07D67">
            <w:pPr>
              <w:spacing w:after="0"/>
              <w:jc w:val="center"/>
              <w:rPr>
                <w:rFonts w:cs="Calibri"/>
                <w:color w:val="000000"/>
              </w:rPr>
            </w:pPr>
            <w:r w:rsidRPr="000A0E11">
              <w:rPr>
                <w:rFonts w:cs="Calibri"/>
                <w:color w:val="000000"/>
              </w:rPr>
              <w:t>90.20%</w:t>
            </w:r>
          </w:p>
        </w:tc>
        <w:tc>
          <w:tcPr>
            <w:tcW w:w="1086" w:type="dxa"/>
            <w:vAlign w:val="center"/>
            <w:hideMark/>
          </w:tcPr>
          <w:p w14:paraId="2CE1ED56" w14:textId="77777777" w:rsidR="00194FAF" w:rsidRPr="000A0E11" w:rsidRDefault="00194FAF" w:rsidP="00C07D67">
            <w:pPr>
              <w:spacing w:after="0"/>
              <w:jc w:val="center"/>
              <w:rPr>
                <w:rFonts w:cs="Calibri"/>
                <w:color w:val="000000"/>
              </w:rPr>
            </w:pPr>
            <w:r w:rsidRPr="000A0E11">
              <w:rPr>
                <w:rFonts w:cs="Calibri"/>
                <w:color w:val="000000"/>
              </w:rPr>
              <w:t>91.00%</w:t>
            </w:r>
          </w:p>
        </w:tc>
        <w:tc>
          <w:tcPr>
            <w:tcW w:w="1086" w:type="dxa"/>
            <w:vAlign w:val="center"/>
            <w:hideMark/>
          </w:tcPr>
          <w:p w14:paraId="725ACF09" w14:textId="77777777" w:rsidR="00194FAF" w:rsidRPr="000A0E11" w:rsidRDefault="00194FAF" w:rsidP="00C07D67">
            <w:pPr>
              <w:spacing w:after="0"/>
              <w:jc w:val="center"/>
              <w:rPr>
                <w:rFonts w:cs="Calibri"/>
                <w:color w:val="000000"/>
              </w:rPr>
            </w:pPr>
            <w:r w:rsidRPr="000A0E11">
              <w:rPr>
                <w:rFonts w:cs="Calibri"/>
                <w:color w:val="000000"/>
              </w:rPr>
              <w:t>90.20%</w:t>
            </w:r>
          </w:p>
        </w:tc>
      </w:tr>
      <w:tr w:rsidR="00194FAF" w:rsidRPr="000A0E11" w14:paraId="3887403E" w14:textId="77777777" w:rsidTr="002E0F4D">
        <w:trPr>
          <w:trHeight w:val="187"/>
          <w:jc w:val="center"/>
        </w:trPr>
        <w:tc>
          <w:tcPr>
            <w:tcW w:w="872" w:type="dxa"/>
            <w:vAlign w:val="center"/>
            <w:hideMark/>
          </w:tcPr>
          <w:p w14:paraId="540442A4" w14:textId="77777777" w:rsidR="00194FAF" w:rsidRPr="000A0E11" w:rsidRDefault="00194FAF" w:rsidP="00C07D67">
            <w:pPr>
              <w:spacing w:after="0"/>
              <w:jc w:val="center"/>
              <w:rPr>
                <w:rFonts w:cs="Calibri"/>
                <w:color w:val="000000"/>
              </w:rPr>
            </w:pPr>
            <w:r w:rsidRPr="000A0E11">
              <w:rPr>
                <w:rFonts w:cs="Calibri"/>
                <w:color w:val="000000"/>
              </w:rPr>
              <w:t>20</w:t>
            </w:r>
          </w:p>
        </w:tc>
        <w:tc>
          <w:tcPr>
            <w:tcW w:w="1119" w:type="dxa"/>
            <w:vAlign w:val="center"/>
            <w:hideMark/>
          </w:tcPr>
          <w:p w14:paraId="427D5EF3" w14:textId="77777777" w:rsidR="00194FAF" w:rsidRPr="000A0E11" w:rsidRDefault="00194FAF" w:rsidP="00C07D67">
            <w:pPr>
              <w:spacing w:after="0"/>
              <w:jc w:val="center"/>
              <w:rPr>
                <w:rFonts w:cs="Calibri"/>
                <w:color w:val="000000"/>
              </w:rPr>
            </w:pPr>
            <w:r w:rsidRPr="000A0E11">
              <w:rPr>
                <w:rFonts w:cs="Calibri"/>
                <w:color w:val="000000"/>
              </w:rPr>
              <w:t>91.00%</w:t>
            </w:r>
          </w:p>
        </w:tc>
        <w:tc>
          <w:tcPr>
            <w:tcW w:w="1126" w:type="dxa"/>
            <w:vAlign w:val="center"/>
            <w:hideMark/>
          </w:tcPr>
          <w:p w14:paraId="5EB07428" w14:textId="77777777" w:rsidR="00194FAF" w:rsidRPr="000A0E11" w:rsidRDefault="00194FAF" w:rsidP="00C07D67">
            <w:pPr>
              <w:spacing w:after="0"/>
              <w:jc w:val="center"/>
              <w:rPr>
                <w:rFonts w:cs="Calibri"/>
                <w:color w:val="000000"/>
              </w:rPr>
            </w:pPr>
            <w:r w:rsidRPr="000A0E11">
              <w:rPr>
                <w:rFonts w:cs="Calibri"/>
                <w:color w:val="000000"/>
              </w:rPr>
              <w:t>91.00%</w:t>
            </w:r>
          </w:p>
        </w:tc>
        <w:tc>
          <w:tcPr>
            <w:tcW w:w="1129" w:type="dxa"/>
            <w:vAlign w:val="center"/>
            <w:hideMark/>
          </w:tcPr>
          <w:p w14:paraId="3265013E" w14:textId="77777777" w:rsidR="00194FAF" w:rsidRPr="000A0E11" w:rsidRDefault="00194FAF" w:rsidP="00C07D67">
            <w:pPr>
              <w:spacing w:after="0"/>
              <w:jc w:val="center"/>
              <w:rPr>
                <w:rFonts w:cs="Calibri"/>
                <w:color w:val="000000"/>
              </w:rPr>
            </w:pPr>
            <w:r w:rsidRPr="000A0E11">
              <w:rPr>
                <w:rFonts w:cs="Calibri"/>
                <w:color w:val="000000"/>
              </w:rPr>
              <w:t>90.20%</w:t>
            </w:r>
          </w:p>
        </w:tc>
        <w:tc>
          <w:tcPr>
            <w:tcW w:w="1086" w:type="dxa"/>
            <w:vAlign w:val="center"/>
            <w:hideMark/>
          </w:tcPr>
          <w:p w14:paraId="67ED71C6" w14:textId="77777777" w:rsidR="00194FAF" w:rsidRPr="000A0E11" w:rsidRDefault="00194FAF" w:rsidP="00C07D67">
            <w:pPr>
              <w:spacing w:after="0"/>
              <w:jc w:val="center"/>
              <w:rPr>
                <w:rFonts w:cs="Calibri"/>
                <w:color w:val="000000"/>
              </w:rPr>
            </w:pPr>
            <w:r w:rsidRPr="000A0E11">
              <w:rPr>
                <w:rFonts w:cs="Calibri"/>
                <w:color w:val="000000"/>
              </w:rPr>
              <w:t>90.20%</w:t>
            </w:r>
          </w:p>
        </w:tc>
        <w:tc>
          <w:tcPr>
            <w:tcW w:w="1086" w:type="dxa"/>
            <w:vAlign w:val="center"/>
            <w:hideMark/>
          </w:tcPr>
          <w:p w14:paraId="1B32B95C" w14:textId="77777777" w:rsidR="00194FAF" w:rsidRPr="000A0E11" w:rsidRDefault="00194FAF" w:rsidP="00C07D67">
            <w:pPr>
              <w:spacing w:after="0"/>
              <w:jc w:val="center"/>
              <w:rPr>
                <w:rFonts w:cs="Calibri"/>
                <w:color w:val="000000"/>
              </w:rPr>
            </w:pPr>
            <w:r w:rsidRPr="000A0E11">
              <w:rPr>
                <w:rFonts w:cs="Calibri"/>
                <w:color w:val="000000"/>
              </w:rPr>
              <w:t>91.00%</w:t>
            </w:r>
          </w:p>
        </w:tc>
        <w:tc>
          <w:tcPr>
            <w:tcW w:w="1086" w:type="dxa"/>
            <w:vAlign w:val="center"/>
            <w:hideMark/>
          </w:tcPr>
          <w:p w14:paraId="03FDBEA4" w14:textId="77777777" w:rsidR="00194FAF" w:rsidRPr="000A0E11" w:rsidRDefault="00194FAF" w:rsidP="00C07D67">
            <w:pPr>
              <w:spacing w:after="0"/>
              <w:jc w:val="center"/>
              <w:rPr>
                <w:rFonts w:cs="Calibri"/>
                <w:color w:val="000000"/>
              </w:rPr>
            </w:pPr>
            <w:r w:rsidRPr="000A0E11">
              <w:rPr>
                <w:rFonts w:cs="Calibri"/>
                <w:color w:val="000000"/>
              </w:rPr>
              <w:t>90.20%</w:t>
            </w:r>
          </w:p>
        </w:tc>
      </w:tr>
      <w:tr w:rsidR="00194FAF" w:rsidRPr="000A0E11" w14:paraId="59F68ACD" w14:textId="77777777" w:rsidTr="002E0F4D">
        <w:trPr>
          <w:trHeight w:val="205"/>
          <w:jc w:val="center"/>
        </w:trPr>
        <w:tc>
          <w:tcPr>
            <w:tcW w:w="872" w:type="dxa"/>
            <w:vAlign w:val="center"/>
            <w:hideMark/>
          </w:tcPr>
          <w:p w14:paraId="37B859E0" w14:textId="77777777" w:rsidR="00194FAF" w:rsidRPr="000A0E11" w:rsidRDefault="00194FAF" w:rsidP="00C07D67">
            <w:pPr>
              <w:spacing w:after="0"/>
              <w:jc w:val="center"/>
              <w:rPr>
                <w:rFonts w:cs="Calibri"/>
                <w:color w:val="000000"/>
              </w:rPr>
            </w:pPr>
            <w:r w:rsidRPr="000A0E11">
              <w:rPr>
                <w:rFonts w:cs="Calibri"/>
                <w:color w:val="000000"/>
              </w:rPr>
              <w:t>25</w:t>
            </w:r>
          </w:p>
        </w:tc>
        <w:tc>
          <w:tcPr>
            <w:tcW w:w="1119" w:type="dxa"/>
            <w:vAlign w:val="center"/>
            <w:hideMark/>
          </w:tcPr>
          <w:p w14:paraId="365CA790" w14:textId="77777777" w:rsidR="00194FAF" w:rsidRPr="000A0E11" w:rsidRDefault="00194FAF" w:rsidP="00C07D67">
            <w:pPr>
              <w:spacing w:after="0"/>
              <w:jc w:val="center"/>
              <w:rPr>
                <w:rFonts w:cs="Calibri"/>
                <w:color w:val="000000"/>
              </w:rPr>
            </w:pPr>
            <w:r w:rsidRPr="000A0E11">
              <w:rPr>
                <w:rFonts w:cs="Calibri"/>
                <w:color w:val="000000"/>
              </w:rPr>
              <w:t>91.70%</w:t>
            </w:r>
          </w:p>
        </w:tc>
        <w:tc>
          <w:tcPr>
            <w:tcW w:w="1126" w:type="dxa"/>
            <w:vAlign w:val="center"/>
            <w:hideMark/>
          </w:tcPr>
          <w:p w14:paraId="1B951A34" w14:textId="77777777" w:rsidR="00194FAF" w:rsidRPr="000A0E11" w:rsidRDefault="00194FAF" w:rsidP="00C07D67">
            <w:pPr>
              <w:spacing w:after="0"/>
              <w:jc w:val="center"/>
              <w:rPr>
                <w:rFonts w:cs="Calibri"/>
                <w:color w:val="000000"/>
              </w:rPr>
            </w:pPr>
            <w:r w:rsidRPr="000A0E11">
              <w:rPr>
                <w:rFonts w:cs="Calibri"/>
                <w:color w:val="000000"/>
              </w:rPr>
              <w:t>91.70%</w:t>
            </w:r>
          </w:p>
        </w:tc>
        <w:tc>
          <w:tcPr>
            <w:tcW w:w="1129" w:type="dxa"/>
            <w:vAlign w:val="center"/>
            <w:hideMark/>
          </w:tcPr>
          <w:p w14:paraId="421AFD08" w14:textId="77777777" w:rsidR="00194FAF" w:rsidRPr="000A0E11" w:rsidRDefault="00194FAF" w:rsidP="00C07D67">
            <w:pPr>
              <w:spacing w:after="0"/>
              <w:jc w:val="center"/>
              <w:rPr>
                <w:rFonts w:cs="Calibri"/>
                <w:color w:val="000000"/>
              </w:rPr>
            </w:pPr>
            <w:r w:rsidRPr="000A0E11">
              <w:rPr>
                <w:rFonts w:cs="Calibri"/>
                <w:color w:val="000000"/>
              </w:rPr>
              <w:t>91.00%</w:t>
            </w:r>
          </w:p>
        </w:tc>
        <w:tc>
          <w:tcPr>
            <w:tcW w:w="1086" w:type="dxa"/>
            <w:vAlign w:val="center"/>
            <w:hideMark/>
          </w:tcPr>
          <w:p w14:paraId="2069E1F7" w14:textId="77777777" w:rsidR="00194FAF" w:rsidRPr="000A0E11" w:rsidRDefault="00194FAF" w:rsidP="00C07D67">
            <w:pPr>
              <w:spacing w:after="0"/>
              <w:jc w:val="center"/>
              <w:rPr>
                <w:rFonts w:cs="Calibri"/>
                <w:color w:val="000000"/>
              </w:rPr>
            </w:pPr>
            <w:r w:rsidRPr="000A0E11">
              <w:rPr>
                <w:rFonts w:cs="Calibri"/>
                <w:color w:val="000000"/>
              </w:rPr>
              <w:t>91.70%</w:t>
            </w:r>
          </w:p>
        </w:tc>
        <w:tc>
          <w:tcPr>
            <w:tcW w:w="1086" w:type="dxa"/>
            <w:vAlign w:val="center"/>
            <w:hideMark/>
          </w:tcPr>
          <w:p w14:paraId="190E9434" w14:textId="77777777" w:rsidR="00194FAF" w:rsidRPr="000A0E11" w:rsidRDefault="00194FAF" w:rsidP="00C07D67">
            <w:pPr>
              <w:spacing w:after="0"/>
              <w:jc w:val="center"/>
              <w:rPr>
                <w:rFonts w:cs="Calibri"/>
                <w:color w:val="000000"/>
              </w:rPr>
            </w:pPr>
            <w:r w:rsidRPr="000A0E11">
              <w:rPr>
                <w:rFonts w:cs="Calibri"/>
                <w:color w:val="000000"/>
              </w:rPr>
              <w:t>92.40%</w:t>
            </w:r>
          </w:p>
        </w:tc>
        <w:tc>
          <w:tcPr>
            <w:tcW w:w="1086" w:type="dxa"/>
            <w:vAlign w:val="center"/>
            <w:hideMark/>
          </w:tcPr>
          <w:p w14:paraId="5F584FB4" w14:textId="77777777" w:rsidR="00194FAF" w:rsidRPr="000A0E11" w:rsidRDefault="00194FAF" w:rsidP="00C07D67">
            <w:pPr>
              <w:spacing w:after="0"/>
              <w:jc w:val="center"/>
              <w:rPr>
                <w:rFonts w:cs="Calibri"/>
                <w:color w:val="000000"/>
              </w:rPr>
            </w:pPr>
            <w:r w:rsidRPr="000A0E11">
              <w:rPr>
                <w:rFonts w:cs="Calibri"/>
                <w:color w:val="000000"/>
              </w:rPr>
              <w:t>91.00%</w:t>
            </w:r>
          </w:p>
        </w:tc>
      </w:tr>
    </w:tbl>
    <w:p w14:paraId="6237AF37" w14:textId="77777777" w:rsidR="00194FAF" w:rsidRPr="000A0E11" w:rsidRDefault="00194FAF" w:rsidP="00C07D67">
      <w:pPr>
        <w:jc w:val="left"/>
        <w:rPr>
          <w:rFonts w:cs="Calibri"/>
        </w:rPr>
      </w:pPr>
    </w:p>
    <w:tbl>
      <w:tblPr>
        <w:tblW w:w="7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056"/>
        <w:gridCol w:w="1068"/>
        <w:gridCol w:w="1062"/>
        <w:gridCol w:w="1170"/>
        <w:gridCol w:w="1153"/>
        <w:gridCol w:w="1154"/>
      </w:tblGrid>
      <w:tr w:rsidR="00194FAF" w:rsidRPr="000A0E11" w14:paraId="60AC0F1F" w14:textId="77777777" w:rsidTr="002E0F4D">
        <w:trPr>
          <w:trHeight w:val="160"/>
          <w:tblHeader/>
          <w:jc w:val="center"/>
        </w:trPr>
        <w:tc>
          <w:tcPr>
            <w:tcW w:w="7614" w:type="dxa"/>
            <w:gridSpan w:val="7"/>
            <w:shd w:val="clear" w:color="auto" w:fill="808080" w:themeFill="background1" w:themeFillShade="80"/>
            <w:noWrap/>
            <w:vAlign w:val="center"/>
            <w:hideMark/>
          </w:tcPr>
          <w:p w14:paraId="0D49BB88"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b/>
                <w:color w:val="FFFFFF"/>
              </w:rPr>
              <w:t>Efficient Motor Efficiencies (NEMA Premium)</w:t>
            </w:r>
          </w:p>
        </w:tc>
      </w:tr>
      <w:tr w:rsidR="00194FAF" w:rsidRPr="000A0E11" w14:paraId="41D1998E" w14:textId="77777777" w:rsidTr="002E0F4D">
        <w:trPr>
          <w:trHeight w:val="223"/>
          <w:jc w:val="center"/>
        </w:trPr>
        <w:tc>
          <w:tcPr>
            <w:tcW w:w="951" w:type="dxa"/>
            <w:vMerge w:val="restart"/>
            <w:shd w:val="clear" w:color="auto" w:fill="808080" w:themeFill="background1" w:themeFillShade="80"/>
            <w:vAlign w:val="center"/>
            <w:hideMark/>
          </w:tcPr>
          <w:p w14:paraId="43CCF360"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Size HP</w:t>
            </w:r>
          </w:p>
        </w:tc>
        <w:tc>
          <w:tcPr>
            <w:tcW w:w="3186" w:type="dxa"/>
            <w:gridSpan w:val="3"/>
            <w:shd w:val="clear" w:color="auto" w:fill="808080" w:themeFill="background1" w:themeFillShade="80"/>
            <w:noWrap/>
            <w:vAlign w:val="center"/>
            <w:hideMark/>
          </w:tcPr>
          <w:p w14:paraId="28A17EEC"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Open Drip Proof (ODP)</w:t>
            </w:r>
          </w:p>
        </w:tc>
        <w:tc>
          <w:tcPr>
            <w:tcW w:w="3477" w:type="dxa"/>
            <w:gridSpan w:val="3"/>
            <w:shd w:val="clear" w:color="auto" w:fill="808080" w:themeFill="background1" w:themeFillShade="80"/>
            <w:noWrap/>
            <w:vAlign w:val="center"/>
            <w:hideMark/>
          </w:tcPr>
          <w:p w14:paraId="568EDD6E"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Totally Enclosed Fan-Cooled (TEFC)</w:t>
            </w:r>
          </w:p>
        </w:tc>
      </w:tr>
      <w:tr w:rsidR="00194FAF" w:rsidRPr="000A0E11" w14:paraId="5B808B3B" w14:textId="77777777" w:rsidTr="002E0F4D">
        <w:trPr>
          <w:trHeight w:val="232"/>
          <w:jc w:val="center"/>
        </w:trPr>
        <w:tc>
          <w:tcPr>
            <w:tcW w:w="951" w:type="dxa"/>
            <w:vMerge/>
            <w:shd w:val="clear" w:color="auto" w:fill="808080" w:themeFill="background1" w:themeFillShade="80"/>
            <w:vAlign w:val="center"/>
            <w:hideMark/>
          </w:tcPr>
          <w:p w14:paraId="20FCB933" w14:textId="77777777" w:rsidR="00194FAF" w:rsidRPr="0028547B" w:rsidRDefault="00194FAF" w:rsidP="00C07D67">
            <w:pPr>
              <w:spacing w:after="0"/>
              <w:jc w:val="center"/>
              <w:rPr>
                <w:rFonts w:asciiTheme="minorHAnsi" w:hAnsiTheme="minorHAnsi" w:cs="Calibri"/>
                <w:b/>
                <w:color w:val="FFFFFF"/>
              </w:rPr>
            </w:pPr>
          </w:p>
        </w:tc>
        <w:tc>
          <w:tcPr>
            <w:tcW w:w="3186" w:type="dxa"/>
            <w:gridSpan w:val="3"/>
            <w:shd w:val="clear" w:color="auto" w:fill="808080" w:themeFill="background1" w:themeFillShade="80"/>
            <w:noWrap/>
            <w:vAlign w:val="center"/>
            <w:hideMark/>
          </w:tcPr>
          <w:p w14:paraId="1A59A07D"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 of Poles</w:t>
            </w:r>
          </w:p>
        </w:tc>
        <w:tc>
          <w:tcPr>
            <w:tcW w:w="3477" w:type="dxa"/>
            <w:gridSpan w:val="3"/>
            <w:shd w:val="clear" w:color="auto" w:fill="808080" w:themeFill="background1" w:themeFillShade="80"/>
            <w:noWrap/>
            <w:vAlign w:val="center"/>
            <w:hideMark/>
          </w:tcPr>
          <w:p w14:paraId="7B6E8F68"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 of Poles</w:t>
            </w:r>
          </w:p>
        </w:tc>
      </w:tr>
      <w:tr w:rsidR="00194FAF" w:rsidRPr="000A0E11" w14:paraId="370425C4" w14:textId="77777777" w:rsidTr="002E0F4D">
        <w:trPr>
          <w:trHeight w:val="142"/>
          <w:jc w:val="center"/>
        </w:trPr>
        <w:tc>
          <w:tcPr>
            <w:tcW w:w="951" w:type="dxa"/>
            <w:vMerge/>
            <w:shd w:val="clear" w:color="auto" w:fill="808080" w:themeFill="background1" w:themeFillShade="80"/>
            <w:vAlign w:val="center"/>
            <w:hideMark/>
          </w:tcPr>
          <w:p w14:paraId="6D6A3969" w14:textId="77777777" w:rsidR="00194FAF" w:rsidRPr="0028547B" w:rsidRDefault="00194FAF" w:rsidP="00C07D67">
            <w:pPr>
              <w:spacing w:after="0"/>
              <w:jc w:val="center"/>
              <w:rPr>
                <w:rFonts w:asciiTheme="minorHAnsi" w:hAnsiTheme="minorHAnsi" w:cs="Calibri"/>
                <w:b/>
                <w:color w:val="FFFFFF"/>
              </w:rPr>
            </w:pPr>
          </w:p>
        </w:tc>
        <w:tc>
          <w:tcPr>
            <w:tcW w:w="1056" w:type="dxa"/>
            <w:shd w:val="clear" w:color="auto" w:fill="808080" w:themeFill="background1" w:themeFillShade="80"/>
            <w:noWrap/>
            <w:vAlign w:val="center"/>
            <w:hideMark/>
          </w:tcPr>
          <w:p w14:paraId="1F296F53"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2</w:t>
            </w:r>
          </w:p>
        </w:tc>
        <w:tc>
          <w:tcPr>
            <w:tcW w:w="1068" w:type="dxa"/>
            <w:shd w:val="clear" w:color="auto" w:fill="808080" w:themeFill="background1" w:themeFillShade="80"/>
            <w:noWrap/>
            <w:vAlign w:val="center"/>
            <w:hideMark/>
          </w:tcPr>
          <w:p w14:paraId="13A09880"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4</w:t>
            </w:r>
          </w:p>
        </w:tc>
        <w:tc>
          <w:tcPr>
            <w:tcW w:w="1062" w:type="dxa"/>
            <w:shd w:val="clear" w:color="auto" w:fill="808080" w:themeFill="background1" w:themeFillShade="80"/>
            <w:noWrap/>
            <w:vAlign w:val="center"/>
            <w:hideMark/>
          </w:tcPr>
          <w:p w14:paraId="130715B5"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6</w:t>
            </w:r>
          </w:p>
        </w:tc>
        <w:tc>
          <w:tcPr>
            <w:tcW w:w="1170" w:type="dxa"/>
            <w:shd w:val="clear" w:color="auto" w:fill="808080" w:themeFill="background1" w:themeFillShade="80"/>
            <w:noWrap/>
            <w:vAlign w:val="center"/>
            <w:hideMark/>
          </w:tcPr>
          <w:p w14:paraId="11D884DE"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2</w:t>
            </w:r>
          </w:p>
        </w:tc>
        <w:tc>
          <w:tcPr>
            <w:tcW w:w="1153" w:type="dxa"/>
            <w:shd w:val="clear" w:color="auto" w:fill="808080" w:themeFill="background1" w:themeFillShade="80"/>
            <w:noWrap/>
            <w:vAlign w:val="center"/>
            <w:hideMark/>
          </w:tcPr>
          <w:p w14:paraId="3A6DF065"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4</w:t>
            </w:r>
          </w:p>
        </w:tc>
        <w:tc>
          <w:tcPr>
            <w:tcW w:w="1154" w:type="dxa"/>
            <w:shd w:val="clear" w:color="auto" w:fill="808080" w:themeFill="background1" w:themeFillShade="80"/>
            <w:noWrap/>
            <w:vAlign w:val="center"/>
            <w:hideMark/>
          </w:tcPr>
          <w:p w14:paraId="26AC31ED"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6</w:t>
            </w:r>
          </w:p>
        </w:tc>
      </w:tr>
      <w:tr w:rsidR="00194FAF" w:rsidRPr="000A0E11" w14:paraId="44A7E02D" w14:textId="77777777" w:rsidTr="002E0F4D">
        <w:trPr>
          <w:trHeight w:val="160"/>
          <w:jc w:val="center"/>
        </w:trPr>
        <w:tc>
          <w:tcPr>
            <w:tcW w:w="951" w:type="dxa"/>
            <w:vMerge/>
            <w:shd w:val="clear" w:color="auto" w:fill="808080" w:themeFill="background1" w:themeFillShade="80"/>
            <w:vAlign w:val="center"/>
            <w:hideMark/>
          </w:tcPr>
          <w:p w14:paraId="3529B3C9" w14:textId="77777777" w:rsidR="00194FAF" w:rsidRPr="0028547B" w:rsidRDefault="00194FAF" w:rsidP="00C07D67">
            <w:pPr>
              <w:spacing w:after="0"/>
              <w:jc w:val="center"/>
              <w:rPr>
                <w:rFonts w:asciiTheme="minorHAnsi" w:hAnsiTheme="minorHAnsi" w:cs="Calibri"/>
                <w:b/>
                <w:color w:val="FFFFFF"/>
              </w:rPr>
            </w:pPr>
          </w:p>
        </w:tc>
        <w:tc>
          <w:tcPr>
            <w:tcW w:w="3186" w:type="dxa"/>
            <w:gridSpan w:val="3"/>
            <w:shd w:val="clear" w:color="auto" w:fill="808080" w:themeFill="background1" w:themeFillShade="80"/>
            <w:noWrap/>
            <w:vAlign w:val="center"/>
            <w:hideMark/>
          </w:tcPr>
          <w:p w14:paraId="1BE2E8DC"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Speed (RPM)</w:t>
            </w:r>
          </w:p>
        </w:tc>
        <w:tc>
          <w:tcPr>
            <w:tcW w:w="3477" w:type="dxa"/>
            <w:gridSpan w:val="3"/>
            <w:shd w:val="clear" w:color="auto" w:fill="808080" w:themeFill="background1" w:themeFillShade="80"/>
            <w:noWrap/>
            <w:vAlign w:val="center"/>
            <w:hideMark/>
          </w:tcPr>
          <w:p w14:paraId="6B0BF44B"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Speed (RPM)</w:t>
            </w:r>
          </w:p>
        </w:tc>
      </w:tr>
      <w:tr w:rsidR="00194FAF" w:rsidRPr="000A0E11" w14:paraId="06DA9CBD" w14:textId="77777777" w:rsidTr="002E0F4D">
        <w:trPr>
          <w:trHeight w:val="160"/>
          <w:jc w:val="center"/>
        </w:trPr>
        <w:tc>
          <w:tcPr>
            <w:tcW w:w="951" w:type="dxa"/>
            <w:vMerge/>
            <w:shd w:val="clear" w:color="auto" w:fill="808080" w:themeFill="background1" w:themeFillShade="80"/>
            <w:vAlign w:val="center"/>
            <w:hideMark/>
          </w:tcPr>
          <w:p w14:paraId="774FECCB" w14:textId="77777777" w:rsidR="00194FAF" w:rsidRPr="0028547B" w:rsidRDefault="00194FAF" w:rsidP="00C07D67">
            <w:pPr>
              <w:spacing w:after="0"/>
              <w:jc w:val="center"/>
              <w:rPr>
                <w:rFonts w:asciiTheme="minorHAnsi" w:hAnsiTheme="minorHAnsi" w:cs="Calibri"/>
                <w:b/>
                <w:color w:val="FFFFFF"/>
              </w:rPr>
            </w:pPr>
          </w:p>
        </w:tc>
        <w:tc>
          <w:tcPr>
            <w:tcW w:w="1056" w:type="dxa"/>
            <w:shd w:val="clear" w:color="auto" w:fill="808080" w:themeFill="background1" w:themeFillShade="80"/>
            <w:noWrap/>
            <w:vAlign w:val="center"/>
            <w:hideMark/>
          </w:tcPr>
          <w:p w14:paraId="503C2EC4"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1200</w:t>
            </w:r>
          </w:p>
        </w:tc>
        <w:tc>
          <w:tcPr>
            <w:tcW w:w="1068" w:type="dxa"/>
            <w:shd w:val="clear" w:color="auto" w:fill="808080" w:themeFill="background1" w:themeFillShade="80"/>
            <w:noWrap/>
            <w:vAlign w:val="center"/>
            <w:hideMark/>
          </w:tcPr>
          <w:p w14:paraId="2FDAFB55"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1800 (Default)</w:t>
            </w:r>
          </w:p>
        </w:tc>
        <w:tc>
          <w:tcPr>
            <w:tcW w:w="1062" w:type="dxa"/>
            <w:shd w:val="clear" w:color="auto" w:fill="808080" w:themeFill="background1" w:themeFillShade="80"/>
            <w:noWrap/>
            <w:vAlign w:val="center"/>
            <w:hideMark/>
          </w:tcPr>
          <w:p w14:paraId="7EE8B574"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3600</w:t>
            </w:r>
          </w:p>
        </w:tc>
        <w:tc>
          <w:tcPr>
            <w:tcW w:w="1170" w:type="dxa"/>
            <w:shd w:val="clear" w:color="auto" w:fill="808080" w:themeFill="background1" w:themeFillShade="80"/>
            <w:noWrap/>
            <w:vAlign w:val="center"/>
            <w:hideMark/>
          </w:tcPr>
          <w:p w14:paraId="40863194"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1200</w:t>
            </w:r>
          </w:p>
        </w:tc>
        <w:tc>
          <w:tcPr>
            <w:tcW w:w="1153" w:type="dxa"/>
            <w:shd w:val="clear" w:color="auto" w:fill="808080" w:themeFill="background1" w:themeFillShade="80"/>
            <w:noWrap/>
            <w:vAlign w:val="center"/>
            <w:hideMark/>
          </w:tcPr>
          <w:p w14:paraId="7728E024"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1800</w:t>
            </w:r>
          </w:p>
        </w:tc>
        <w:tc>
          <w:tcPr>
            <w:tcW w:w="1154" w:type="dxa"/>
            <w:shd w:val="clear" w:color="auto" w:fill="808080" w:themeFill="background1" w:themeFillShade="80"/>
            <w:noWrap/>
            <w:vAlign w:val="center"/>
            <w:hideMark/>
          </w:tcPr>
          <w:p w14:paraId="762BBC10" w14:textId="77777777" w:rsidR="00194FAF" w:rsidRPr="0028547B" w:rsidRDefault="00194FAF" w:rsidP="00C07D67">
            <w:pPr>
              <w:spacing w:after="0"/>
              <w:jc w:val="center"/>
              <w:rPr>
                <w:rFonts w:asciiTheme="minorHAnsi" w:hAnsiTheme="minorHAnsi" w:cs="Calibri"/>
                <w:b/>
                <w:color w:val="FFFFFF"/>
              </w:rPr>
            </w:pPr>
            <w:r w:rsidRPr="0028547B">
              <w:rPr>
                <w:rFonts w:asciiTheme="minorHAnsi" w:hAnsiTheme="minorHAnsi" w:cs="Calibri"/>
                <w:b/>
                <w:color w:val="FFFFFF"/>
              </w:rPr>
              <w:t>3600</w:t>
            </w:r>
          </w:p>
        </w:tc>
      </w:tr>
      <w:tr w:rsidR="00194FAF" w:rsidRPr="000A0E11" w14:paraId="1EB99B25" w14:textId="77777777" w:rsidTr="002E0F4D">
        <w:trPr>
          <w:trHeight w:val="160"/>
          <w:jc w:val="center"/>
        </w:trPr>
        <w:tc>
          <w:tcPr>
            <w:tcW w:w="951" w:type="dxa"/>
            <w:vAlign w:val="center"/>
            <w:hideMark/>
          </w:tcPr>
          <w:p w14:paraId="0BBBB9EF"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0.125 *</w:t>
            </w:r>
          </w:p>
        </w:tc>
        <w:tc>
          <w:tcPr>
            <w:tcW w:w="1056" w:type="dxa"/>
            <w:vAlign w:val="center"/>
            <w:hideMark/>
          </w:tcPr>
          <w:p w14:paraId="3BD8ACF0"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w:t>
            </w:r>
          </w:p>
        </w:tc>
        <w:tc>
          <w:tcPr>
            <w:tcW w:w="1068" w:type="dxa"/>
            <w:vAlign w:val="center"/>
            <w:hideMark/>
          </w:tcPr>
          <w:p w14:paraId="026F45FD"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44.00%</w:t>
            </w:r>
          </w:p>
        </w:tc>
        <w:tc>
          <w:tcPr>
            <w:tcW w:w="1062" w:type="dxa"/>
            <w:vAlign w:val="center"/>
            <w:hideMark/>
          </w:tcPr>
          <w:p w14:paraId="01DCA360"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w:t>
            </w:r>
          </w:p>
        </w:tc>
        <w:tc>
          <w:tcPr>
            <w:tcW w:w="1170" w:type="dxa"/>
            <w:vAlign w:val="center"/>
            <w:hideMark/>
          </w:tcPr>
          <w:p w14:paraId="087450A7"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w:t>
            </w:r>
          </w:p>
        </w:tc>
        <w:tc>
          <w:tcPr>
            <w:tcW w:w="1153" w:type="dxa"/>
            <w:vAlign w:val="center"/>
            <w:hideMark/>
          </w:tcPr>
          <w:p w14:paraId="7146D8AC"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w:t>
            </w:r>
          </w:p>
        </w:tc>
        <w:tc>
          <w:tcPr>
            <w:tcW w:w="1154" w:type="dxa"/>
            <w:vAlign w:val="center"/>
            <w:hideMark/>
          </w:tcPr>
          <w:p w14:paraId="45F33809"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w:t>
            </w:r>
          </w:p>
        </w:tc>
      </w:tr>
      <w:tr w:rsidR="00194FAF" w:rsidRPr="000A0E11" w14:paraId="564D7C4A" w14:textId="77777777" w:rsidTr="002E0F4D">
        <w:trPr>
          <w:trHeight w:val="178"/>
          <w:jc w:val="center"/>
        </w:trPr>
        <w:tc>
          <w:tcPr>
            <w:tcW w:w="951" w:type="dxa"/>
            <w:vAlign w:val="center"/>
            <w:hideMark/>
          </w:tcPr>
          <w:p w14:paraId="5181A72B"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1/6</w:t>
            </w:r>
          </w:p>
        </w:tc>
        <w:tc>
          <w:tcPr>
            <w:tcW w:w="1056" w:type="dxa"/>
            <w:vAlign w:val="center"/>
            <w:hideMark/>
          </w:tcPr>
          <w:p w14:paraId="75F6F675"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57.50%</w:t>
            </w:r>
          </w:p>
        </w:tc>
        <w:tc>
          <w:tcPr>
            <w:tcW w:w="1068" w:type="dxa"/>
            <w:vAlign w:val="center"/>
            <w:hideMark/>
          </w:tcPr>
          <w:p w14:paraId="1E59DE8B"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62.00%</w:t>
            </w:r>
          </w:p>
        </w:tc>
        <w:tc>
          <w:tcPr>
            <w:tcW w:w="1062" w:type="dxa"/>
            <w:vAlign w:val="center"/>
            <w:hideMark/>
          </w:tcPr>
          <w:p w14:paraId="78BB2DAB"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w:t>
            </w:r>
          </w:p>
        </w:tc>
        <w:tc>
          <w:tcPr>
            <w:tcW w:w="1170" w:type="dxa"/>
            <w:vAlign w:val="center"/>
            <w:hideMark/>
          </w:tcPr>
          <w:p w14:paraId="3FD3FBA6"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w:t>
            </w:r>
          </w:p>
        </w:tc>
        <w:tc>
          <w:tcPr>
            <w:tcW w:w="1153" w:type="dxa"/>
            <w:vAlign w:val="center"/>
            <w:hideMark/>
          </w:tcPr>
          <w:p w14:paraId="4269D2F7"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w:t>
            </w:r>
          </w:p>
        </w:tc>
        <w:tc>
          <w:tcPr>
            <w:tcW w:w="1154" w:type="dxa"/>
            <w:vAlign w:val="center"/>
            <w:hideMark/>
          </w:tcPr>
          <w:p w14:paraId="70CF2864"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w:t>
            </w:r>
          </w:p>
        </w:tc>
      </w:tr>
      <w:tr w:rsidR="00194FAF" w:rsidRPr="000A0E11" w14:paraId="01ABA47E" w14:textId="77777777" w:rsidTr="002E0F4D">
        <w:trPr>
          <w:trHeight w:val="173"/>
          <w:jc w:val="center"/>
        </w:trPr>
        <w:tc>
          <w:tcPr>
            <w:tcW w:w="951" w:type="dxa"/>
            <w:vAlign w:val="center"/>
            <w:hideMark/>
          </w:tcPr>
          <w:p w14:paraId="75A5F560"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1/4</w:t>
            </w:r>
          </w:p>
        </w:tc>
        <w:tc>
          <w:tcPr>
            <w:tcW w:w="1056" w:type="dxa"/>
            <w:vAlign w:val="center"/>
            <w:hideMark/>
          </w:tcPr>
          <w:p w14:paraId="7AC3638D"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68.00%</w:t>
            </w:r>
          </w:p>
        </w:tc>
        <w:tc>
          <w:tcPr>
            <w:tcW w:w="1068" w:type="dxa"/>
            <w:vAlign w:val="center"/>
            <w:hideMark/>
          </w:tcPr>
          <w:p w14:paraId="34CF05D8"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68.00%</w:t>
            </w:r>
          </w:p>
        </w:tc>
        <w:tc>
          <w:tcPr>
            <w:tcW w:w="1062" w:type="dxa"/>
            <w:vAlign w:val="center"/>
            <w:hideMark/>
          </w:tcPr>
          <w:p w14:paraId="051FFF6C"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w:t>
            </w:r>
          </w:p>
        </w:tc>
        <w:tc>
          <w:tcPr>
            <w:tcW w:w="1170" w:type="dxa"/>
            <w:vAlign w:val="center"/>
            <w:hideMark/>
          </w:tcPr>
          <w:p w14:paraId="37967E71"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68.00%</w:t>
            </w:r>
          </w:p>
        </w:tc>
        <w:tc>
          <w:tcPr>
            <w:tcW w:w="1153" w:type="dxa"/>
            <w:vAlign w:val="center"/>
            <w:hideMark/>
          </w:tcPr>
          <w:p w14:paraId="237D9556"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64.00%</w:t>
            </w:r>
          </w:p>
        </w:tc>
        <w:tc>
          <w:tcPr>
            <w:tcW w:w="1154" w:type="dxa"/>
            <w:vAlign w:val="center"/>
            <w:hideMark/>
          </w:tcPr>
          <w:p w14:paraId="23D6C761"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w:t>
            </w:r>
          </w:p>
        </w:tc>
      </w:tr>
      <w:tr w:rsidR="00194FAF" w:rsidRPr="000A0E11" w14:paraId="5950BEEB" w14:textId="77777777" w:rsidTr="002E0F4D">
        <w:trPr>
          <w:trHeight w:val="173"/>
          <w:jc w:val="center"/>
        </w:trPr>
        <w:tc>
          <w:tcPr>
            <w:tcW w:w="951" w:type="dxa"/>
            <w:vAlign w:val="center"/>
            <w:hideMark/>
          </w:tcPr>
          <w:p w14:paraId="30D2177E"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1/3</w:t>
            </w:r>
          </w:p>
        </w:tc>
        <w:tc>
          <w:tcPr>
            <w:tcW w:w="1056" w:type="dxa"/>
            <w:vAlign w:val="center"/>
            <w:hideMark/>
          </w:tcPr>
          <w:p w14:paraId="06DC0C94"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70.00%</w:t>
            </w:r>
          </w:p>
        </w:tc>
        <w:tc>
          <w:tcPr>
            <w:tcW w:w="1068" w:type="dxa"/>
            <w:vAlign w:val="center"/>
            <w:hideMark/>
          </w:tcPr>
          <w:p w14:paraId="42DB3F0A"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70.00%</w:t>
            </w:r>
          </w:p>
        </w:tc>
        <w:tc>
          <w:tcPr>
            <w:tcW w:w="1062" w:type="dxa"/>
            <w:vAlign w:val="center"/>
            <w:hideMark/>
          </w:tcPr>
          <w:p w14:paraId="700E4217"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72.00%</w:t>
            </w:r>
          </w:p>
        </w:tc>
        <w:tc>
          <w:tcPr>
            <w:tcW w:w="1170" w:type="dxa"/>
            <w:vAlign w:val="center"/>
            <w:hideMark/>
          </w:tcPr>
          <w:p w14:paraId="6E0A55ED"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70.00%</w:t>
            </w:r>
          </w:p>
        </w:tc>
        <w:tc>
          <w:tcPr>
            <w:tcW w:w="1153" w:type="dxa"/>
            <w:vAlign w:val="center"/>
            <w:hideMark/>
          </w:tcPr>
          <w:p w14:paraId="1D8F62C1"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68.00%</w:t>
            </w:r>
          </w:p>
        </w:tc>
        <w:tc>
          <w:tcPr>
            <w:tcW w:w="1154" w:type="dxa"/>
            <w:vAlign w:val="center"/>
            <w:hideMark/>
          </w:tcPr>
          <w:p w14:paraId="20CC511E"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72.00%</w:t>
            </w:r>
          </w:p>
        </w:tc>
      </w:tr>
      <w:tr w:rsidR="00194FAF" w:rsidRPr="000A0E11" w14:paraId="27A45294" w14:textId="77777777" w:rsidTr="002E0F4D">
        <w:trPr>
          <w:trHeight w:val="173"/>
          <w:jc w:val="center"/>
        </w:trPr>
        <w:tc>
          <w:tcPr>
            <w:tcW w:w="951" w:type="dxa"/>
            <w:vAlign w:val="center"/>
            <w:hideMark/>
          </w:tcPr>
          <w:p w14:paraId="09B9211B"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1/2</w:t>
            </w:r>
          </w:p>
        </w:tc>
        <w:tc>
          <w:tcPr>
            <w:tcW w:w="1056" w:type="dxa"/>
            <w:vAlign w:val="center"/>
            <w:hideMark/>
          </w:tcPr>
          <w:p w14:paraId="1E37B338"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78.50%</w:t>
            </w:r>
          </w:p>
        </w:tc>
        <w:tc>
          <w:tcPr>
            <w:tcW w:w="1068" w:type="dxa"/>
            <w:vAlign w:val="center"/>
            <w:hideMark/>
          </w:tcPr>
          <w:p w14:paraId="59E33DD7"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80.00%</w:t>
            </w:r>
          </w:p>
        </w:tc>
        <w:tc>
          <w:tcPr>
            <w:tcW w:w="1062" w:type="dxa"/>
            <w:vAlign w:val="center"/>
            <w:hideMark/>
          </w:tcPr>
          <w:p w14:paraId="7DC83A6B"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68.00%</w:t>
            </w:r>
          </w:p>
        </w:tc>
        <w:tc>
          <w:tcPr>
            <w:tcW w:w="1170" w:type="dxa"/>
            <w:vAlign w:val="center"/>
            <w:hideMark/>
          </w:tcPr>
          <w:p w14:paraId="0576087F"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72.00%</w:t>
            </w:r>
          </w:p>
        </w:tc>
        <w:tc>
          <w:tcPr>
            <w:tcW w:w="1153" w:type="dxa"/>
            <w:vAlign w:val="center"/>
            <w:hideMark/>
          </w:tcPr>
          <w:p w14:paraId="1C3099B9"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74.00%</w:t>
            </w:r>
          </w:p>
        </w:tc>
        <w:tc>
          <w:tcPr>
            <w:tcW w:w="1154" w:type="dxa"/>
            <w:vAlign w:val="center"/>
            <w:hideMark/>
          </w:tcPr>
          <w:p w14:paraId="0F8620C8"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68.00%</w:t>
            </w:r>
          </w:p>
        </w:tc>
      </w:tr>
      <w:tr w:rsidR="00194FAF" w:rsidRPr="000A0E11" w14:paraId="44EED8A0" w14:textId="77777777" w:rsidTr="002E0F4D">
        <w:trPr>
          <w:trHeight w:val="173"/>
          <w:jc w:val="center"/>
        </w:trPr>
        <w:tc>
          <w:tcPr>
            <w:tcW w:w="951" w:type="dxa"/>
            <w:vAlign w:val="center"/>
            <w:hideMark/>
          </w:tcPr>
          <w:p w14:paraId="6600BAE6"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3/4</w:t>
            </w:r>
          </w:p>
        </w:tc>
        <w:tc>
          <w:tcPr>
            <w:tcW w:w="1056" w:type="dxa"/>
            <w:vAlign w:val="center"/>
            <w:hideMark/>
          </w:tcPr>
          <w:p w14:paraId="450F002B"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77.00%</w:t>
            </w:r>
          </w:p>
        </w:tc>
        <w:tc>
          <w:tcPr>
            <w:tcW w:w="1068" w:type="dxa"/>
            <w:vAlign w:val="center"/>
            <w:hideMark/>
          </w:tcPr>
          <w:p w14:paraId="6B8639B3"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78.50%</w:t>
            </w:r>
          </w:p>
        </w:tc>
        <w:tc>
          <w:tcPr>
            <w:tcW w:w="1062" w:type="dxa"/>
            <w:vAlign w:val="center"/>
            <w:hideMark/>
          </w:tcPr>
          <w:p w14:paraId="17607E31"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74.00%</w:t>
            </w:r>
          </w:p>
        </w:tc>
        <w:tc>
          <w:tcPr>
            <w:tcW w:w="1170" w:type="dxa"/>
            <w:vAlign w:val="center"/>
            <w:hideMark/>
          </w:tcPr>
          <w:p w14:paraId="6BD5E282"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77.00%</w:t>
            </w:r>
          </w:p>
        </w:tc>
        <w:tc>
          <w:tcPr>
            <w:tcW w:w="1153" w:type="dxa"/>
            <w:vAlign w:val="center"/>
            <w:hideMark/>
          </w:tcPr>
          <w:p w14:paraId="075F84B9"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75.50%</w:t>
            </w:r>
          </w:p>
        </w:tc>
        <w:tc>
          <w:tcPr>
            <w:tcW w:w="1154" w:type="dxa"/>
            <w:vAlign w:val="center"/>
            <w:hideMark/>
          </w:tcPr>
          <w:p w14:paraId="76736B78"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74.00%</w:t>
            </w:r>
          </w:p>
        </w:tc>
      </w:tr>
      <w:tr w:rsidR="00194FAF" w:rsidRPr="000A0E11" w14:paraId="6969902B" w14:textId="77777777" w:rsidTr="002E0F4D">
        <w:trPr>
          <w:trHeight w:val="173"/>
          <w:jc w:val="center"/>
        </w:trPr>
        <w:tc>
          <w:tcPr>
            <w:tcW w:w="951" w:type="dxa"/>
            <w:noWrap/>
            <w:vAlign w:val="center"/>
            <w:hideMark/>
          </w:tcPr>
          <w:p w14:paraId="19F939AF"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1</w:t>
            </w:r>
          </w:p>
        </w:tc>
        <w:tc>
          <w:tcPr>
            <w:tcW w:w="1056" w:type="dxa"/>
            <w:noWrap/>
            <w:vAlign w:val="center"/>
            <w:hideMark/>
          </w:tcPr>
          <w:p w14:paraId="0926B3F6"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82.50%</w:t>
            </w:r>
          </w:p>
        </w:tc>
        <w:tc>
          <w:tcPr>
            <w:tcW w:w="1068" w:type="dxa"/>
            <w:noWrap/>
            <w:vAlign w:val="center"/>
            <w:hideMark/>
          </w:tcPr>
          <w:p w14:paraId="2CD29F7D"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85.50%</w:t>
            </w:r>
          </w:p>
        </w:tc>
        <w:tc>
          <w:tcPr>
            <w:tcW w:w="1062" w:type="dxa"/>
            <w:noWrap/>
            <w:vAlign w:val="center"/>
            <w:hideMark/>
          </w:tcPr>
          <w:p w14:paraId="273D3DF4"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77.00%</w:t>
            </w:r>
          </w:p>
        </w:tc>
        <w:tc>
          <w:tcPr>
            <w:tcW w:w="1170" w:type="dxa"/>
            <w:noWrap/>
            <w:vAlign w:val="center"/>
            <w:hideMark/>
          </w:tcPr>
          <w:p w14:paraId="737E6E50"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82.50%</w:t>
            </w:r>
          </w:p>
        </w:tc>
        <w:tc>
          <w:tcPr>
            <w:tcW w:w="1153" w:type="dxa"/>
            <w:noWrap/>
            <w:vAlign w:val="center"/>
            <w:hideMark/>
          </w:tcPr>
          <w:p w14:paraId="545AE780"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85.50%</w:t>
            </w:r>
          </w:p>
        </w:tc>
        <w:tc>
          <w:tcPr>
            <w:tcW w:w="1154" w:type="dxa"/>
            <w:noWrap/>
            <w:vAlign w:val="center"/>
            <w:hideMark/>
          </w:tcPr>
          <w:p w14:paraId="3E6FFDD4"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77.00%</w:t>
            </w:r>
          </w:p>
        </w:tc>
      </w:tr>
      <w:tr w:rsidR="00194FAF" w:rsidRPr="000A0E11" w14:paraId="47CCDE68" w14:textId="77777777" w:rsidTr="002E0F4D">
        <w:trPr>
          <w:trHeight w:val="173"/>
          <w:jc w:val="center"/>
        </w:trPr>
        <w:tc>
          <w:tcPr>
            <w:tcW w:w="951" w:type="dxa"/>
            <w:noWrap/>
            <w:vAlign w:val="center"/>
            <w:hideMark/>
          </w:tcPr>
          <w:p w14:paraId="11CCBFE1"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1.5</w:t>
            </w:r>
          </w:p>
        </w:tc>
        <w:tc>
          <w:tcPr>
            <w:tcW w:w="1056" w:type="dxa"/>
            <w:noWrap/>
            <w:vAlign w:val="center"/>
            <w:hideMark/>
          </w:tcPr>
          <w:p w14:paraId="76E9D0AF"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86.50%</w:t>
            </w:r>
          </w:p>
        </w:tc>
        <w:tc>
          <w:tcPr>
            <w:tcW w:w="1068" w:type="dxa"/>
            <w:noWrap/>
            <w:vAlign w:val="center"/>
            <w:hideMark/>
          </w:tcPr>
          <w:p w14:paraId="02F7C163"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86.50%</w:t>
            </w:r>
          </w:p>
        </w:tc>
        <w:tc>
          <w:tcPr>
            <w:tcW w:w="1062" w:type="dxa"/>
            <w:noWrap/>
            <w:vAlign w:val="center"/>
            <w:hideMark/>
          </w:tcPr>
          <w:p w14:paraId="75C2B785"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84.00%</w:t>
            </w:r>
          </w:p>
        </w:tc>
        <w:tc>
          <w:tcPr>
            <w:tcW w:w="1170" w:type="dxa"/>
            <w:noWrap/>
            <w:vAlign w:val="center"/>
            <w:hideMark/>
          </w:tcPr>
          <w:p w14:paraId="4A07713D"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87.50%</w:t>
            </w:r>
          </w:p>
        </w:tc>
        <w:tc>
          <w:tcPr>
            <w:tcW w:w="1153" w:type="dxa"/>
            <w:noWrap/>
            <w:vAlign w:val="center"/>
            <w:hideMark/>
          </w:tcPr>
          <w:p w14:paraId="1A900EC0"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86.50%</w:t>
            </w:r>
          </w:p>
        </w:tc>
        <w:tc>
          <w:tcPr>
            <w:tcW w:w="1154" w:type="dxa"/>
            <w:noWrap/>
            <w:vAlign w:val="center"/>
            <w:hideMark/>
          </w:tcPr>
          <w:p w14:paraId="23928A35"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84.00%</w:t>
            </w:r>
          </w:p>
        </w:tc>
      </w:tr>
      <w:tr w:rsidR="00194FAF" w:rsidRPr="000A0E11" w14:paraId="2C303025" w14:textId="77777777" w:rsidTr="002E0F4D">
        <w:trPr>
          <w:trHeight w:val="173"/>
          <w:jc w:val="center"/>
        </w:trPr>
        <w:tc>
          <w:tcPr>
            <w:tcW w:w="951" w:type="dxa"/>
            <w:noWrap/>
            <w:vAlign w:val="center"/>
            <w:hideMark/>
          </w:tcPr>
          <w:p w14:paraId="197D1CBE"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2</w:t>
            </w:r>
          </w:p>
        </w:tc>
        <w:tc>
          <w:tcPr>
            <w:tcW w:w="1056" w:type="dxa"/>
            <w:noWrap/>
            <w:vAlign w:val="center"/>
            <w:hideMark/>
          </w:tcPr>
          <w:p w14:paraId="6FC45A25"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87.50%</w:t>
            </w:r>
          </w:p>
        </w:tc>
        <w:tc>
          <w:tcPr>
            <w:tcW w:w="1068" w:type="dxa"/>
            <w:noWrap/>
            <w:vAlign w:val="center"/>
            <w:hideMark/>
          </w:tcPr>
          <w:p w14:paraId="5AC33553"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86.50%</w:t>
            </w:r>
          </w:p>
        </w:tc>
        <w:tc>
          <w:tcPr>
            <w:tcW w:w="1062" w:type="dxa"/>
            <w:noWrap/>
            <w:vAlign w:val="center"/>
            <w:hideMark/>
          </w:tcPr>
          <w:p w14:paraId="0DE1A2F9"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85.50%</w:t>
            </w:r>
          </w:p>
        </w:tc>
        <w:tc>
          <w:tcPr>
            <w:tcW w:w="1170" w:type="dxa"/>
            <w:noWrap/>
            <w:vAlign w:val="center"/>
            <w:hideMark/>
          </w:tcPr>
          <w:p w14:paraId="2435DA90"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88.50%</w:t>
            </w:r>
          </w:p>
        </w:tc>
        <w:tc>
          <w:tcPr>
            <w:tcW w:w="1153" w:type="dxa"/>
            <w:noWrap/>
            <w:vAlign w:val="center"/>
            <w:hideMark/>
          </w:tcPr>
          <w:p w14:paraId="410E9151"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86.50%</w:t>
            </w:r>
          </w:p>
        </w:tc>
        <w:tc>
          <w:tcPr>
            <w:tcW w:w="1154" w:type="dxa"/>
            <w:noWrap/>
            <w:vAlign w:val="center"/>
            <w:hideMark/>
          </w:tcPr>
          <w:p w14:paraId="66E9A372"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85.50%</w:t>
            </w:r>
          </w:p>
        </w:tc>
      </w:tr>
      <w:tr w:rsidR="00194FAF" w:rsidRPr="000A0E11" w14:paraId="70A8DC44" w14:textId="77777777" w:rsidTr="002E0F4D">
        <w:trPr>
          <w:trHeight w:val="173"/>
          <w:jc w:val="center"/>
        </w:trPr>
        <w:tc>
          <w:tcPr>
            <w:tcW w:w="951" w:type="dxa"/>
            <w:noWrap/>
            <w:vAlign w:val="center"/>
            <w:hideMark/>
          </w:tcPr>
          <w:p w14:paraId="4FB3CC37"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3</w:t>
            </w:r>
          </w:p>
        </w:tc>
        <w:tc>
          <w:tcPr>
            <w:tcW w:w="1056" w:type="dxa"/>
            <w:noWrap/>
            <w:vAlign w:val="center"/>
            <w:hideMark/>
          </w:tcPr>
          <w:p w14:paraId="3FAE2C7A"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88.50%</w:t>
            </w:r>
          </w:p>
        </w:tc>
        <w:tc>
          <w:tcPr>
            <w:tcW w:w="1068" w:type="dxa"/>
            <w:noWrap/>
            <w:vAlign w:val="center"/>
            <w:hideMark/>
          </w:tcPr>
          <w:p w14:paraId="17ED1DA3"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89.50%</w:t>
            </w:r>
          </w:p>
        </w:tc>
        <w:tc>
          <w:tcPr>
            <w:tcW w:w="1062" w:type="dxa"/>
            <w:noWrap/>
            <w:vAlign w:val="center"/>
            <w:hideMark/>
          </w:tcPr>
          <w:p w14:paraId="7E96BD78"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85.50%</w:t>
            </w:r>
          </w:p>
        </w:tc>
        <w:tc>
          <w:tcPr>
            <w:tcW w:w="1170" w:type="dxa"/>
            <w:noWrap/>
            <w:vAlign w:val="center"/>
            <w:hideMark/>
          </w:tcPr>
          <w:p w14:paraId="77EF9AD4"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89.50%</w:t>
            </w:r>
          </w:p>
        </w:tc>
        <w:tc>
          <w:tcPr>
            <w:tcW w:w="1153" w:type="dxa"/>
            <w:noWrap/>
            <w:vAlign w:val="center"/>
            <w:hideMark/>
          </w:tcPr>
          <w:p w14:paraId="3E13A922"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89.50%</w:t>
            </w:r>
          </w:p>
        </w:tc>
        <w:tc>
          <w:tcPr>
            <w:tcW w:w="1154" w:type="dxa"/>
            <w:noWrap/>
            <w:vAlign w:val="center"/>
            <w:hideMark/>
          </w:tcPr>
          <w:p w14:paraId="134C4968"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86.50%</w:t>
            </w:r>
          </w:p>
        </w:tc>
      </w:tr>
      <w:tr w:rsidR="00194FAF" w:rsidRPr="000A0E11" w14:paraId="3370D83A" w14:textId="77777777" w:rsidTr="002E0F4D">
        <w:trPr>
          <w:trHeight w:val="173"/>
          <w:jc w:val="center"/>
        </w:trPr>
        <w:tc>
          <w:tcPr>
            <w:tcW w:w="951" w:type="dxa"/>
            <w:noWrap/>
            <w:vAlign w:val="center"/>
            <w:hideMark/>
          </w:tcPr>
          <w:p w14:paraId="19171378"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5</w:t>
            </w:r>
          </w:p>
        </w:tc>
        <w:tc>
          <w:tcPr>
            <w:tcW w:w="1056" w:type="dxa"/>
            <w:noWrap/>
            <w:vAlign w:val="center"/>
            <w:hideMark/>
          </w:tcPr>
          <w:p w14:paraId="25529253"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89.50%</w:t>
            </w:r>
          </w:p>
        </w:tc>
        <w:tc>
          <w:tcPr>
            <w:tcW w:w="1068" w:type="dxa"/>
            <w:noWrap/>
            <w:vAlign w:val="center"/>
            <w:hideMark/>
          </w:tcPr>
          <w:p w14:paraId="6BC448AD"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89.50%</w:t>
            </w:r>
          </w:p>
        </w:tc>
        <w:tc>
          <w:tcPr>
            <w:tcW w:w="1062" w:type="dxa"/>
            <w:noWrap/>
            <w:vAlign w:val="center"/>
            <w:hideMark/>
          </w:tcPr>
          <w:p w14:paraId="6424FC79"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86.50%</w:t>
            </w:r>
          </w:p>
        </w:tc>
        <w:tc>
          <w:tcPr>
            <w:tcW w:w="1170" w:type="dxa"/>
            <w:noWrap/>
            <w:vAlign w:val="center"/>
            <w:hideMark/>
          </w:tcPr>
          <w:p w14:paraId="79F68FE3"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89.50%</w:t>
            </w:r>
          </w:p>
        </w:tc>
        <w:tc>
          <w:tcPr>
            <w:tcW w:w="1153" w:type="dxa"/>
            <w:noWrap/>
            <w:vAlign w:val="center"/>
            <w:hideMark/>
          </w:tcPr>
          <w:p w14:paraId="02FAE0D1"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89.50%</w:t>
            </w:r>
          </w:p>
        </w:tc>
        <w:tc>
          <w:tcPr>
            <w:tcW w:w="1154" w:type="dxa"/>
            <w:noWrap/>
            <w:vAlign w:val="center"/>
            <w:hideMark/>
          </w:tcPr>
          <w:p w14:paraId="6D8F7462"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88.50%</w:t>
            </w:r>
          </w:p>
        </w:tc>
      </w:tr>
      <w:tr w:rsidR="00194FAF" w:rsidRPr="000A0E11" w14:paraId="74D4F24C" w14:textId="77777777" w:rsidTr="002E0F4D">
        <w:trPr>
          <w:trHeight w:val="173"/>
          <w:jc w:val="center"/>
        </w:trPr>
        <w:tc>
          <w:tcPr>
            <w:tcW w:w="951" w:type="dxa"/>
            <w:noWrap/>
            <w:vAlign w:val="center"/>
            <w:hideMark/>
          </w:tcPr>
          <w:p w14:paraId="0B2406F6"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7.5</w:t>
            </w:r>
          </w:p>
        </w:tc>
        <w:tc>
          <w:tcPr>
            <w:tcW w:w="1056" w:type="dxa"/>
            <w:noWrap/>
            <w:vAlign w:val="center"/>
            <w:hideMark/>
          </w:tcPr>
          <w:p w14:paraId="002BAF56"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90.20%</w:t>
            </w:r>
          </w:p>
        </w:tc>
        <w:tc>
          <w:tcPr>
            <w:tcW w:w="1068" w:type="dxa"/>
            <w:noWrap/>
            <w:vAlign w:val="center"/>
            <w:hideMark/>
          </w:tcPr>
          <w:p w14:paraId="26F230EA"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91.00%</w:t>
            </w:r>
          </w:p>
        </w:tc>
        <w:tc>
          <w:tcPr>
            <w:tcW w:w="1062" w:type="dxa"/>
            <w:noWrap/>
            <w:vAlign w:val="center"/>
            <w:hideMark/>
          </w:tcPr>
          <w:p w14:paraId="344B3D1A"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88.50%</w:t>
            </w:r>
          </w:p>
        </w:tc>
        <w:tc>
          <w:tcPr>
            <w:tcW w:w="1170" w:type="dxa"/>
            <w:noWrap/>
            <w:vAlign w:val="center"/>
            <w:hideMark/>
          </w:tcPr>
          <w:p w14:paraId="4573EA3C"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91.00%</w:t>
            </w:r>
          </w:p>
        </w:tc>
        <w:tc>
          <w:tcPr>
            <w:tcW w:w="1153" w:type="dxa"/>
            <w:noWrap/>
            <w:vAlign w:val="center"/>
            <w:hideMark/>
          </w:tcPr>
          <w:p w14:paraId="0AEDC6D5"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91.70%</w:t>
            </w:r>
          </w:p>
        </w:tc>
        <w:tc>
          <w:tcPr>
            <w:tcW w:w="1154" w:type="dxa"/>
            <w:noWrap/>
            <w:vAlign w:val="center"/>
            <w:hideMark/>
          </w:tcPr>
          <w:p w14:paraId="5EF19459"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89.50%</w:t>
            </w:r>
          </w:p>
        </w:tc>
      </w:tr>
      <w:tr w:rsidR="00194FAF" w:rsidRPr="000A0E11" w14:paraId="6A9DD33F" w14:textId="77777777" w:rsidTr="002E0F4D">
        <w:trPr>
          <w:trHeight w:val="173"/>
          <w:jc w:val="center"/>
        </w:trPr>
        <w:tc>
          <w:tcPr>
            <w:tcW w:w="951" w:type="dxa"/>
            <w:noWrap/>
            <w:vAlign w:val="center"/>
            <w:hideMark/>
          </w:tcPr>
          <w:p w14:paraId="286030E4"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10</w:t>
            </w:r>
          </w:p>
        </w:tc>
        <w:tc>
          <w:tcPr>
            <w:tcW w:w="1056" w:type="dxa"/>
            <w:noWrap/>
            <w:vAlign w:val="center"/>
            <w:hideMark/>
          </w:tcPr>
          <w:p w14:paraId="0D40683C"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91.70%</w:t>
            </w:r>
          </w:p>
        </w:tc>
        <w:tc>
          <w:tcPr>
            <w:tcW w:w="1068" w:type="dxa"/>
            <w:noWrap/>
            <w:vAlign w:val="center"/>
            <w:hideMark/>
          </w:tcPr>
          <w:p w14:paraId="7AEB6B42"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91.70%</w:t>
            </w:r>
          </w:p>
        </w:tc>
        <w:tc>
          <w:tcPr>
            <w:tcW w:w="1062" w:type="dxa"/>
            <w:noWrap/>
            <w:vAlign w:val="center"/>
            <w:hideMark/>
          </w:tcPr>
          <w:p w14:paraId="347EBC49"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89.50%</w:t>
            </w:r>
          </w:p>
        </w:tc>
        <w:tc>
          <w:tcPr>
            <w:tcW w:w="1170" w:type="dxa"/>
            <w:noWrap/>
            <w:vAlign w:val="center"/>
            <w:hideMark/>
          </w:tcPr>
          <w:p w14:paraId="7D0A195A"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91.00%</w:t>
            </w:r>
          </w:p>
        </w:tc>
        <w:tc>
          <w:tcPr>
            <w:tcW w:w="1153" w:type="dxa"/>
            <w:noWrap/>
            <w:vAlign w:val="center"/>
            <w:hideMark/>
          </w:tcPr>
          <w:p w14:paraId="077B93ED"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91.70%</w:t>
            </w:r>
          </w:p>
        </w:tc>
        <w:tc>
          <w:tcPr>
            <w:tcW w:w="1154" w:type="dxa"/>
            <w:noWrap/>
            <w:vAlign w:val="center"/>
            <w:hideMark/>
          </w:tcPr>
          <w:p w14:paraId="2AE692E3"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90.20%</w:t>
            </w:r>
          </w:p>
        </w:tc>
      </w:tr>
      <w:tr w:rsidR="00194FAF" w:rsidRPr="000A0E11" w14:paraId="11AF1B71" w14:textId="77777777" w:rsidTr="002E0F4D">
        <w:trPr>
          <w:trHeight w:val="173"/>
          <w:jc w:val="center"/>
        </w:trPr>
        <w:tc>
          <w:tcPr>
            <w:tcW w:w="951" w:type="dxa"/>
            <w:noWrap/>
            <w:vAlign w:val="center"/>
            <w:hideMark/>
          </w:tcPr>
          <w:p w14:paraId="43BE0E59"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15</w:t>
            </w:r>
          </w:p>
        </w:tc>
        <w:tc>
          <w:tcPr>
            <w:tcW w:w="1056" w:type="dxa"/>
            <w:noWrap/>
            <w:vAlign w:val="center"/>
            <w:hideMark/>
          </w:tcPr>
          <w:p w14:paraId="6D394CD6"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91.70%</w:t>
            </w:r>
          </w:p>
        </w:tc>
        <w:tc>
          <w:tcPr>
            <w:tcW w:w="1068" w:type="dxa"/>
            <w:noWrap/>
            <w:vAlign w:val="center"/>
            <w:hideMark/>
          </w:tcPr>
          <w:p w14:paraId="4A45AC25"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93.00%</w:t>
            </w:r>
          </w:p>
        </w:tc>
        <w:tc>
          <w:tcPr>
            <w:tcW w:w="1062" w:type="dxa"/>
            <w:noWrap/>
            <w:vAlign w:val="center"/>
            <w:hideMark/>
          </w:tcPr>
          <w:p w14:paraId="6DE9F1C3"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90.20%</w:t>
            </w:r>
          </w:p>
        </w:tc>
        <w:tc>
          <w:tcPr>
            <w:tcW w:w="1170" w:type="dxa"/>
            <w:noWrap/>
            <w:vAlign w:val="center"/>
            <w:hideMark/>
          </w:tcPr>
          <w:p w14:paraId="42ECBC60"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91.70%</w:t>
            </w:r>
          </w:p>
        </w:tc>
        <w:tc>
          <w:tcPr>
            <w:tcW w:w="1153" w:type="dxa"/>
            <w:noWrap/>
            <w:vAlign w:val="center"/>
            <w:hideMark/>
          </w:tcPr>
          <w:p w14:paraId="0F039681"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92.40%</w:t>
            </w:r>
          </w:p>
        </w:tc>
        <w:tc>
          <w:tcPr>
            <w:tcW w:w="1154" w:type="dxa"/>
            <w:noWrap/>
            <w:vAlign w:val="center"/>
            <w:hideMark/>
          </w:tcPr>
          <w:p w14:paraId="17B18E5C"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91.00%</w:t>
            </w:r>
          </w:p>
        </w:tc>
      </w:tr>
      <w:tr w:rsidR="00194FAF" w:rsidRPr="000A0E11" w14:paraId="0A6C0C07" w14:textId="77777777" w:rsidTr="002E0F4D">
        <w:trPr>
          <w:trHeight w:val="173"/>
          <w:jc w:val="center"/>
        </w:trPr>
        <w:tc>
          <w:tcPr>
            <w:tcW w:w="951" w:type="dxa"/>
            <w:noWrap/>
            <w:vAlign w:val="center"/>
            <w:hideMark/>
          </w:tcPr>
          <w:p w14:paraId="05BC847D"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20</w:t>
            </w:r>
          </w:p>
        </w:tc>
        <w:tc>
          <w:tcPr>
            <w:tcW w:w="1056" w:type="dxa"/>
            <w:noWrap/>
            <w:vAlign w:val="center"/>
            <w:hideMark/>
          </w:tcPr>
          <w:p w14:paraId="2C3358FF"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92.40%</w:t>
            </w:r>
          </w:p>
        </w:tc>
        <w:tc>
          <w:tcPr>
            <w:tcW w:w="1068" w:type="dxa"/>
            <w:noWrap/>
            <w:vAlign w:val="center"/>
            <w:hideMark/>
          </w:tcPr>
          <w:p w14:paraId="48EA0135"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93.00%</w:t>
            </w:r>
          </w:p>
        </w:tc>
        <w:tc>
          <w:tcPr>
            <w:tcW w:w="1062" w:type="dxa"/>
            <w:noWrap/>
            <w:vAlign w:val="center"/>
            <w:hideMark/>
          </w:tcPr>
          <w:p w14:paraId="543D2E89"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91.00%</w:t>
            </w:r>
          </w:p>
        </w:tc>
        <w:tc>
          <w:tcPr>
            <w:tcW w:w="1170" w:type="dxa"/>
            <w:noWrap/>
            <w:vAlign w:val="center"/>
            <w:hideMark/>
          </w:tcPr>
          <w:p w14:paraId="4A2F2745"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91.70%</w:t>
            </w:r>
          </w:p>
        </w:tc>
        <w:tc>
          <w:tcPr>
            <w:tcW w:w="1153" w:type="dxa"/>
            <w:noWrap/>
            <w:vAlign w:val="center"/>
            <w:hideMark/>
          </w:tcPr>
          <w:p w14:paraId="0E025251"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93.00%</w:t>
            </w:r>
          </w:p>
        </w:tc>
        <w:tc>
          <w:tcPr>
            <w:tcW w:w="1154" w:type="dxa"/>
            <w:noWrap/>
            <w:vAlign w:val="center"/>
            <w:hideMark/>
          </w:tcPr>
          <w:p w14:paraId="0A1CB583"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91.00%</w:t>
            </w:r>
          </w:p>
        </w:tc>
      </w:tr>
      <w:tr w:rsidR="00194FAF" w:rsidRPr="000A0E11" w14:paraId="7151F71C" w14:textId="77777777" w:rsidTr="002E0F4D">
        <w:trPr>
          <w:trHeight w:val="173"/>
          <w:jc w:val="center"/>
        </w:trPr>
        <w:tc>
          <w:tcPr>
            <w:tcW w:w="951" w:type="dxa"/>
            <w:noWrap/>
            <w:vAlign w:val="center"/>
            <w:hideMark/>
          </w:tcPr>
          <w:p w14:paraId="6E162D2D"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25</w:t>
            </w:r>
          </w:p>
        </w:tc>
        <w:tc>
          <w:tcPr>
            <w:tcW w:w="1056" w:type="dxa"/>
            <w:noWrap/>
            <w:vAlign w:val="center"/>
            <w:hideMark/>
          </w:tcPr>
          <w:p w14:paraId="63CFFFDF"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93.00%</w:t>
            </w:r>
          </w:p>
        </w:tc>
        <w:tc>
          <w:tcPr>
            <w:tcW w:w="1068" w:type="dxa"/>
            <w:noWrap/>
            <w:vAlign w:val="center"/>
            <w:hideMark/>
          </w:tcPr>
          <w:p w14:paraId="3D97F6D6"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93.60%</w:t>
            </w:r>
          </w:p>
        </w:tc>
        <w:tc>
          <w:tcPr>
            <w:tcW w:w="1062" w:type="dxa"/>
            <w:noWrap/>
            <w:vAlign w:val="center"/>
            <w:hideMark/>
          </w:tcPr>
          <w:p w14:paraId="09E54E01"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91.70%</w:t>
            </w:r>
          </w:p>
        </w:tc>
        <w:tc>
          <w:tcPr>
            <w:tcW w:w="1170" w:type="dxa"/>
            <w:noWrap/>
            <w:vAlign w:val="center"/>
            <w:hideMark/>
          </w:tcPr>
          <w:p w14:paraId="3CEE432C"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93.00%</w:t>
            </w:r>
          </w:p>
        </w:tc>
        <w:tc>
          <w:tcPr>
            <w:tcW w:w="1153" w:type="dxa"/>
            <w:noWrap/>
            <w:vAlign w:val="center"/>
            <w:hideMark/>
          </w:tcPr>
          <w:p w14:paraId="1B93BB6A"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93.60%</w:t>
            </w:r>
          </w:p>
        </w:tc>
        <w:tc>
          <w:tcPr>
            <w:tcW w:w="1154" w:type="dxa"/>
            <w:noWrap/>
            <w:vAlign w:val="center"/>
            <w:hideMark/>
          </w:tcPr>
          <w:p w14:paraId="0D898F7A" w14:textId="77777777" w:rsidR="00194FAF" w:rsidRPr="0028547B" w:rsidRDefault="00194FAF" w:rsidP="00C07D67">
            <w:pPr>
              <w:spacing w:after="0"/>
              <w:jc w:val="center"/>
              <w:rPr>
                <w:rFonts w:asciiTheme="minorHAnsi" w:hAnsiTheme="minorHAnsi" w:cs="Calibri"/>
                <w:color w:val="000000"/>
              </w:rPr>
            </w:pPr>
            <w:r w:rsidRPr="0028547B">
              <w:rPr>
                <w:rFonts w:asciiTheme="minorHAnsi" w:hAnsiTheme="minorHAnsi" w:cs="Calibri"/>
                <w:color w:val="000000"/>
              </w:rPr>
              <w:t>91.70%</w:t>
            </w:r>
          </w:p>
        </w:tc>
      </w:tr>
    </w:tbl>
    <w:p w14:paraId="7081EB6C" w14:textId="77777777" w:rsidR="00194FAF" w:rsidRPr="000A0E11" w:rsidRDefault="00194FAF" w:rsidP="00C07D67">
      <w:pPr>
        <w:jc w:val="left"/>
        <w:rPr>
          <w:rFonts w:cs="Calibri"/>
        </w:rPr>
      </w:pPr>
    </w:p>
    <w:p w14:paraId="433190FC" w14:textId="77777777" w:rsidR="00194FAF" w:rsidRDefault="00194FAF" w:rsidP="00C07D67">
      <w:pPr>
        <w:ind w:left="2160" w:hanging="1440"/>
        <w:jc w:val="left"/>
        <w:rPr>
          <w:rFonts w:cs="Calibri"/>
        </w:rPr>
      </w:pPr>
      <w:r w:rsidRPr="000A0E11">
        <w:rPr>
          <w:rFonts w:cs="Calibri"/>
        </w:rPr>
        <w:t xml:space="preserve">Hours </w:t>
      </w:r>
      <w:r w:rsidRPr="000A0E11">
        <w:rPr>
          <w:rFonts w:cs="Calibri"/>
        </w:rPr>
        <w:tab/>
        <w:t xml:space="preserve">= When available, </w:t>
      </w:r>
      <w:proofErr w:type="gramStart"/>
      <w:r w:rsidRPr="000A0E11">
        <w:rPr>
          <w:rFonts w:cs="Calibri"/>
        </w:rPr>
        <w:t>actual</w:t>
      </w:r>
      <w:proofErr w:type="gramEnd"/>
      <w:r w:rsidRPr="000A0E11">
        <w:rPr>
          <w:rFonts w:cs="Calibri"/>
        </w:rPr>
        <w:t xml:space="preserve"> hours should be used. If actual hours are not available</w:t>
      </w:r>
      <w:r>
        <w:rPr>
          <w:rFonts w:cs="Calibri"/>
        </w:rPr>
        <w:t>,</w:t>
      </w:r>
      <w:r w:rsidRPr="000A0E11">
        <w:rPr>
          <w:rFonts w:cs="Calibri"/>
        </w:rPr>
        <w:t xml:space="preserve"> default hours are provided in </w:t>
      </w:r>
      <w:proofErr w:type="gramStart"/>
      <w:r w:rsidRPr="000A0E11">
        <w:rPr>
          <w:rFonts w:cs="Calibri"/>
        </w:rPr>
        <w:t>table</w:t>
      </w:r>
      <w:proofErr w:type="gramEnd"/>
      <w:r w:rsidRPr="000A0E11">
        <w:rPr>
          <w:rFonts w:cs="Calibri"/>
        </w:rPr>
        <w:t xml:space="preserve"> below for HVAC fan operation</w:t>
      </w:r>
      <w:r>
        <w:rPr>
          <w:rStyle w:val="FootnoteReference"/>
        </w:rPr>
        <w:footnoteReference w:id="30"/>
      </w:r>
      <w:r>
        <w:rPr>
          <w:rFonts w:cs="Calibri"/>
        </w:rPr>
        <w:t>,</w:t>
      </w:r>
      <w:r w:rsidRPr="000A0E11">
        <w:rPr>
          <w:rFonts w:cs="Calibri"/>
        </w:rPr>
        <w:t xml:space="preserve"> which varies by building type:</w:t>
      </w:r>
    </w:p>
    <w:tbl>
      <w:tblPr>
        <w:tblW w:w="5903" w:type="dxa"/>
        <w:jc w:val="center"/>
        <w:tblLook w:val="04A0" w:firstRow="1" w:lastRow="0" w:firstColumn="1" w:lastColumn="0" w:noHBand="0" w:noVBand="1"/>
      </w:tblPr>
      <w:tblGrid>
        <w:gridCol w:w="2880"/>
        <w:gridCol w:w="1260"/>
        <w:gridCol w:w="1763"/>
        <w:tblGridChange w:id="1662">
          <w:tblGrid>
            <w:gridCol w:w="5"/>
            <w:gridCol w:w="2875"/>
            <w:gridCol w:w="5"/>
            <w:gridCol w:w="1255"/>
            <w:gridCol w:w="5"/>
            <w:gridCol w:w="1758"/>
            <w:gridCol w:w="5"/>
          </w:tblGrid>
        </w:tblGridChange>
      </w:tblGrid>
      <w:tr w:rsidR="00194FAF" w:rsidRPr="0031660E" w14:paraId="56C192E2" w14:textId="77777777" w:rsidTr="002E0F4D">
        <w:trPr>
          <w:trHeight w:val="255"/>
          <w:tblHeader/>
          <w:jc w:val="center"/>
        </w:trPr>
        <w:tc>
          <w:tcPr>
            <w:tcW w:w="2880"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F93EC09" w14:textId="77777777" w:rsidR="00194FAF" w:rsidRPr="001C69E3" w:rsidRDefault="00194FAF" w:rsidP="00C07D67">
            <w:pPr>
              <w:spacing w:after="0"/>
              <w:jc w:val="center"/>
              <w:rPr>
                <w:b/>
                <w:color w:val="FFFFFF"/>
              </w:rPr>
            </w:pPr>
            <w:r w:rsidRPr="001C69E3">
              <w:rPr>
                <w:b/>
                <w:color w:val="FFFFFF"/>
              </w:rPr>
              <w:t>Building Type</w:t>
            </w:r>
          </w:p>
        </w:tc>
        <w:tc>
          <w:tcPr>
            <w:tcW w:w="1260" w:type="dxa"/>
            <w:tcBorders>
              <w:top w:val="single" w:sz="4" w:space="0" w:color="auto"/>
              <w:left w:val="nil"/>
              <w:bottom w:val="single" w:sz="4" w:space="0" w:color="auto"/>
              <w:right w:val="single" w:sz="4" w:space="0" w:color="auto"/>
            </w:tcBorders>
            <w:shd w:val="clear" w:color="000000" w:fill="808080"/>
            <w:vAlign w:val="center"/>
            <w:hideMark/>
          </w:tcPr>
          <w:p w14:paraId="48D302F7" w14:textId="77777777" w:rsidR="00194FAF" w:rsidRPr="0031660E" w:rsidRDefault="00194FAF" w:rsidP="00C07D67">
            <w:pPr>
              <w:spacing w:after="0"/>
              <w:jc w:val="center"/>
              <w:rPr>
                <w:b/>
                <w:bCs/>
                <w:color w:val="FFFFFF"/>
              </w:rPr>
            </w:pPr>
            <w:r>
              <w:rPr>
                <w:b/>
                <w:bCs/>
                <w:color w:val="FFFFFF"/>
              </w:rPr>
              <w:t xml:space="preserve">Total </w:t>
            </w:r>
            <w:r w:rsidRPr="0031660E">
              <w:rPr>
                <w:b/>
                <w:bCs/>
                <w:color w:val="FFFFFF"/>
              </w:rPr>
              <w:t>Fan Run Hours</w:t>
            </w:r>
          </w:p>
        </w:tc>
        <w:tc>
          <w:tcPr>
            <w:tcW w:w="1763" w:type="dxa"/>
            <w:tcBorders>
              <w:top w:val="single" w:sz="4" w:space="0" w:color="auto"/>
              <w:left w:val="nil"/>
              <w:bottom w:val="single" w:sz="4" w:space="0" w:color="auto"/>
              <w:right w:val="single" w:sz="4" w:space="0" w:color="auto"/>
            </w:tcBorders>
            <w:shd w:val="clear" w:color="000000" w:fill="808080"/>
            <w:vAlign w:val="center"/>
          </w:tcPr>
          <w:p w14:paraId="62259492" w14:textId="77777777" w:rsidR="00194FAF" w:rsidRDefault="00194FAF" w:rsidP="00C07D67">
            <w:pPr>
              <w:spacing w:after="0"/>
              <w:jc w:val="center"/>
              <w:rPr>
                <w:b/>
                <w:bCs/>
                <w:color w:val="FFFFFF"/>
              </w:rPr>
            </w:pPr>
            <w:r>
              <w:rPr>
                <w:rFonts w:cs="Calibri"/>
                <w:b/>
                <w:bCs/>
                <w:color w:val="FFFFFF"/>
              </w:rPr>
              <w:t>Model Source</w:t>
            </w:r>
          </w:p>
        </w:tc>
      </w:tr>
      <w:tr w:rsidR="00FD6A91" w:rsidRPr="0031660E" w14:paraId="1CBA0AEA" w14:textId="77777777" w:rsidTr="00D62FC4">
        <w:tblPrEx>
          <w:tblW w:w="5903" w:type="dxa"/>
          <w:jc w:val="center"/>
          <w:tblPrExChange w:id="1663" w:author="Leila Nikdel" w:date="2025-08-08T11:46:00Z" w16du:dateUtc="2025-08-08T15:46:00Z">
            <w:tblPrEx>
              <w:tblW w:w="5903" w:type="dxa"/>
              <w:jc w:val="center"/>
            </w:tblPrEx>
          </w:tblPrExChange>
        </w:tblPrEx>
        <w:trPr>
          <w:trHeight w:val="255"/>
          <w:jc w:val="center"/>
          <w:trPrChange w:id="1664"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665"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5B2CCCE1" w14:textId="77777777" w:rsidR="00FD6A91" w:rsidRPr="0031660E" w:rsidRDefault="00FD6A91" w:rsidP="00C07D67">
            <w:pPr>
              <w:spacing w:after="0"/>
              <w:rPr>
                <w:color w:val="000000"/>
              </w:rPr>
            </w:pPr>
            <w:r w:rsidRPr="0031660E">
              <w:rPr>
                <w:color w:val="000000"/>
              </w:rPr>
              <w:t>Assembly</w:t>
            </w:r>
          </w:p>
        </w:tc>
        <w:tc>
          <w:tcPr>
            <w:tcW w:w="1260" w:type="dxa"/>
            <w:tcBorders>
              <w:top w:val="nil"/>
              <w:left w:val="nil"/>
              <w:bottom w:val="single" w:sz="4" w:space="0" w:color="auto"/>
              <w:right w:val="single" w:sz="4" w:space="0" w:color="auto"/>
            </w:tcBorders>
            <w:noWrap/>
            <w:vAlign w:val="center"/>
            <w:hideMark/>
            <w:tcPrChange w:id="1666"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60BCB957" w14:textId="4A75D82A" w:rsidR="00FD6A91" w:rsidRPr="0031660E" w:rsidRDefault="00FD6A91" w:rsidP="00C07D67">
            <w:pPr>
              <w:spacing w:after="0"/>
              <w:jc w:val="center"/>
              <w:rPr>
                <w:color w:val="000000"/>
              </w:rPr>
            </w:pPr>
            <w:ins w:id="1667" w:author="Leila Nikdel" w:date="2025-08-08T11:46:00Z" w16du:dateUtc="2025-08-08T15:46:00Z">
              <w:r>
                <w:rPr>
                  <w:rFonts w:cs="Calibri"/>
                  <w:color w:val="000000"/>
                </w:rPr>
                <w:t>8760</w:t>
              </w:r>
            </w:ins>
            <w:del w:id="1668" w:author="Leila Nikdel" w:date="2025-08-08T11:46:00Z" w16du:dateUtc="2025-08-08T15:46:00Z">
              <w:r w:rsidRPr="0031660E" w:rsidDel="00D62FC4">
                <w:rPr>
                  <w:color w:val="000000"/>
                </w:rPr>
                <w:delText>7235</w:delText>
              </w:r>
            </w:del>
          </w:p>
        </w:tc>
        <w:tc>
          <w:tcPr>
            <w:tcW w:w="1763" w:type="dxa"/>
            <w:tcBorders>
              <w:top w:val="nil"/>
              <w:left w:val="nil"/>
              <w:bottom w:val="single" w:sz="4" w:space="0" w:color="auto"/>
              <w:right w:val="single" w:sz="4" w:space="0" w:color="auto"/>
            </w:tcBorders>
            <w:tcPrChange w:id="1669"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431F2422" w14:textId="0D120664" w:rsidR="00FD6A91" w:rsidRPr="0031660E" w:rsidRDefault="00FD6A91" w:rsidP="00C07D67">
            <w:pPr>
              <w:spacing w:after="0"/>
              <w:jc w:val="center"/>
              <w:rPr>
                <w:color w:val="000000"/>
              </w:rPr>
            </w:pPr>
            <w:ins w:id="1670" w:author="Leila Nikdel" w:date="2025-08-08T11:47:00Z" w16du:dateUtc="2025-08-08T15:47:00Z">
              <w:r>
                <w:rPr>
                  <w:rFonts w:cs="Calibri"/>
                  <w:color w:val="000000"/>
                </w:rPr>
                <w:t>OpenStudio</w:t>
              </w:r>
            </w:ins>
            <w:del w:id="1671" w:author="Leila Nikdel" w:date="2025-08-08T11:47:00Z" w16du:dateUtc="2025-08-08T15:47:00Z">
              <w:r w:rsidRPr="005872A0" w:rsidDel="00FD6A91">
                <w:rPr>
                  <w:color w:val="000000"/>
                </w:rPr>
                <w:delText>eQuest</w:delText>
              </w:r>
            </w:del>
          </w:p>
        </w:tc>
      </w:tr>
      <w:tr w:rsidR="00FD6A91" w:rsidRPr="0031660E" w14:paraId="04E61407" w14:textId="77777777" w:rsidTr="00D62FC4">
        <w:tblPrEx>
          <w:tblW w:w="5903" w:type="dxa"/>
          <w:jc w:val="center"/>
          <w:tblPrExChange w:id="1672" w:author="Leila Nikdel" w:date="2025-08-08T11:46:00Z" w16du:dateUtc="2025-08-08T15:46:00Z">
            <w:tblPrEx>
              <w:tblW w:w="5903" w:type="dxa"/>
              <w:jc w:val="center"/>
            </w:tblPrEx>
          </w:tblPrExChange>
        </w:tblPrEx>
        <w:trPr>
          <w:trHeight w:val="255"/>
          <w:jc w:val="center"/>
          <w:trPrChange w:id="1673"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674"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28416F54" w14:textId="77777777" w:rsidR="00FD6A91" w:rsidRPr="0031660E" w:rsidRDefault="00FD6A91" w:rsidP="00C07D67">
            <w:pPr>
              <w:spacing w:after="0"/>
              <w:rPr>
                <w:color w:val="000000"/>
              </w:rPr>
            </w:pPr>
            <w:r w:rsidRPr="0031660E">
              <w:rPr>
                <w:color w:val="000000"/>
              </w:rPr>
              <w:t>Assisted Living</w:t>
            </w:r>
          </w:p>
        </w:tc>
        <w:tc>
          <w:tcPr>
            <w:tcW w:w="1260" w:type="dxa"/>
            <w:tcBorders>
              <w:top w:val="nil"/>
              <w:left w:val="nil"/>
              <w:bottom w:val="single" w:sz="4" w:space="0" w:color="auto"/>
              <w:right w:val="single" w:sz="4" w:space="0" w:color="auto"/>
            </w:tcBorders>
            <w:noWrap/>
            <w:vAlign w:val="center"/>
            <w:hideMark/>
            <w:tcPrChange w:id="1675"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7158A575" w14:textId="6861CFAA" w:rsidR="00FD6A91" w:rsidRPr="0031660E" w:rsidRDefault="00FD6A91" w:rsidP="00C07D67">
            <w:pPr>
              <w:spacing w:after="0"/>
              <w:jc w:val="center"/>
              <w:rPr>
                <w:color w:val="000000"/>
              </w:rPr>
            </w:pPr>
            <w:ins w:id="1676" w:author="Leila Nikdel" w:date="2025-08-08T11:46:00Z" w16du:dateUtc="2025-08-08T15:46:00Z">
              <w:r>
                <w:rPr>
                  <w:rFonts w:cs="Calibri"/>
                  <w:color w:val="000000"/>
                </w:rPr>
                <w:t>8760</w:t>
              </w:r>
            </w:ins>
            <w:del w:id="1677" w:author="Leila Nikdel" w:date="2025-08-08T11:46:00Z" w16du:dateUtc="2025-08-08T15:46:00Z">
              <w:r w:rsidRPr="0031660E" w:rsidDel="00D62FC4">
                <w:rPr>
                  <w:color w:val="000000"/>
                </w:rPr>
                <w:delText>8760</w:delText>
              </w:r>
            </w:del>
          </w:p>
        </w:tc>
        <w:tc>
          <w:tcPr>
            <w:tcW w:w="1763" w:type="dxa"/>
            <w:tcBorders>
              <w:top w:val="nil"/>
              <w:left w:val="nil"/>
              <w:bottom w:val="single" w:sz="4" w:space="0" w:color="auto"/>
              <w:right w:val="single" w:sz="4" w:space="0" w:color="auto"/>
            </w:tcBorders>
            <w:tcPrChange w:id="1678"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70D05F54" w14:textId="5CFF7E30" w:rsidR="00FD6A91" w:rsidRPr="0031660E" w:rsidRDefault="00FD6A91" w:rsidP="00C07D67">
            <w:pPr>
              <w:spacing w:after="0"/>
              <w:jc w:val="center"/>
              <w:rPr>
                <w:color w:val="000000"/>
              </w:rPr>
            </w:pPr>
            <w:ins w:id="1679" w:author="Leila Nikdel" w:date="2025-08-08T11:47:00Z" w16du:dateUtc="2025-08-08T15:47:00Z">
              <w:r>
                <w:rPr>
                  <w:rFonts w:cs="Calibri"/>
                  <w:color w:val="000000"/>
                </w:rPr>
                <w:t>OpenStudio</w:t>
              </w:r>
            </w:ins>
            <w:del w:id="1680" w:author="Leila Nikdel" w:date="2025-08-08T11:47:00Z" w16du:dateUtc="2025-08-08T15:47:00Z">
              <w:r w:rsidRPr="005872A0" w:rsidDel="00FD6A91">
                <w:rPr>
                  <w:color w:val="000000"/>
                </w:rPr>
                <w:delText>eQuest</w:delText>
              </w:r>
            </w:del>
          </w:p>
        </w:tc>
      </w:tr>
      <w:tr w:rsidR="00FD6A91" w:rsidRPr="0031660E" w14:paraId="1314B614"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center"/>
          </w:tcPr>
          <w:p w14:paraId="099B036C" w14:textId="77777777" w:rsidR="00FD6A91" w:rsidRPr="0031660E" w:rsidRDefault="00FD6A91" w:rsidP="00C07D67">
            <w:pPr>
              <w:spacing w:after="0"/>
              <w:rPr>
                <w:color w:val="000000"/>
              </w:rPr>
            </w:pPr>
            <w:r>
              <w:rPr>
                <w:rFonts w:cs="Calibri"/>
                <w:color w:val="000000"/>
              </w:rPr>
              <w:t>Auto Dealership</w:t>
            </w:r>
          </w:p>
        </w:tc>
        <w:tc>
          <w:tcPr>
            <w:tcW w:w="1260" w:type="dxa"/>
            <w:tcBorders>
              <w:top w:val="nil"/>
              <w:left w:val="nil"/>
              <w:bottom w:val="single" w:sz="4" w:space="0" w:color="auto"/>
              <w:right w:val="single" w:sz="4" w:space="0" w:color="auto"/>
            </w:tcBorders>
            <w:noWrap/>
            <w:vAlign w:val="center"/>
          </w:tcPr>
          <w:p w14:paraId="1ADF0687" w14:textId="478144E7" w:rsidR="00FD6A91" w:rsidRDefault="00FD6A91" w:rsidP="00C07D67">
            <w:pPr>
              <w:spacing w:after="0"/>
              <w:jc w:val="center"/>
              <w:rPr>
                <w:rFonts w:cs="Calibri"/>
                <w:color w:val="000000"/>
              </w:rPr>
            </w:pPr>
            <w:ins w:id="1681" w:author="Leila Nikdel" w:date="2025-08-08T11:46:00Z" w16du:dateUtc="2025-08-08T15:46:00Z">
              <w:r>
                <w:rPr>
                  <w:rFonts w:cs="Calibri"/>
                  <w:color w:val="000000"/>
                </w:rPr>
                <w:t>6050</w:t>
              </w:r>
            </w:ins>
            <w:del w:id="1682" w:author="Leila Nikdel" w:date="2025-08-08T11:46:00Z" w16du:dateUtc="2025-08-08T15:46:00Z">
              <w:r w:rsidDel="00D62FC4">
                <w:rPr>
                  <w:rFonts w:cs="Calibri"/>
                  <w:color w:val="000000"/>
                </w:rPr>
                <w:delText>7451</w:delText>
              </w:r>
            </w:del>
          </w:p>
        </w:tc>
        <w:tc>
          <w:tcPr>
            <w:tcW w:w="1763" w:type="dxa"/>
            <w:tcBorders>
              <w:top w:val="nil"/>
              <w:left w:val="nil"/>
              <w:bottom w:val="single" w:sz="4" w:space="0" w:color="auto"/>
              <w:right w:val="single" w:sz="4" w:space="0" w:color="auto"/>
            </w:tcBorders>
            <w:vAlign w:val="center"/>
          </w:tcPr>
          <w:p w14:paraId="790A16AC" w14:textId="77777777" w:rsidR="00FD6A91" w:rsidRDefault="00FD6A91" w:rsidP="00C07D67">
            <w:pPr>
              <w:spacing w:after="0"/>
              <w:jc w:val="center"/>
              <w:rPr>
                <w:rFonts w:cs="Calibri"/>
                <w:color w:val="000000"/>
              </w:rPr>
            </w:pPr>
            <w:r>
              <w:rPr>
                <w:rFonts w:cs="Calibri"/>
                <w:color w:val="000000"/>
              </w:rPr>
              <w:t>OpenStudio</w:t>
            </w:r>
          </w:p>
        </w:tc>
      </w:tr>
      <w:tr w:rsidR="00FD6A91" w:rsidRPr="0031660E" w14:paraId="005A095D" w14:textId="77777777" w:rsidTr="002E0F4D">
        <w:trPr>
          <w:trHeight w:val="255"/>
          <w:jc w:val="center"/>
          <w:ins w:id="1683" w:author="Leila Nikdel" w:date="2025-08-08T11:46:00Z"/>
        </w:trPr>
        <w:tc>
          <w:tcPr>
            <w:tcW w:w="2880" w:type="dxa"/>
            <w:tcBorders>
              <w:top w:val="nil"/>
              <w:left w:val="single" w:sz="4" w:space="0" w:color="auto"/>
              <w:bottom w:val="single" w:sz="4" w:space="0" w:color="auto"/>
              <w:right w:val="single" w:sz="4" w:space="0" w:color="auto"/>
            </w:tcBorders>
            <w:noWrap/>
            <w:vAlign w:val="center"/>
          </w:tcPr>
          <w:p w14:paraId="2BDF01D0" w14:textId="13188F2A" w:rsidR="00FD6A91" w:rsidRDefault="00FD6A91" w:rsidP="00C07D67">
            <w:pPr>
              <w:spacing w:after="0"/>
              <w:rPr>
                <w:ins w:id="1684" w:author="Leila Nikdel" w:date="2025-08-08T11:46:00Z" w16du:dateUtc="2025-08-08T15:46:00Z"/>
                <w:rFonts w:cs="Calibri"/>
                <w:color w:val="000000"/>
              </w:rPr>
            </w:pPr>
            <w:ins w:id="1685" w:author="Leila Nikdel" w:date="2025-08-08T11:47:00Z" w16du:dateUtc="2025-08-08T15:47:00Z">
              <w:r w:rsidRPr="00FD6A91">
                <w:rPr>
                  <w:rFonts w:cs="Calibri"/>
                  <w:color w:val="000000"/>
                </w:rPr>
                <w:t>Childcare/Pre-School</w:t>
              </w:r>
            </w:ins>
          </w:p>
        </w:tc>
        <w:tc>
          <w:tcPr>
            <w:tcW w:w="1260" w:type="dxa"/>
            <w:tcBorders>
              <w:top w:val="nil"/>
              <w:left w:val="nil"/>
              <w:bottom w:val="single" w:sz="4" w:space="0" w:color="auto"/>
              <w:right w:val="single" w:sz="4" w:space="0" w:color="auto"/>
            </w:tcBorders>
            <w:noWrap/>
            <w:vAlign w:val="center"/>
          </w:tcPr>
          <w:p w14:paraId="25554D6C" w14:textId="453D3DE4" w:rsidR="00FD6A91" w:rsidRDefault="00FD6A91" w:rsidP="00C07D67">
            <w:pPr>
              <w:spacing w:after="0"/>
              <w:jc w:val="center"/>
              <w:rPr>
                <w:ins w:id="1686" w:author="Leila Nikdel" w:date="2025-08-08T11:46:00Z" w16du:dateUtc="2025-08-08T15:46:00Z"/>
                <w:rFonts w:cs="Calibri"/>
                <w:color w:val="000000"/>
              </w:rPr>
            </w:pPr>
            <w:ins w:id="1687" w:author="Leila Nikdel" w:date="2025-08-08T11:46:00Z" w16du:dateUtc="2025-08-08T15:46:00Z">
              <w:r>
                <w:rPr>
                  <w:rFonts w:cs="Calibri"/>
                  <w:color w:val="000000"/>
                </w:rPr>
                <w:t>6884</w:t>
              </w:r>
            </w:ins>
          </w:p>
        </w:tc>
        <w:tc>
          <w:tcPr>
            <w:tcW w:w="1763" w:type="dxa"/>
            <w:tcBorders>
              <w:top w:val="nil"/>
              <w:left w:val="nil"/>
              <w:bottom w:val="single" w:sz="4" w:space="0" w:color="auto"/>
              <w:right w:val="single" w:sz="4" w:space="0" w:color="auto"/>
            </w:tcBorders>
            <w:vAlign w:val="center"/>
          </w:tcPr>
          <w:p w14:paraId="5487FF4D" w14:textId="03D34720" w:rsidR="00FD6A91" w:rsidRDefault="00FD6A91" w:rsidP="00C07D67">
            <w:pPr>
              <w:spacing w:after="0"/>
              <w:jc w:val="center"/>
              <w:rPr>
                <w:ins w:id="1688" w:author="Leila Nikdel" w:date="2025-08-08T11:46:00Z" w16du:dateUtc="2025-08-08T15:46:00Z"/>
                <w:rFonts w:cs="Calibri"/>
                <w:color w:val="000000"/>
              </w:rPr>
            </w:pPr>
            <w:ins w:id="1689" w:author="Leila Nikdel" w:date="2025-08-08T11:47:00Z" w16du:dateUtc="2025-08-08T15:47:00Z">
              <w:r>
                <w:rPr>
                  <w:rFonts w:cs="Calibri"/>
                  <w:color w:val="000000"/>
                </w:rPr>
                <w:t>OpenStudio</w:t>
              </w:r>
            </w:ins>
          </w:p>
        </w:tc>
      </w:tr>
      <w:tr w:rsidR="00FD6A91" w:rsidRPr="0031660E" w14:paraId="70E7A56E"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1C99DED5" w14:textId="77777777" w:rsidR="00FD6A91" w:rsidRPr="0031660E" w:rsidRDefault="00FD6A91" w:rsidP="00C07D67">
            <w:pPr>
              <w:spacing w:after="0"/>
              <w:rPr>
                <w:color w:val="000000"/>
              </w:rPr>
            </w:pPr>
            <w:r w:rsidRPr="0031660E">
              <w:rPr>
                <w:color w:val="000000"/>
              </w:rPr>
              <w:t>College</w:t>
            </w:r>
          </w:p>
        </w:tc>
        <w:tc>
          <w:tcPr>
            <w:tcW w:w="1260" w:type="dxa"/>
            <w:tcBorders>
              <w:top w:val="nil"/>
              <w:left w:val="nil"/>
              <w:bottom w:val="single" w:sz="4" w:space="0" w:color="auto"/>
              <w:right w:val="single" w:sz="4" w:space="0" w:color="auto"/>
            </w:tcBorders>
            <w:noWrap/>
            <w:vAlign w:val="center"/>
            <w:hideMark/>
          </w:tcPr>
          <w:p w14:paraId="56064262" w14:textId="0A783BBD" w:rsidR="00FD6A91" w:rsidRPr="0031660E" w:rsidRDefault="00FD6A91" w:rsidP="00C07D67">
            <w:pPr>
              <w:spacing w:after="0"/>
              <w:jc w:val="center"/>
              <w:rPr>
                <w:color w:val="000000"/>
              </w:rPr>
            </w:pPr>
            <w:ins w:id="1690" w:author="Leila Nikdel" w:date="2025-08-08T11:46:00Z" w16du:dateUtc="2025-08-08T15:46:00Z">
              <w:r>
                <w:rPr>
                  <w:rFonts w:cs="Calibri"/>
                  <w:color w:val="000000"/>
                </w:rPr>
                <w:t>8760</w:t>
              </w:r>
            </w:ins>
            <w:del w:id="1691" w:author="Leila Nikdel" w:date="2025-08-08T11:46:00Z" w16du:dateUtc="2025-08-08T15:46:00Z">
              <w:r w:rsidDel="00D62FC4">
                <w:rPr>
                  <w:rFonts w:cs="Calibri"/>
                  <w:color w:val="000000"/>
                </w:rPr>
                <w:delText>4836</w:delText>
              </w:r>
            </w:del>
          </w:p>
        </w:tc>
        <w:tc>
          <w:tcPr>
            <w:tcW w:w="1763" w:type="dxa"/>
            <w:tcBorders>
              <w:top w:val="nil"/>
              <w:left w:val="nil"/>
              <w:bottom w:val="single" w:sz="4" w:space="0" w:color="auto"/>
              <w:right w:val="single" w:sz="4" w:space="0" w:color="auto"/>
            </w:tcBorders>
            <w:vAlign w:val="center"/>
          </w:tcPr>
          <w:p w14:paraId="492D7B7F"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04C26D6F" w14:textId="77777777" w:rsidTr="00D62FC4">
        <w:tblPrEx>
          <w:tblW w:w="5903" w:type="dxa"/>
          <w:jc w:val="center"/>
          <w:tblPrExChange w:id="1692" w:author="Leila Nikdel" w:date="2025-08-08T11:46:00Z" w16du:dateUtc="2025-08-08T15:46:00Z">
            <w:tblPrEx>
              <w:tblW w:w="5903" w:type="dxa"/>
              <w:jc w:val="center"/>
            </w:tblPrEx>
          </w:tblPrExChange>
        </w:tblPrEx>
        <w:trPr>
          <w:trHeight w:val="255"/>
          <w:jc w:val="center"/>
          <w:trPrChange w:id="1693"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694"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01C25531" w14:textId="77777777" w:rsidR="00FD6A91" w:rsidRPr="0031660E" w:rsidRDefault="00FD6A91" w:rsidP="00C07D67">
            <w:pPr>
              <w:spacing w:after="0"/>
              <w:rPr>
                <w:color w:val="000000"/>
              </w:rPr>
            </w:pPr>
            <w:r w:rsidRPr="0031660E">
              <w:rPr>
                <w:color w:val="000000"/>
              </w:rPr>
              <w:t>Convenience Store</w:t>
            </w:r>
          </w:p>
        </w:tc>
        <w:tc>
          <w:tcPr>
            <w:tcW w:w="1260" w:type="dxa"/>
            <w:tcBorders>
              <w:top w:val="nil"/>
              <w:left w:val="nil"/>
              <w:bottom w:val="single" w:sz="4" w:space="0" w:color="auto"/>
              <w:right w:val="single" w:sz="4" w:space="0" w:color="auto"/>
            </w:tcBorders>
            <w:noWrap/>
            <w:vAlign w:val="center"/>
            <w:hideMark/>
            <w:tcPrChange w:id="1695"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174ADF64" w14:textId="112BAD61" w:rsidR="00FD6A91" w:rsidRPr="0031660E" w:rsidRDefault="00FD6A91" w:rsidP="00C07D67">
            <w:pPr>
              <w:spacing w:after="0"/>
              <w:jc w:val="center"/>
              <w:rPr>
                <w:color w:val="000000"/>
              </w:rPr>
            </w:pPr>
            <w:ins w:id="1696" w:author="Leila Nikdel" w:date="2025-08-08T11:46:00Z" w16du:dateUtc="2025-08-08T15:46:00Z">
              <w:r>
                <w:rPr>
                  <w:rFonts w:cs="Calibri"/>
                  <w:color w:val="000000"/>
                </w:rPr>
                <w:t>8184</w:t>
              </w:r>
            </w:ins>
            <w:del w:id="1697" w:author="Leila Nikdel" w:date="2025-08-08T11:46:00Z" w16du:dateUtc="2025-08-08T15:46:00Z">
              <w:r w:rsidRPr="0031660E" w:rsidDel="00D62FC4">
                <w:rPr>
                  <w:color w:val="000000"/>
                </w:rPr>
                <w:delText>7004</w:delText>
              </w:r>
            </w:del>
          </w:p>
        </w:tc>
        <w:tc>
          <w:tcPr>
            <w:tcW w:w="1763" w:type="dxa"/>
            <w:tcBorders>
              <w:top w:val="nil"/>
              <w:left w:val="nil"/>
              <w:bottom w:val="single" w:sz="4" w:space="0" w:color="auto"/>
              <w:right w:val="single" w:sz="4" w:space="0" w:color="auto"/>
            </w:tcBorders>
            <w:tcPrChange w:id="1698"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2E68C7B6" w14:textId="1C29E401" w:rsidR="00FD6A91" w:rsidRPr="0031660E" w:rsidRDefault="00FD6A91" w:rsidP="00C07D67">
            <w:pPr>
              <w:spacing w:after="0"/>
              <w:jc w:val="center"/>
              <w:rPr>
                <w:color w:val="000000"/>
              </w:rPr>
            </w:pPr>
            <w:ins w:id="1699" w:author="Leila Nikdel" w:date="2025-08-08T11:47:00Z" w16du:dateUtc="2025-08-08T15:47:00Z">
              <w:r>
                <w:rPr>
                  <w:rFonts w:cs="Calibri"/>
                  <w:color w:val="000000"/>
                </w:rPr>
                <w:t>OpenStudio</w:t>
              </w:r>
            </w:ins>
            <w:del w:id="1700" w:author="Leila Nikdel" w:date="2025-08-08T11:47:00Z" w16du:dateUtc="2025-08-08T15:47:00Z">
              <w:r w:rsidRPr="005872A0" w:rsidDel="00FD6A91">
                <w:rPr>
                  <w:color w:val="000000"/>
                </w:rPr>
                <w:delText>eQuest</w:delText>
              </w:r>
            </w:del>
          </w:p>
        </w:tc>
      </w:tr>
      <w:tr w:rsidR="00FD6A91" w:rsidRPr="0031660E" w14:paraId="67F1F6E4"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center"/>
          </w:tcPr>
          <w:p w14:paraId="31ECE669" w14:textId="77777777" w:rsidR="00FD6A91" w:rsidRPr="0031660E" w:rsidRDefault="00FD6A91" w:rsidP="00C07D67">
            <w:pPr>
              <w:spacing w:after="0"/>
              <w:rPr>
                <w:color w:val="000000"/>
              </w:rPr>
            </w:pPr>
            <w:r>
              <w:rPr>
                <w:rFonts w:cs="Calibri"/>
                <w:color w:val="000000"/>
              </w:rPr>
              <w:t>Drug Store</w:t>
            </w:r>
          </w:p>
        </w:tc>
        <w:tc>
          <w:tcPr>
            <w:tcW w:w="1260" w:type="dxa"/>
            <w:tcBorders>
              <w:top w:val="nil"/>
              <w:left w:val="nil"/>
              <w:bottom w:val="single" w:sz="4" w:space="0" w:color="auto"/>
              <w:right w:val="single" w:sz="4" w:space="0" w:color="auto"/>
            </w:tcBorders>
            <w:noWrap/>
            <w:vAlign w:val="center"/>
          </w:tcPr>
          <w:p w14:paraId="68500EA0" w14:textId="4FC19392" w:rsidR="00FD6A91" w:rsidRDefault="00FD6A91" w:rsidP="00C07D67">
            <w:pPr>
              <w:spacing w:after="0"/>
              <w:jc w:val="center"/>
              <w:rPr>
                <w:rFonts w:cs="Calibri"/>
                <w:color w:val="000000"/>
              </w:rPr>
            </w:pPr>
            <w:ins w:id="1701" w:author="Leila Nikdel" w:date="2025-08-08T11:46:00Z" w16du:dateUtc="2025-08-08T15:46:00Z">
              <w:r>
                <w:rPr>
                  <w:rFonts w:cs="Calibri"/>
                  <w:color w:val="000000"/>
                </w:rPr>
                <w:t>0</w:t>
              </w:r>
            </w:ins>
            <w:del w:id="1702" w:author="Leila Nikdel" w:date="2025-08-08T11:46:00Z" w16du:dateUtc="2025-08-08T15:46:00Z">
              <w:r w:rsidDel="00D62FC4">
                <w:rPr>
                  <w:rFonts w:cs="Calibri"/>
                  <w:color w:val="000000"/>
                </w:rPr>
                <w:delText>7156</w:delText>
              </w:r>
            </w:del>
          </w:p>
        </w:tc>
        <w:tc>
          <w:tcPr>
            <w:tcW w:w="1763" w:type="dxa"/>
            <w:tcBorders>
              <w:top w:val="nil"/>
              <w:left w:val="nil"/>
              <w:bottom w:val="single" w:sz="4" w:space="0" w:color="auto"/>
              <w:right w:val="single" w:sz="4" w:space="0" w:color="auto"/>
            </w:tcBorders>
            <w:vAlign w:val="center"/>
          </w:tcPr>
          <w:p w14:paraId="624E1113" w14:textId="77777777" w:rsidR="00FD6A91" w:rsidRDefault="00FD6A91" w:rsidP="00C07D67">
            <w:pPr>
              <w:spacing w:after="0"/>
              <w:jc w:val="center"/>
              <w:rPr>
                <w:rFonts w:cs="Calibri"/>
                <w:color w:val="000000"/>
              </w:rPr>
            </w:pPr>
            <w:r>
              <w:rPr>
                <w:rFonts w:cs="Calibri"/>
                <w:color w:val="000000"/>
              </w:rPr>
              <w:t>OpenStudio</w:t>
            </w:r>
          </w:p>
        </w:tc>
      </w:tr>
      <w:tr w:rsidR="00FD6A91" w:rsidRPr="0031660E" w14:paraId="74B55FD5"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489985BC" w14:textId="77777777" w:rsidR="00FD6A91" w:rsidRPr="0031660E" w:rsidRDefault="00FD6A91" w:rsidP="00C07D67">
            <w:pPr>
              <w:spacing w:after="0"/>
              <w:rPr>
                <w:color w:val="000000"/>
              </w:rPr>
            </w:pPr>
            <w:r w:rsidRPr="0031660E">
              <w:rPr>
                <w:color w:val="000000"/>
              </w:rPr>
              <w:t>Elementary School</w:t>
            </w:r>
          </w:p>
        </w:tc>
        <w:tc>
          <w:tcPr>
            <w:tcW w:w="1260" w:type="dxa"/>
            <w:tcBorders>
              <w:top w:val="nil"/>
              <w:left w:val="nil"/>
              <w:bottom w:val="single" w:sz="4" w:space="0" w:color="auto"/>
              <w:right w:val="single" w:sz="4" w:space="0" w:color="auto"/>
            </w:tcBorders>
            <w:noWrap/>
            <w:vAlign w:val="center"/>
            <w:hideMark/>
          </w:tcPr>
          <w:p w14:paraId="44AC4F45" w14:textId="52B23481" w:rsidR="00FD6A91" w:rsidRPr="0031660E" w:rsidRDefault="00FD6A91" w:rsidP="00C07D67">
            <w:pPr>
              <w:spacing w:after="0"/>
              <w:jc w:val="center"/>
              <w:rPr>
                <w:color w:val="000000"/>
              </w:rPr>
            </w:pPr>
            <w:ins w:id="1703" w:author="Leila Nikdel" w:date="2025-08-08T11:46:00Z" w16du:dateUtc="2025-08-08T15:46:00Z">
              <w:r>
                <w:rPr>
                  <w:rFonts w:cs="Calibri"/>
                  <w:color w:val="000000"/>
                </w:rPr>
                <w:t>8760</w:t>
              </w:r>
            </w:ins>
            <w:del w:id="1704" w:author="Leila Nikdel" w:date="2025-08-08T11:46:00Z" w16du:dateUtc="2025-08-08T15:46:00Z">
              <w:r w:rsidDel="00D62FC4">
                <w:rPr>
                  <w:rFonts w:cs="Calibri"/>
                  <w:color w:val="000000"/>
                </w:rPr>
                <w:delText>3765</w:delText>
              </w:r>
            </w:del>
          </w:p>
        </w:tc>
        <w:tc>
          <w:tcPr>
            <w:tcW w:w="1763" w:type="dxa"/>
            <w:tcBorders>
              <w:top w:val="nil"/>
              <w:left w:val="nil"/>
              <w:bottom w:val="single" w:sz="4" w:space="0" w:color="auto"/>
              <w:right w:val="single" w:sz="4" w:space="0" w:color="auto"/>
            </w:tcBorders>
            <w:vAlign w:val="center"/>
          </w:tcPr>
          <w:p w14:paraId="2169D8F8"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03697436"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tcPr>
          <w:p w14:paraId="6D2A61FE" w14:textId="77777777" w:rsidR="00FD6A91" w:rsidRPr="0031660E" w:rsidRDefault="00FD6A91" w:rsidP="00C07D67">
            <w:pPr>
              <w:spacing w:after="0"/>
              <w:rPr>
                <w:color w:val="000000"/>
              </w:rPr>
            </w:pPr>
            <w:r>
              <w:rPr>
                <w:color w:val="000000"/>
              </w:rPr>
              <w:t>Emergency Services</w:t>
            </w:r>
          </w:p>
        </w:tc>
        <w:tc>
          <w:tcPr>
            <w:tcW w:w="1260" w:type="dxa"/>
            <w:tcBorders>
              <w:top w:val="nil"/>
              <w:left w:val="nil"/>
              <w:bottom w:val="single" w:sz="4" w:space="0" w:color="auto"/>
              <w:right w:val="single" w:sz="4" w:space="0" w:color="auto"/>
            </w:tcBorders>
            <w:noWrap/>
            <w:vAlign w:val="center"/>
          </w:tcPr>
          <w:p w14:paraId="0DFE319B" w14:textId="0AFD86E6" w:rsidR="00FD6A91" w:rsidRPr="0031660E" w:rsidRDefault="00FD6A91" w:rsidP="00C07D67">
            <w:pPr>
              <w:spacing w:after="0"/>
              <w:jc w:val="center"/>
              <w:rPr>
                <w:color w:val="000000"/>
              </w:rPr>
            </w:pPr>
            <w:ins w:id="1705" w:author="Leila Nikdel" w:date="2025-08-08T11:46:00Z" w16du:dateUtc="2025-08-08T15:46:00Z">
              <w:r>
                <w:rPr>
                  <w:rFonts w:cs="Calibri"/>
                  <w:color w:val="000000"/>
                </w:rPr>
                <w:t>0</w:t>
              </w:r>
            </w:ins>
            <w:del w:id="1706" w:author="Leila Nikdel" w:date="2025-08-08T11:46:00Z" w16du:dateUtc="2025-08-08T15:46:00Z">
              <w:r w:rsidDel="00D62FC4">
                <w:rPr>
                  <w:rFonts w:cs="Calibri"/>
                  <w:color w:val="000000"/>
                </w:rPr>
                <w:delText>8760</w:delText>
              </w:r>
            </w:del>
          </w:p>
        </w:tc>
        <w:tc>
          <w:tcPr>
            <w:tcW w:w="1763" w:type="dxa"/>
            <w:tcBorders>
              <w:top w:val="nil"/>
              <w:left w:val="nil"/>
              <w:bottom w:val="single" w:sz="4" w:space="0" w:color="auto"/>
              <w:right w:val="single" w:sz="4" w:space="0" w:color="auto"/>
            </w:tcBorders>
            <w:vAlign w:val="center"/>
          </w:tcPr>
          <w:p w14:paraId="6BC1C32D" w14:textId="77777777" w:rsidR="00FD6A91" w:rsidRPr="005872A0" w:rsidRDefault="00FD6A91" w:rsidP="00C07D67">
            <w:pPr>
              <w:spacing w:after="0"/>
              <w:jc w:val="center"/>
              <w:rPr>
                <w:color w:val="000000"/>
              </w:rPr>
            </w:pPr>
            <w:r>
              <w:rPr>
                <w:rFonts w:cs="Calibri"/>
                <w:color w:val="000000"/>
              </w:rPr>
              <w:t>OpenStudio</w:t>
            </w:r>
          </w:p>
        </w:tc>
      </w:tr>
      <w:tr w:rsidR="00FD6A91" w:rsidRPr="0031660E" w14:paraId="15DB22C2" w14:textId="77777777" w:rsidTr="00FD6A91">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7F9BED97" w14:textId="77777777" w:rsidR="00FD6A91" w:rsidRPr="0031660E" w:rsidRDefault="00FD6A91" w:rsidP="00C07D67">
            <w:pPr>
              <w:spacing w:after="0"/>
              <w:rPr>
                <w:color w:val="000000"/>
              </w:rPr>
            </w:pPr>
            <w:r w:rsidRPr="0031660E">
              <w:rPr>
                <w:color w:val="000000"/>
              </w:rPr>
              <w:t>Garage</w:t>
            </w:r>
          </w:p>
        </w:tc>
        <w:tc>
          <w:tcPr>
            <w:tcW w:w="1260" w:type="dxa"/>
            <w:tcBorders>
              <w:top w:val="nil"/>
              <w:left w:val="nil"/>
              <w:bottom w:val="single" w:sz="4" w:space="0" w:color="auto"/>
              <w:right w:val="single" w:sz="4" w:space="0" w:color="auto"/>
            </w:tcBorders>
            <w:noWrap/>
            <w:vAlign w:val="bottom"/>
            <w:hideMark/>
          </w:tcPr>
          <w:p w14:paraId="1BF6BFFB" w14:textId="373F5FFF" w:rsidR="00FD6A91" w:rsidRPr="0031660E" w:rsidRDefault="00FD6A91" w:rsidP="00C07D67">
            <w:pPr>
              <w:spacing w:after="0"/>
              <w:jc w:val="center"/>
              <w:rPr>
                <w:color w:val="000000"/>
              </w:rPr>
            </w:pPr>
            <w:r w:rsidRPr="0031660E">
              <w:rPr>
                <w:color w:val="000000"/>
              </w:rPr>
              <w:t>7357</w:t>
            </w:r>
          </w:p>
        </w:tc>
        <w:tc>
          <w:tcPr>
            <w:tcW w:w="1763" w:type="dxa"/>
            <w:tcBorders>
              <w:top w:val="nil"/>
              <w:left w:val="nil"/>
              <w:bottom w:val="single" w:sz="4" w:space="0" w:color="auto"/>
              <w:right w:val="single" w:sz="4" w:space="0" w:color="auto"/>
            </w:tcBorders>
          </w:tcPr>
          <w:p w14:paraId="642FB90D" w14:textId="77777777" w:rsidR="00FD6A91" w:rsidRPr="0031660E" w:rsidRDefault="00FD6A91" w:rsidP="00C07D67">
            <w:pPr>
              <w:spacing w:after="0"/>
              <w:jc w:val="center"/>
              <w:rPr>
                <w:color w:val="000000"/>
              </w:rPr>
            </w:pPr>
            <w:r w:rsidRPr="005872A0">
              <w:rPr>
                <w:color w:val="000000"/>
              </w:rPr>
              <w:t>eQuest</w:t>
            </w:r>
          </w:p>
        </w:tc>
      </w:tr>
      <w:tr w:rsidR="00FD6A91" w:rsidRPr="0031660E" w14:paraId="081635CE"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12D129B2" w14:textId="77777777" w:rsidR="00FD6A91" w:rsidRPr="0031660E" w:rsidRDefault="00FD6A91" w:rsidP="00C07D67">
            <w:pPr>
              <w:spacing w:after="0"/>
              <w:rPr>
                <w:color w:val="000000"/>
              </w:rPr>
            </w:pPr>
            <w:r w:rsidRPr="0031660E">
              <w:rPr>
                <w:color w:val="000000"/>
              </w:rPr>
              <w:t>Grocery</w:t>
            </w:r>
          </w:p>
        </w:tc>
        <w:tc>
          <w:tcPr>
            <w:tcW w:w="1260" w:type="dxa"/>
            <w:tcBorders>
              <w:top w:val="nil"/>
              <w:left w:val="nil"/>
              <w:bottom w:val="single" w:sz="4" w:space="0" w:color="auto"/>
              <w:right w:val="single" w:sz="4" w:space="0" w:color="auto"/>
            </w:tcBorders>
            <w:noWrap/>
            <w:vAlign w:val="center"/>
            <w:hideMark/>
          </w:tcPr>
          <w:p w14:paraId="7D39547F" w14:textId="670DC33E" w:rsidR="00FD6A91" w:rsidRPr="0031660E" w:rsidRDefault="00FD6A91" w:rsidP="00C07D67">
            <w:pPr>
              <w:spacing w:after="0"/>
              <w:jc w:val="center"/>
              <w:rPr>
                <w:color w:val="000000"/>
              </w:rPr>
            </w:pPr>
            <w:ins w:id="1707" w:author="Leila Nikdel" w:date="2025-08-08T11:46:00Z" w16du:dateUtc="2025-08-08T15:46:00Z">
              <w:r>
                <w:rPr>
                  <w:rFonts w:cs="Calibri"/>
                  <w:color w:val="000000"/>
                </w:rPr>
                <w:t>8760</w:t>
              </w:r>
            </w:ins>
            <w:del w:id="1708" w:author="Leila Nikdel" w:date="2025-08-08T11:46:00Z" w16du:dateUtc="2025-08-08T15:46:00Z">
              <w:r w:rsidDel="00D62FC4">
                <w:rPr>
                  <w:rFonts w:cs="Calibri"/>
                  <w:color w:val="000000"/>
                </w:rPr>
                <w:delText>8543</w:delText>
              </w:r>
            </w:del>
          </w:p>
        </w:tc>
        <w:tc>
          <w:tcPr>
            <w:tcW w:w="1763" w:type="dxa"/>
            <w:tcBorders>
              <w:top w:val="nil"/>
              <w:left w:val="nil"/>
              <w:bottom w:val="single" w:sz="4" w:space="0" w:color="auto"/>
              <w:right w:val="single" w:sz="4" w:space="0" w:color="auto"/>
            </w:tcBorders>
            <w:vAlign w:val="center"/>
          </w:tcPr>
          <w:p w14:paraId="1B6B8D3E"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208ABFCC"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571ACEBD" w14:textId="77777777" w:rsidR="00FD6A91" w:rsidRPr="0031660E" w:rsidRDefault="00FD6A91" w:rsidP="00C07D67">
            <w:pPr>
              <w:spacing w:after="0"/>
              <w:rPr>
                <w:color w:val="000000"/>
              </w:rPr>
            </w:pPr>
            <w:r w:rsidRPr="0031660E">
              <w:rPr>
                <w:color w:val="000000"/>
              </w:rPr>
              <w:t>Healthcare Clinic</w:t>
            </w:r>
          </w:p>
        </w:tc>
        <w:tc>
          <w:tcPr>
            <w:tcW w:w="1260" w:type="dxa"/>
            <w:tcBorders>
              <w:top w:val="nil"/>
              <w:left w:val="nil"/>
              <w:bottom w:val="single" w:sz="4" w:space="0" w:color="auto"/>
              <w:right w:val="single" w:sz="4" w:space="0" w:color="auto"/>
            </w:tcBorders>
            <w:noWrap/>
            <w:vAlign w:val="center"/>
            <w:hideMark/>
          </w:tcPr>
          <w:p w14:paraId="3A7A1DA0" w14:textId="4ECC67B8" w:rsidR="00FD6A91" w:rsidRPr="0031660E" w:rsidRDefault="00FD6A91" w:rsidP="00C07D67">
            <w:pPr>
              <w:spacing w:after="0"/>
              <w:jc w:val="center"/>
              <w:rPr>
                <w:color w:val="000000"/>
              </w:rPr>
            </w:pPr>
            <w:ins w:id="1709" w:author="Leila Nikdel" w:date="2025-08-08T11:46:00Z" w16du:dateUtc="2025-08-08T15:46:00Z">
              <w:r>
                <w:rPr>
                  <w:rFonts w:cs="Calibri"/>
                  <w:color w:val="000000"/>
                </w:rPr>
                <w:t>8760</w:t>
              </w:r>
            </w:ins>
            <w:del w:id="1710" w:author="Leila Nikdel" w:date="2025-08-08T11:46:00Z" w16du:dateUtc="2025-08-08T15:46:00Z">
              <w:r w:rsidDel="00D62FC4">
                <w:rPr>
                  <w:rFonts w:cs="Calibri"/>
                  <w:color w:val="000000"/>
                </w:rPr>
                <w:delText>4314</w:delText>
              </w:r>
            </w:del>
          </w:p>
        </w:tc>
        <w:tc>
          <w:tcPr>
            <w:tcW w:w="1763" w:type="dxa"/>
            <w:tcBorders>
              <w:top w:val="nil"/>
              <w:left w:val="nil"/>
              <w:bottom w:val="single" w:sz="4" w:space="0" w:color="auto"/>
              <w:right w:val="single" w:sz="4" w:space="0" w:color="auto"/>
            </w:tcBorders>
            <w:vAlign w:val="center"/>
          </w:tcPr>
          <w:p w14:paraId="79CF4B5A"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5EE94EDC" w14:textId="77777777" w:rsidTr="00D62FC4">
        <w:tblPrEx>
          <w:tblW w:w="5903" w:type="dxa"/>
          <w:jc w:val="center"/>
          <w:tblPrExChange w:id="1711" w:author="Leila Nikdel" w:date="2025-08-08T11:46:00Z" w16du:dateUtc="2025-08-08T15:46:00Z">
            <w:tblPrEx>
              <w:tblW w:w="5903" w:type="dxa"/>
              <w:jc w:val="center"/>
            </w:tblPrEx>
          </w:tblPrExChange>
        </w:tblPrEx>
        <w:trPr>
          <w:trHeight w:val="255"/>
          <w:jc w:val="center"/>
          <w:trPrChange w:id="1712"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713"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05ECB195" w14:textId="77777777" w:rsidR="00FD6A91" w:rsidRPr="0031660E" w:rsidRDefault="00FD6A91" w:rsidP="00C07D67">
            <w:pPr>
              <w:spacing w:after="0"/>
              <w:rPr>
                <w:color w:val="000000"/>
              </w:rPr>
            </w:pPr>
            <w:r w:rsidRPr="0031660E">
              <w:rPr>
                <w:color w:val="000000"/>
              </w:rPr>
              <w:t>High School</w:t>
            </w:r>
          </w:p>
        </w:tc>
        <w:tc>
          <w:tcPr>
            <w:tcW w:w="1260" w:type="dxa"/>
            <w:tcBorders>
              <w:top w:val="nil"/>
              <w:left w:val="nil"/>
              <w:bottom w:val="single" w:sz="4" w:space="0" w:color="auto"/>
              <w:right w:val="single" w:sz="4" w:space="0" w:color="auto"/>
            </w:tcBorders>
            <w:noWrap/>
            <w:vAlign w:val="center"/>
            <w:hideMark/>
            <w:tcPrChange w:id="1714"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646544A5" w14:textId="19437C4A" w:rsidR="00FD6A91" w:rsidRPr="0031660E" w:rsidRDefault="00FD6A91" w:rsidP="00C07D67">
            <w:pPr>
              <w:spacing w:after="0"/>
              <w:jc w:val="center"/>
              <w:rPr>
                <w:color w:val="000000"/>
              </w:rPr>
            </w:pPr>
            <w:ins w:id="1715" w:author="Leila Nikdel" w:date="2025-08-08T11:46:00Z" w16du:dateUtc="2025-08-08T15:46:00Z">
              <w:r>
                <w:rPr>
                  <w:rFonts w:cs="Calibri"/>
                  <w:color w:val="000000"/>
                </w:rPr>
                <w:t>8760</w:t>
              </w:r>
            </w:ins>
            <w:del w:id="1716" w:author="Leila Nikdel" w:date="2025-08-08T11:46:00Z" w16du:dateUtc="2025-08-08T15:46:00Z">
              <w:r w:rsidDel="00D62FC4">
                <w:rPr>
                  <w:color w:val="000000"/>
                </w:rPr>
                <w:delText>3460</w:delText>
              </w:r>
            </w:del>
          </w:p>
        </w:tc>
        <w:tc>
          <w:tcPr>
            <w:tcW w:w="1763" w:type="dxa"/>
            <w:tcBorders>
              <w:top w:val="nil"/>
              <w:left w:val="nil"/>
              <w:bottom w:val="single" w:sz="4" w:space="0" w:color="auto"/>
              <w:right w:val="single" w:sz="4" w:space="0" w:color="auto"/>
            </w:tcBorders>
            <w:tcPrChange w:id="1717"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1C074B88"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5EB95A7B"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37833F70" w14:textId="77777777" w:rsidR="00FD6A91" w:rsidRPr="0031660E" w:rsidRDefault="00FD6A91" w:rsidP="00C07D67">
            <w:pPr>
              <w:spacing w:after="0"/>
              <w:rPr>
                <w:color w:val="000000"/>
              </w:rPr>
            </w:pPr>
            <w:r w:rsidRPr="0031660E">
              <w:rPr>
                <w:color w:val="000000"/>
              </w:rPr>
              <w:t>Hospital - VAV econ</w:t>
            </w:r>
          </w:p>
        </w:tc>
        <w:tc>
          <w:tcPr>
            <w:tcW w:w="1260" w:type="dxa"/>
            <w:tcBorders>
              <w:top w:val="nil"/>
              <w:left w:val="nil"/>
              <w:bottom w:val="single" w:sz="4" w:space="0" w:color="auto"/>
              <w:right w:val="single" w:sz="4" w:space="0" w:color="auto"/>
            </w:tcBorders>
            <w:noWrap/>
            <w:vAlign w:val="center"/>
            <w:hideMark/>
          </w:tcPr>
          <w:p w14:paraId="41258CA5" w14:textId="2B6249A2" w:rsidR="00FD6A91" w:rsidRPr="0031660E" w:rsidRDefault="00FD6A91" w:rsidP="00C07D67">
            <w:pPr>
              <w:spacing w:after="0"/>
              <w:jc w:val="center"/>
              <w:rPr>
                <w:color w:val="000000"/>
              </w:rPr>
            </w:pPr>
            <w:ins w:id="1718" w:author="Leila Nikdel" w:date="2025-08-08T11:46:00Z" w16du:dateUtc="2025-08-08T15:46:00Z">
              <w:r>
                <w:rPr>
                  <w:rFonts w:cs="Calibri"/>
                  <w:color w:val="000000"/>
                </w:rPr>
                <w:t>8760</w:t>
              </w:r>
            </w:ins>
            <w:del w:id="1719" w:author="Leila Nikdel" w:date="2025-08-08T11:46:00Z" w16du:dateUtc="2025-08-08T15:46:00Z">
              <w:r w:rsidDel="00D62FC4">
                <w:rPr>
                  <w:rFonts w:cs="Calibri"/>
                  <w:color w:val="000000"/>
                </w:rPr>
                <w:delText>4666</w:delText>
              </w:r>
            </w:del>
          </w:p>
        </w:tc>
        <w:tc>
          <w:tcPr>
            <w:tcW w:w="1763" w:type="dxa"/>
            <w:tcBorders>
              <w:top w:val="nil"/>
              <w:left w:val="nil"/>
              <w:bottom w:val="single" w:sz="4" w:space="0" w:color="auto"/>
              <w:right w:val="single" w:sz="4" w:space="0" w:color="auto"/>
            </w:tcBorders>
            <w:vAlign w:val="center"/>
          </w:tcPr>
          <w:p w14:paraId="5891716D"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24D1112E"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07D11281" w14:textId="77777777" w:rsidR="00FD6A91" w:rsidRPr="0031660E" w:rsidRDefault="00FD6A91" w:rsidP="00C07D67">
            <w:pPr>
              <w:spacing w:after="0"/>
              <w:rPr>
                <w:color w:val="000000"/>
              </w:rPr>
            </w:pPr>
            <w:r w:rsidRPr="0031660E">
              <w:rPr>
                <w:color w:val="000000"/>
              </w:rPr>
              <w:t>Hospital - CAV econ</w:t>
            </w:r>
          </w:p>
        </w:tc>
        <w:tc>
          <w:tcPr>
            <w:tcW w:w="1260" w:type="dxa"/>
            <w:tcBorders>
              <w:top w:val="nil"/>
              <w:left w:val="nil"/>
              <w:bottom w:val="single" w:sz="4" w:space="0" w:color="auto"/>
              <w:right w:val="single" w:sz="4" w:space="0" w:color="auto"/>
            </w:tcBorders>
            <w:noWrap/>
            <w:vAlign w:val="center"/>
            <w:hideMark/>
          </w:tcPr>
          <w:p w14:paraId="7ABF8EF7" w14:textId="0EF345D1" w:rsidR="00FD6A91" w:rsidRPr="0031660E" w:rsidRDefault="00FD6A91" w:rsidP="00C07D67">
            <w:pPr>
              <w:spacing w:after="0"/>
              <w:jc w:val="center"/>
              <w:rPr>
                <w:color w:val="000000"/>
              </w:rPr>
            </w:pPr>
            <w:ins w:id="1720" w:author="Leila Nikdel" w:date="2025-08-08T11:46:00Z" w16du:dateUtc="2025-08-08T15:46:00Z">
              <w:r>
                <w:rPr>
                  <w:rFonts w:cs="Calibri"/>
                  <w:color w:val="000000"/>
                </w:rPr>
                <w:t>8760</w:t>
              </w:r>
            </w:ins>
            <w:del w:id="1721" w:author="Leila Nikdel" w:date="2025-08-08T11:46:00Z" w16du:dateUtc="2025-08-08T15:46:00Z">
              <w:r w:rsidDel="00D62FC4">
                <w:rPr>
                  <w:rFonts w:cs="Calibri"/>
                  <w:color w:val="000000"/>
                </w:rPr>
                <w:delText>8021</w:delText>
              </w:r>
            </w:del>
          </w:p>
        </w:tc>
        <w:tc>
          <w:tcPr>
            <w:tcW w:w="1763" w:type="dxa"/>
            <w:tcBorders>
              <w:top w:val="nil"/>
              <w:left w:val="nil"/>
              <w:bottom w:val="single" w:sz="4" w:space="0" w:color="auto"/>
              <w:right w:val="single" w:sz="4" w:space="0" w:color="auto"/>
            </w:tcBorders>
            <w:vAlign w:val="center"/>
          </w:tcPr>
          <w:p w14:paraId="21DC8B19"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0E9D132A"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038CD60D" w14:textId="77777777" w:rsidR="00FD6A91" w:rsidRPr="0031660E" w:rsidRDefault="00FD6A91" w:rsidP="00C07D67">
            <w:pPr>
              <w:spacing w:after="0"/>
              <w:rPr>
                <w:color w:val="000000"/>
              </w:rPr>
            </w:pPr>
            <w:r w:rsidRPr="0031660E">
              <w:rPr>
                <w:color w:val="000000"/>
              </w:rPr>
              <w:t>Hospital - CAV no econ</w:t>
            </w:r>
          </w:p>
        </w:tc>
        <w:tc>
          <w:tcPr>
            <w:tcW w:w="1260" w:type="dxa"/>
            <w:tcBorders>
              <w:top w:val="nil"/>
              <w:left w:val="nil"/>
              <w:bottom w:val="single" w:sz="4" w:space="0" w:color="auto"/>
              <w:right w:val="single" w:sz="4" w:space="0" w:color="auto"/>
            </w:tcBorders>
            <w:noWrap/>
            <w:vAlign w:val="center"/>
            <w:hideMark/>
          </w:tcPr>
          <w:p w14:paraId="4CFC5703" w14:textId="5479C2B6" w:rsidR="00FD6A91" w:rsidRPr="0031660E" w:rsidRDefault="00FD6A91" w:rsidP="00C07D67">
            <w:pPr>
              <w:spacing w:after="0"/>
              <w:jc w:val="center"/>
              <w:rPr>
                <w:color w:val="000000"/>
              </w:rPr>
            </w:pPr>
            <w:ins w:id="1722" w:author="Leila Nikdel" w:date="2025-08-08T11:46:00Z" w16du:dateUtc="2025-08-08T15:46:00Z">
              <w:r>
                <w:rPr>
                  <w:rFonts w:cs="Calibri"/>
                  <w:color w:val="000000"/>
                </w:rPr>
                <w:t>8760</w:t>
              </w:r>
            </w:ins>
            <w:del w:id="1723" w:author="Leila Nikdel" w:date="2025-08-08T11:46:00Z" w16du:dateUtc="2025-08-08T15:46:00Z">
              <w:r w:rsidDel="00D62FC4">
                <w:rPr>
                  <w:rFonts w:cs="Calibri"/>
                  <w:color w:val="000000"/>
                </w:rPr>
                <w:delText>7924</w:delText>
              </w:r>
            </w:del>
          </w:p>
        </w:tc>
        <w:tc>
          <w:tcPr>
            <w:tcW w:w="1763" w:type="dxa"/>
            <w:tcBorders>
              <w:top w:val="nil"/>
              <w:left w:val="nil"/>
              <w:bottom w:val="single" w:sz="4" w:space="0" w:color="auto"/>
              <w:right w:val="single" w:sz="4" w:space="0" w:color="auto"/>
            </w:tcBorders>
            <w:vAlign w:val="center"/>
          </w:tcPr>
          <w:p w14:paraId="07A2E0F7"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561D260A"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3AF4E4E9" w14:textId="77777777" w:rsidR="00FD6A91" w:rsidRPr="0031660E" w:rsidRDefault="00FD6A91" w:rsidP="00C07D67">
            <w:pPr>
              <w:spacing w:after="0"/>
              <w:rPr>
                <w:color w:val="000000"/>
              </w:rPr>
            </w:pPr>
            <w:r w:rsidRPr="0031660E">
              <w:rPr>
                <w:color w:val="000000"/>
              </w:rPr>
              <w:t>Hospital - FCU</w:t>
            </w:r>
          </w:p>
        </w:tc>
        <w:tc>
          <w:tcPr>
            <w:tcW w:w="1260" w:type="dxa"/>
            <w:tcBorders>
              <w:top w:val="nil"/>
              <w:left w:val="nil"/>
              <w:bottom w:val="single" w:sz="4" w:space="0" w:color="auto"/>
              <w:right w:val="single" w:sz="4" w:space="0" w:color="auto"/>
            </w:tcBorders>
            <w:noWrap/>
            <w:vAlign w:val="center"/>
            <w:hideMark/>
          </w:tcPr>
          <w:p w14:paraId="5FFE9064" w14:textId="632C5DEF" w:rsidR="00FD6A91" w:rsidRPr="0031660E" w:rsidRDefault="00FD6A91" w:rsidP="00C07D67">
            <w:pPr>
              <w:spacing w:after="0"/>
              <w:jc w:val="center"/>
              <w:rPr>
                <w:color w:val="000000"/>
              </w:rPr>
            </w:pPr>
            <w:ins w:id="1724" w:author="Leila Nikdel" w:date="2025-08-08T11:46:00Z" w16du:dateUtc="2025-08-08T15:46:00Z">
              <w:r>
                <w:rPr>
                  <w:rFonts w:cs="Calibri"/>
                  <w:color w:val="000000"/>
                </w:rPr>
                <w:t>8760</w:t>
              </w:r>
            </w:ins>
            <w:del w:id="1725" w:author="Leila Nikdel" w:date="2025-08-08T11:46:00Z" w16du:dateUtc="2025-08-08T15:46:00Z">
              <w:r w:rsidDel="00D62FC4">
                <w:rPr>
                  <w:rFonts w:cs="Calibri"/>
                  <w:color w:val="000000"/>
                </w:rPr>
                <w:delText>4055</w:delText>
              </w:r>
            </w:del>
          </w:p>
        </w:tc>
        <w:tc>
          <w:tcPr>
            <w:tcW w:w="1763" w:type="dxa"/>
            <w:tcBorders>
              <w:top w:val="nil"/>
              <w:left w:val="nil"/>
              <w:bottom w:val="single" w:sz="4" w:space="0" w:color="auto"/>
              <w:right w:val="single" w:sz="4" w:space="0" w:color="auto"/>
            </w:tcBorders>
            <w:vAlign w:val="center"/>
          </w:tcPr>
          <w:p w14:paraId="43F62CB0"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033F9BAD" w14:textId="77777777" w:rsidTr="00D62FC4">
        <w:tblPrEx>
          <w:tblW w:w="5903" w:type="dxa"/>
          <w:jc w:val="center"/>
          <w:tblPrExChange w:id="1726" w:author="Leila Nikdel" w:date="2025-08-08T11:46:00Z" w16du:dateUtc="2025-08-08T15:46:00Z">
            <w:tblPrEx>
              <w:tblW w:w="5903" w:type="dxa"/>
              <w:jc w:val="center"/>
            </w:tblPrEx>
          </w:tblPrExChange>
        </w:tblPrEx>
        <w:trPr>
          <w:trHeight w:val="255"/>
          <w:jc w:val="center"/>
          <w:trPrChange w:id="1727"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728"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37494020" w14:textId="77777777" w:rsidR="00FD6A91" w:rsidRPr="0031660E" w:rsidRDefault="00FD6A91" w:rsidP="00C07D67">
            <w:pPr>
              <w:spacing w:after="0"/>
              <w:rPr>
                <w:color w:val="000000"/>
              </w:rPr>
            </w:pPr>
            <w:r w:rsidRPr="0031660E">
              <w:rPr>
                <w:color w:val="000000"/>
              </w:rPr>
              <w:t>Manufacturing Facility</w:t>
            </w:r>
          </w:p>
        </w:tc>
        <w:tc>
          <w:tcPr>
            <w:tcW w:w="1260" w:type="dxa"/>
            <w:tcBorders>
              <w:top w:val="nil"/>
              <w:left w:val="nil"/>
              <w:bottom w:val="single" w:sz="4" w:space="0" w:color="auto"/>
              <w:right w:val="single" w:sz="4" w:space="0" w:color="auto"/>
            </w:tcBorders>
            <w:noWrap/>
            <w:vAlign w:val="center"/>
            <w:hideMark/>
            <w:tcPrChange w:id="1729"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102DD415" w14:textId="37B904FB" w:rsidR="00FD6A91" w:rsidRPr="0031660E" w:rsidRDefault="00FD6A91" w:rsidP="00C07D67">
            <w:pPr>
              <w:spacing w:after="0"/>
              <w:jc w:val="center"/>
              <w:rPr>
                <w:color w:val="000000"/>
              </w:rPr>
            </w:pPr>
            <w:ins w:id="1730" w:author="Leila Nikdel" w:date="2025-08-08T11:46:00Z" w16du:dateUtc="2025-08-08T15:46:00Z">
              <w:r>
                <w:rPr>
                  <w:rFonts w:cs="Calibri"/>
                  <w:color w:val="000000"/>
                </w:rPr>
                <w:t>6118</w:t>
              </w:r>
            </w:ins>
            <w:del w:id="1731" w:author="Leila Nikdel" w:date="2025-08-08T11:46:00Z" w16du:dateUtc="2025-08-08T15:46:00Z">
              <w:r w:rsidRPr="0031660E" w:rsidDel="00D62FC4">
                <w:rPr>
                  <w:color w:val="000000"/>
                </w:rPr>
                <w:delText>8706</w:delText>
              </w:r>
            </w:del>
          </w:p>
        </w:tc>
        <w:tc>
          <w:tcPr>
            <w:tcW w:w="1763" w:type="dxa"/>
            <w:tcBorders>
              <w:top w:val="nil"/>
              <w:left w:val="nil"/>
              <w:bottom w:val="single" w:sz="4" w:space="0" w:color="auto"/>
              <w:right w:val="single" w:sz="4" w:space="0" w:color="auto"/>
            </w:tcBorders>
            <w:tcPrChange w:id="1732"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492DF5E8" w14:textId="5B24F6F6" w:rsidR="00FD6A91" w:rsidRPr="0031660E" w:rsidRDefault="00FD6A91" w:rsidP="00C07D67">
            <w:pPr>
              <w:spacing w:after="0"/>
              <w:jc w:val="center"/>
              <w:rPr>
                <w:color w:val="000000"/>
              </w:rPr>
            </w:pPr>
            <w:ins w:id="1733" w:author="Leila Nikdel" w:date="2025-08-08T11:47:00Z" w16du:dateUtc="2025-08-08T15:47:00Z">
              <w:r>
                <w:rPr>
                  <w:rFonts w:cs="Calibri"/>
                  <w:color w:val="000000"/>
                </w:rPr>
                <w:t>OpenStudio</w:t>
              </w:r>
            </w:ins>
            <w:del w:id="1734" w:author="Leila Nikdel" w:date="2025-08-08T11:47:00Z" w16du:dateUtc="2025-08-08T15:47:00Z">
              <w:r w:rsidRPr="005872A0" w:rsidDel="00FD6A91">
                <w:rPr>
                  <w:color w:val="000000"/>
                </w:rPr>
                <w:delText>eQuest</w:delText>
              </w:r>
            </w:del>
          </w:p>
        </w:tc>
      </w:tr>
      <w:tr w:rsidR="00FD6A91" w:rsidRPr="0031660E" w14:paraId="0E367555"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3A43FFE2" w14:textId="77777777" w:rsidR="00FD6A91" w:rsidRPr="0031660E" w:rsidRDefault="00FD6A91" w:rsidP="00C07D67">
            <w:pPr>
              <w:spacing w:after="0"/>
              <w:rPr>
                <w:color w:val="000000"/>
              </w:rPr>
            </w:pPr>
            <w:r w:rsidRPr="0031660E">
              <w:rPr>
                <w:color w:val="000000"/>
              </w:rPr>
              <w:t>MF - High Rise</w:t>
            </w:r>
          </w:p>
        </w:tc>
        <w:tc>
          <w:tcPr>
            <w:tcW w:w="1260" w:type="dxa"/>
            <w:tcBorders>
              <w:top w:val="nil"/>
              <w:left w:val="nil"/>
              <w:bottom w:val="single" w:sz="4" w:space="0" w:color="auto"/>
              <w:right w:val="single" w:sz="4" w:space="0" w:color="auto"/>
            </w:tcBorders>
            <w:noWrap/>
            <w:vAlign w:val="center"/>
            <w:hideMark/>
          </w:tcPr>
          <w:p w14:paraId="5DBC583E" w14:textId="4D36E302" w:rsidR="00FD6A91" w:rsidRPr="0031660E" w:rsidRDefault="00FD6A91" w:rsidP="00C07D67">
            <w:pPr>
              <w:spacing w:after="0"/>
              <w:jc w:val="center"/>
              <w:rPr>
                <w:color w:val="000000"/>
              </w:rPr>
            </w:pPr>
            <w:ins w:id="1735" w:author="Leila Nikdel" w:date="2025-08-08T11:46:00Z" w16du:dateUtc="2025-08-08T15:46:00Z">
              <w:r>
                <w:rPr>
                  <w:rFonts w:cs="Calibri"/>
                  <w:color w:val="000000"/>
                </w:rPr>
                <w:t>8760</w:t>
              </w:r>
            </w:ins>
            <w:del w:id="1736" w:author="Leila Nikdel" w:date="2025-08-08T11:46:00Z" w16du:dateUtc="2025-08-08T15:46:00Z">
              <w:r w:rsidDel="00D62FC4">
                <w:rPr>
                  <w:rFonts w:cs="Calibri"/>
                  <w:color w:val="000000"/>
                </w:rPr>
                <w:delText>8760</w:delText>
              </w:r>
            </w:del>
          </w:p>
        </w:tc>
        <w:tc>
          <w:tcPr>
            <w:tcW w:w="1763" w:type="dxa"/>
            <w:tcBorders>
              <w:top w:val="nil"/>
              <w:left w:val="nil"/>
              <w:bottom w:val="single" w:sz="4" w:space="0" w:color="auto"/>
              <w:right w:val="single" w:sz="4" w:space="0" w:color="auto"/>
            </w:tcBorders>
            <w:vAlign w:val="center"/>
          </w:tcPr>
          <w:p w14:paraId="1D923CE2"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2C07F080"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5A3FFF71" w14:textId="77777777" w:rsidR="00FD6A91" w:rsidRPr="0031660E" w:rsidRDefault="00FD6A91" w:rsidP="00C07D67">
            <w:pPr>
              <w:spacing w:after="0"/>
              <w:rPr>
                <w:color w:val="000000"/>
              </w:rPr>
            </w:pPr>
            <w:r w:rsidRPr="0031660E">
              <w:rPr>
                <w:color w:val="000000"/>
              </w:rPr>
              <w:t>MF - Mid Rise</w:t>
            </w:r>
          </w:p>
        </w:tc>
        <w:tc>
          <w:tcPr>
            <w:tcW w:w="1260" w:type="dxa"/>
            <w:tcBorders>
              <w:top w:val="nil"/>
              <w:left w:val="nil"/>
              <w:bottom w:val="single" w:sz="4" w:space="0" w:color="auto"/>
              <w:right w:val="single" w:sz="4" w:space="0" w:color="auto"/>
            </w:tcBorders>
            <w:noWrap/>
            <w:vAlign w:val="center"/>
            <w:hideMark/>
          </w:tcPr>
          <w:p w14:paraId="6437696A" w14:textId="65BB0FA8" w:rsidR="00FD6A91" w:rsidRPr="0031660E" w:rsidRDefault="00FD6A91" w:rsidP="00C07D67">
            <w:pPr>
              <w:spacing w:after="0"/>
              <w:jc w:val="center"/>
              <w:rPr>
                <w:color w:val="000000"/>
              </w:rPr>
            </w:pPr>
            <w:ins w:id="1737" w:author="Leila Nikdel" w:date="2025-08-08T11:46:00Z" w16du:dateUtc="2025-08-08T15:46:00Z">
              <w:r>
                <w:rPr>
                  <w:rFonts w:cs="Calibri"/>
                  <w:color w:val="000000"/>
                </w:rPr>
                <w:t>8760</w:t>
              </w:r>
            </w:ins>
            <w:del w:id="1738" w:author="Leila Nikdel" w:date="2025-08-08T11:46:00Z" w16du:dateUtc="2025-08-08T15:46:00Z">
              <w:r w:rsidDel="00D62FC4">
                <w:rPr>
                  <w:rFonts w:cs="Calibri"/>
                  <w:color w:val="000000"/>
                </w:rPr>
                <w:delText>8760</w:delText>
              </w:r>
            </w:del>
          </w:p>
        </w:tc>
        <w:tc>
          <w:tcPr>
            <w:tcW w:w="1763" w:type="dxa"/>
            <w:tcBorders>
              <w:top w:val="nil"/>
              <w:left w:val="nil"/>
              <w:bottom w:val="single" w:sz="4" w:space="0" w:color="auto"/>
              <w:right w:val="single" w:sz="4" w:space="0" w:color="auto"/>
            </w:tcBorders>
            <w:vAlign w:val="center"/>
          </w:tcPr>
          <w:p w14:paraId="3CD3FFC5"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5CAD0C6A"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47A2205D" w14:textId="77777777" w:rsidR="00FD6A91" w:rsidRPr="0031660E" w:rsidRDefault="00FD6A91" w:rsidP="00C07D67">
            <w:pPr>
              <w:spacing w:after="0"/>
              <w:rPr>
                <w:color w:val="000000"/>
              </w:rPr>
            </w:pPr>
            <w:r>
              <w:rPr>
                <w:color w:val="000000"/>
              </w:rPr>
              <w:t>Hotel/Motel - Guest</w:t>
            </w:r>
          </w:p>
        </w:tc>
        <w:tc>
          <w:tcPr>
            <w:tcW w:w="1260" w:type="dxa"/>
            <w:tcBorders>
              <w:top w:val="nil"/>
              <w:left w:val="nil"/>
              <w:bottom w:val="single" w:sz="4" w:space="0" w:color="auto"/>
              <w:right w:val="single" w:sz="4" w:space="0" w:color="auto"/>
            </w:tcBorders>
            <w:noWrap/>
            <w:vAlign w:val="center"/>
            <w:hideMark/>
          </w:tcPr>
          <w:p w14:paraId="31C05CAA" w14:textId="4955605B" w:rsidR="00FD6A91" w:rsidRPr="0031660E" w:rsidRDefault="00FD6A91" w:rsidP="00C07D67">
            <w:pPr>
              <w:spacing w:after="0"/>
              <w:jc w:val="center"/>
              <w:rPr>
                <w:color w:val="000000"/>
              </w:rPr>
            </w:pPr>
            <w:ins w:id="1739" w:author="Leila Nikdel" w:date="2025-08-08T11:46:00Z" w16du:dateUtc="2025-08-08T15:46:00Z">
              <w:r>
                <w:rPr>
                  <w:rFonts w:cs="Calibri"/>
                  <w:color w:val="000000"/>
                </w:rPr>
                <w:t>8760</w:t>
              </w:r>
            </w:ins>
            <w:del w:id="1740" w:author="Leila Nikdel" w:date="2025-08-08T11:46:00Z" w16du:dateUtc="2025-08-08T15:46:00Z">
              <w:r w:rsidDel="00D62FC4">
                <w:rPr>
                  <w:rFonts w:cs="Calibri"/>
                  <w:color w:val="000000"/>
                </w:rPr>
                <w:delText>2409</w:delText>
              </w:r>
            </w:del>
          </w:p>
        </w:tc>
        <w:tc>
          <w:tcPr>
            <w:tcW w:w="1763" w:type="dxa"/>
            <w:tcBorders>
              <w:top w:val="nil"/>
              <w:left w:val="nil"/>
              <w:bottom w:val="single" w:sz="4" w:space="0" w:color="auto"/>
              <w:right w:val="single" w:sz="4" w:space="0" w:color="auto"/>
            </w:tcBorders>
            <w:vAlign w:val="center"/>
          </w:tcPr>
          <w:p w14:paraId="3BAFA72C" w14:textId="77777777" w:rsidR="00FD6A91" w:rsidRDefault="00FD6A91" w:rsidP="00C07D67">
            <w:pPr>
              <w:spacing w:after="0"/>
              <w:jc w:val="center"/>
              <w:rPr>
                <w:color w:val="000000"/>
              </w:rPr>
            </w:pPr>
            <w:r>
              <w:rPr>
                <w:rFonts w:cs="Calibri"/>
                <w:color w:val="000000"/>
              </w:rPr>
              <w:t>OpenStudio</w:t>
            </w:r>
          </w:p>
        </w:tc>
      </w:tr>
      <w:tr w:rsidR="00FD6A91" w:rsidRPr="0031660E" w14:paraId="108F3DE5"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tcPr>
          <w:p w14:paraId="75C218A5" w14:textId="77777777" w:rsidR="00FD6A91" w:rsidRPr="0031660E" w:rsidRDefault="00FD6A91" w:rsidP="00C07D67">
            <w:pPr>
              <w:spacing w:after="0"/>
              <w:rPr>
                <w:color w:val="000000"/>
              </w:rPr>
            </w:pPr>
            <w:r>
              <w:rPr>
                <w:color w:val="000000"/>
              </w:rPr>
              <w:lastRenderedPageBreak/>
              <w:t>Hotel/Motel - Common</w:t>
            </w:r>
          </w:p>
        </w:tc>
        <w:tc>
          <w:tcPr>
            <w:tcW w:w="1260" w:type="dxa"/>
            <w:tcBorders>
              <w:top w:val="nil"/>
              <w:left w:val="nil"/>
              <w:bottom w:val="single" w:sz="4" w:space="0" w:color="auto"/>
              <w:right w:val="single" w:sz="4" w:space="0" w:color="auto"/>
            </w:tcBorders>
            <w:noWrap/>
            <w:vAlign w:val="center"/>
          </w:tcPr>
          <w:p w14:paraId="32385F7D" w14:textId="1BC8D021" w:rsidR="00FD6A91" w:rsidRPr="0031660E" w:rsidRDefault="00FD6A91" w:rsidP="00C07D67">
            <w:pPr>
              <w:spacing w:after="0"/>
              <w:jc w:val="center"/>
              <w:rPr>
                <w:color w:val="000000"/>
              </w:rPr>
            </w:pPr>
            <w:ins w:id="1741" w:author="Leila Nikdel" w:date="2025-08-08T11:46:00Z" w16du:dateUtc="2025-08-08T15:46:00Z">
              <w:r>
                <w:rPr>
                  <w:rFonts w:cs="Calibri"/>
                  <w:color w:val="000000"/>
                </w:rPr>
                <w:t>8760</w:t>
              </w:r>
            </w:ins>
            <w:del w:id="1742" w:author="Leila Nikdel" w:date="2025-08-08T11:46:00Z" w16du:dateUtc="2025-08-08T15:46:00Z">
              <w:r w:rsidDel="00D62FC4">
                <w:rPr>
                  <w:rFonts w:cs="Calibri"/>
                  <w:color w:val="000000"/>
                </w:rPr>
                <w:delText>8683</w:delText>
              </w:r>
            </w:del>
          </w:p>
        </w:tc>
        <w:tc>
          <w:tcPr>
            <w:tcW w:w="1763" w:type="dxa"/>
            <w:tcBorders>
              <w:top w:val="nil"/>
              <w:left w:val="nil"/>
              <w:bottom w:val="single" w:sz="4" w:space="0" w:color="auto"/>
              <w:right w:val="single" w:sz="4" w:space="0" w:color="auto"/>
            </w:tcBorders>
            <w:vAlign w:val="center"/>
          </w:tcPr>
          <w:p w14:paraId="37B40777" w14:textId="77777777" w:rsidR="00FD6A91" w:rsidRDefault="00FD6A91" w:rsidP="00C07D67">
            <w:pPr>
              <w:spacing w:after="0"/>
              <w:jc w:val="center"/>
              <w:rPr>
                <w:color w:val="000000"/>
              </w:rPr>
            </w:pPr>
            <w:r>
              <w:rPr>
                <w:rFonts w:cs="Calibri"/>
                <w:color w:val="000000"/>
              </w:rPr>
              <w:t>OpenStudio</w:t>
            </w:r>
          </w:p>
        </w:tc>
      </w:tr>
      <w:tr w:rsidR="00FD6A91" w:rsidRPr="0031660E" w14:paraId="12EADD37" w14:textId="77777777" w:rsidTr="00D62FC4">
        <w:tblPrEx>
          <w:tblW w:w="5903" w:type="dxa"/>
          <w:jc w:val="center"/>
          <w:tblPrExChange w:id="1743" w:author="Leila Nikdel" w:date="2025-08-08T11:46:00Z" w16du:dateUtc="2025-08-08T15:46:00Z">
            <w:tblPrEx>
              <w:tblW w:w="5903" w:type="dxa"/>
              <w:jc w:val="center"/>
            </w:tblPrEx>
          </w:tblPrExChange>
        </w:tblPrEx>
        <w:trPr>
          <w:trHeight w:val="255"/>
          <w:jc w:val="center"/>
          <w:trPrChange w:id="1744"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745"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62462F9D" w14:textId="77777777" w:rsidR="00FD6A91" w:rsidRPr="0031660E" w:rsidRDefault="00FD6A91" w:rsidP="00C07D67">
            <w:pPr>
              <w:spacing w:after="0"/>
              <w:rPr>
                <w:color w:val="000000"/>
              </w:rPr>
            </w:pPr>
            <w:r>
              <w:rPr>
                <w:color w:val="000000"/>
              </w:rPr>
              <w:t>Movie Theater</w:t>
            </w:r>
          </w:p>
        </w:tc>
        <w:tc>
          <w:tcPr>
            <w:tcW w:w="1260" w:type="dxa"/>
            <w:tcBorders>
              <w:top w:val="nil"/>
              <w:left w:val="nil"/>
              <w:bottom w:val="single" w:sz="4" w:space="0" w:color="auto"/>
              <w:right w:val="single" w:sz="4" w:space="0" w:color="auto"/>
            </w:tcBorders>
            <w:noWrap/>
            <w:vAlign w:val="center"/>
            <w:hideMark/>
            <w:tcPrChange w:id="1746"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399D876E" w14:textId="532F51A8" w:rsidR="00FD6A91" w:rsidRPr="0031660E" w:rsidRDefault="00FD6A91" w:rsidP="00C07D67">
            <w:pPr>
              <w:spacing w:after="0"/>
              <w:jc w:val="center"/>
              <w:rPr>
                <w:color w:val="000000"/>
              </w:rPr>
            </w:pPr>
            <w:ins w:id="1747" w:author="Leila Nikdel" w:date="2025-08-08T11:46:00Z" w16du:dateUtc="2025-08-08T15:46:00Z">
              <w:r>
                <w:rPr>
                  <w:rFonts w:cs="Calibri"/>
                  <w:color w:val="000000"/>
                </w:rPr>
                <w:t>7206</w:t>
              </w:r>
            </w:ins>
            <w:del w:id="1748" w:author="Leila Nikdel" w:date="2025-08-08T11:46:00Z" w16du:dateUtc="2025-08-08T15:46:00Z">
              <w:r w:rsidRPr="0031660E" w:rsidDel="00D62FC4">
                <w:rPr>
                  <w:color w:val="000000"/>
                </w:rPr>
                <w:delText>7505</w:delText>
              </w:r>
            </w:del>
          </w:p>
        </w:tc>
        <w:tc>
          <w:tcPr>
            <w:tcW w:w="1763" w:type="dxa"/>
            <w:tcBorders>
              <w:top w:val="nil"/>
              <w:left w:val="nil"/>
              <w:bottom w:val="single" w:sz="4" w:space="0" w:color="auto"/>
              <w:right w:val="single" w:sz="4" w:space="0" w:color="auto"/>
            </w:tcBorders>
            <w:tcPrChange w:id="1749"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6B61684A" w14:textId="6C01E38A" w:rsidR="00FD6A91" w:rsidRPr="0031660E" w:rsidRDefault="00FD6A91" w:rsidP="00C07D67">
            <w:pPr>
              <w:spacing w:after="0"/>
              <w:jc w:val="center"/>
              <w:rPr>
                <w:color w:val="000000"/>
              </w:rPr>
            </w:pPr>
            <w:ins w:id="1750" w:author="Leila Nikdel" w:date="2025-08-08T11:47:00Z" w16du:dateUtc="2025-08-08T15:47:00Z">
              <w:r>
                <w:rPr>
                  <w:rFonts w:cs="Calibri"/>
                  <w:color w:val="000000"/>
                </w:rPr>
                <w:t>OpenStudio</w:t>
              </w:r>
            </w:ins>
            <w:del w:id="1751" w:author="Leila Nikdel" w:date="2025-08-08T11:47:00Z" w16du:dateUtc="2025-08-08T15:47:00Z">
              <w:r w:rsidRPr="005872A0" w:rsidDel="00FD6A91">
                <w:rPr>
                  <w:color w:val="000000"/>
                </w:rPr>
                <w:delText>eQuest</w:delText>
              </w:r>
            </w:del>
          </w:p>
        </w:tc>
      </w:tr>
      <w:tr w:rsidR="00FD6A91" w:rsidRPr="0031660E" w14:paraId="7079E1D6"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5735440C" w14:textId="77777777" w:rsidR="00FD6A91" w:rsidRPr="0031660E" w:rsidRDefault="00FD6A91" w:rsidP="00C07D67">
            <w:pPr>
              <w:spacing w:after="0"/>
              <w:rPr>
                <w:color w:val="000000"/>
              </w:rPr>
            </w:pPr>
            <w:r w:rsidRPr="0031660E">
              <w:rPr>
                <w:color w:val="000000"/>
              </w:rPr>
              <w:t>Office - High Rise - VAV econ</w:t>
            </w:r>
          </w:p>
        </w:tc>
        <w:tc>
          <w:tcPr>
            <w:tcW w:w="1260" w:type="dxa"/>
            <w:tcBorders>
              <w:top w:val="nil"/>
              <w:left w:val="nil"/>
              <w:bottom w:val="single" w:sz="4" w:space="0" w:color="auto"/>
              <w:right w:val="single" w:sz="4" w:space="0" w:color="auto"/>
            </w:tcBorders>
            <w:noWrap/>
            <w:vAlign w:val="center"/>
            <w:hideMark/>
          </w:tcPr>
          <w:p w14:paraId="31805BA0" w14:textId="4DC738CD" w:rsidR="00FD6A91" w:rsidRPr="0031660E" w:rsidRDefault="00FD6A91" w:rsidP="00C07D67">
            <w:pPr>
              <w:spacing w:after="0"/>
              <w:jc w:val="center"/>
              <w:rPr>
                <w:color w:val="000000"/>
              </w:rPr>
            </w:pPr>
            <w:ins w:id="1752" w:author="Leila Nikdel" w:date="2025-08-08T11:46:00Z" w16du:dateUtc="2025-08-08T15:46:00Z">
              <w:r>
                <w:rPr>
                  <w:rFonts w:cs="Calibri"/>
                  <w:color w:val="000000"/>
                </w:rPr>
                <w:t>7066</w:t>
              </w:r>
            </w:ins>
            <w:del w:id="1753" w:author="Leila Nikdel" w:date="2025-08-08T11:46:00Z" w16du:dateUtc="2025-08-08T15:46:00Z">
              <w:r w:rsidDel="00D62FC4">
                <w:rPr>
                  <w:rFonts w:cs="Calibri"/>
                  <w:color w:val="000000"/>
                </w:rPr>
                <w:delText>2369</w:delText>
              </w:r>
            </w:del>
          </w:p>
        </w:tc>
        <w:tc>
          <w:tcPr>
            <w:tcW w:w="1763" w:type="dxa"/>
            <w:tcBorders>
              <w:top w:val="nil"/>
              <w:left w:val="nil"/>
              <w:bottom w:val="single" w:sz="4" w:space="0" w:color="auto"/>
              <w:right w:val="single" w:sz="4" w:space="0" w:color="auto"/>
            </w:tcBorders>
            <w:vAlign w:val="center"/>
          </w:tcPr>
          <w:p w14:paraId="2447C5BE"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5BF4F40D" w14:textId="77777777" w:rsidTr="00D62FC4">
        <w:tblPrEx>
          <w:tblW w:w="5903" w:type="dxa"/>
          <w:jc w:val="center"/>
          <w:tblPrExChange w:id="1754" w:author="Leila Nikdel" w:date="2025-08-08T11:46:00Z" w16du:dateUtc="2025-08-08T15:46:00Z">
            <w:tblPrEx>
              <w:tblW w:w="5903" w:type="dxa"/>
              <w:jc w:val="center"/>
            </w:tblPrEx>
          </w:tblPrExChange>
        </w:tblPrEx>
        <w:trPr>
          <w:trHeight w:val="255"/>
          <w:jc w:val="center"/>
          <w:trPrChange w:id="1755"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756"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0ED9CA74" w14:textId="77777777" w:rsidR="00FD6A91" w:rsidRPr="0031660E" w:rsidRDefault="00FD6A91" w:rsidP="00C07D67">
            <w:pPr>
              <w:spacing w:after="0"/>
              <w:rPr>
                <w:color w:val="000000"/>
              </w:rPr>
            </w:pPr>
            <w:r w:rsidRPr="0031660E">
              <w:rPr>
                <w:color w:val="000000"/>
              </w:rPr>
              <w:t>Office - High Rise - CAV econ</w:t>
            </w:r>
          </w:p>
        </w:tc>
        <w:tc>
          <w:tcPr>
            <w:tcW w:w="1260" w:type="dxa"/>
            <w:tcBorders>
              <w:top w:val="nil"/>
              <w:left w:val="nil"/>
              <w:bottom w:val="single" w:sz="4" w:space="0" w:color="auto"/>
              <w:right w:val="single" w:sz="4" w:space="0" w:color="auto"/>
            </w:tcBorders>
            <w:noWrap/>
            <w:vAlign w:val="center"/>
            <w:hideMark/>
            <w:tcPrChange w:id="1757"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5438736B" w14:textId="62D9C883" w:rsidR="00FD6A91" w:rsidRPr="0031660E" w:rsidRDefault="00FD6A91" w:rsidP="00C07D67">
            <w:pPr>
              <w:spacing w:after="0"/>
              <w:jc w:val="center"/>
              <w:rPr>
                <w:color w:val="000000"/>
              </w:rPr>
            </w:pPr>
            <w:ins w:id="1758" w:author="Leila Nikdel" w:date="2025-08-08T11:46:00Z" w16du:dateUtc="2025-08-08T15:46:00Z">
              <w:r>
                <w:rPr>
                  <w:rFonts w:cs="Calibri"/>
                  <w:color w:val="000000"/>
                </w:rPr>
                <w:t>8628</w:t>
              </w:r>
            </w:ins>
            <w:del w:id="1759" w:author="Leila Nikdel" w:date="2025-08-08T11:46:00Z" w16du:dateUtc="2025-08-08T15:46:00Z">
              <w:r w:rsidDel="00D62FC4">
                <w:rPr>
                  <w:color w:val="000000"/>
                </w:rPr>
                <w:delText>2279</w:delText>
              </w:r>
            </w:del>
          </w:p>
        </w:tc>
        <w:tc>
          <w:tcPr>
            <w:tcW w:w="1763" w:type="dxa"/>
            <w:tcBorders>
              <w:top w:val="nil"/>
              <w:left w:val="nil"/>
              <w:bottom w:val="single" w:sz="4" w:space="0" w:color="auto"/>
              <w:right w:val="single" w:sz="4" w:space="0" w:color="auto"/>
            </w:tcBorders>
            <w:tcPrChange w:id="1760"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14B0C151"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67130E06"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5F437654" w14:textId="77777777" w:rsidR="00FD6A91" w:rsidRPr="0031660E" w:rsidRDefault="00FD6A91" w:rsidP="00C07D67">
            <w:pPr>
              <w:spacing w:after="0"/>
              <w:rPr>
                <w:color w:val="000000"/>
              </w:rPr>
            </w:pPr>
            <w:r w:rsidRPr="0031660E">
              <w:rPr>
                <w:color w:val="000000"/>
              </w:rPr>
              <w:t>Office - High Rise - CAV no econ</w:t>
            </w:r>
          </w:p>
        </w:tc>
        <w:tc>
          <w:tcPr>
            <w:tcW w:w="1260" w:type="dxa"/>
            <w:tcBorders>
              <w:top w:val="nil"/>
              <w:left w:val="nil"/>
              <w:bottom w:val="single" w:sz="4" w:space="0" w:color="auto"/>
              <w:right w:val="single" w:sz="4" w:space="0" w:color="auto"/>
            </w:tcBorders>
            <w:noWrap/>
            <w:vAlign w:val="center"/>
            <w:hideMark/>
          </w:tcPr>
          <w:p w14:paraId="3A1F6C07" w14:textId="692A9E17" w:rsidR="00FD6A91" w:rsidRPr="0031660E" w:rsidRDefault="00FD6A91" w:rsidP="00C07D67">
            <w:pPr>
              <w:spacing w:after="0"/>
              <w:jc w:val="center"/>
              <w:rPr>
                <w:color w:val="000000"/>
              </w:rPr>
            </w:pPr>
            <w:ins w:id="1761" w:author="Leila Nikdel" w:date="2025-08-08T11:46:00Z" w16du:dateUtc="2025-08-08T15:46:00Z">
              <w:r>
                <w:rPr>
                  <w:rFonts w:cs="Calibri"/>
                  <w:color w:val="000000"/>
                </w:rPr>
                <w:t>8628</w:t>
              </w:r>
            </w:ins>
            <w:del w:id="1762" w:author="Leila Nikdel" w:date="2025-08-08T11:46:00Z" w16du:dateUtc="2025-08-08T15:46:00Z">
              <w:r w:rsidDel="00D62FC4">
                <w:rPr>
                  <w:rFonts w:cs="Calibri"/>
                  <w:color w:val="000000"/>
                </w:rPr>
                <w:delText>5303</w:delText>
              </w:r>
            </w:del>
          </w:p>
        </w:tc>
        <w:tc>
          <w:tcPr>
            <w:tcW w:w="1763" w:type="dxa"/>
            <w:tcBorders>
              <w:top w:val="nil"/>
              <w:left w:val="nil"/>
              <w:bottom w:val="single" w:sz="4" w:space="0" w:color="auto"/>
              <w:right w:val="single" w:sz="4" w:space="0" w:color="auto"/>
            </w:tcBorders>
            <w:vAlign w:val="center"/>
          </w:tcPr>
          <w:p w14:paraId="62801784"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65EBDC72"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610DEBAC" w14:textId="77777777" w:rsidR="00FD6A91" w:rsidRPr="0031660E" w:rsidRDefault="00FD6A91" w:rsidP="00C07D67">
            <w:pPr>
              <w:spacing w:after="0"/>
              <w:rPr>
                <w:color w:val="000000"/>
              </w:rPr>
            </w:pPr>
            <w:r w:rsidRPr="0031660E">
              <w:rPr>
                <w:color w:val="000000"/>
              </w:rPr>
              <w:t>Office - High Rise - FCU</w:t>
            </w:r>
          </w:p>
        </w:tc>
        <w:tc>
          <w:tcPr>
            <w:tcW w:w="1260" w:type="dxa"/>
            <w:tcBorders>
              <w:top w:val="nil"/>
              <w:left w:val="nil"/>
              <w:bottom w:val="single" w:sz="4" w:space="0" w:color="auto"/>
              <w:right w:val="single" w:sz="4" w:space="0" w:color="auto"/>
            </w:tcBorders>
            <w:noWrap/>
            <w:vAlign w:val="center"/>
            <w:hideMark/>
          </w:tcPr>
          <w:p w14:paraId="6E170A1C" w14:textId="4C01392C" w:rsidR="00FD6A91" w:rsidRPr="0031660E" w:rsidRDefault="00FD6A91" w:rsidP="00C07D67">
            <w:pPr>
              <w:spacing w:after="0"/>
              <w:jc w:val="center"/>
              <w:rPr>
                <w:color w:val="000000"/>
              </w:rPr>
            </w:pPr>
            <w:ins w:id="1763" w:author="Leila Nikdel" w:date="2025-08-08T11:46:00Z" w16du:dateUtc="2025-08-08T15:46:00Z">
              <w:r>
                <w:rPr>
                  <w:rFonts w:cs="Calibri"/>
                  <w:color w:val="000000"/>
                </w:rPr>
                <w:t>8752</w:t>
              </w:r>
            </w:ins>
            <w:del w:id="1764" w:author="Leila Nikdel" w:date="2025-08-08T11:46:00Z" w16du:dateUtc="2025-08-08T15:46:00Z">
              <w:r w:rsidDel="00D62FC4">
                <w:rPr>
                  <w:rFonts w:cs="Calibri"/>
                  <w:color w:val="000000"/>
                </w:rPr>
                <w:delText>1648</w:delText>
              </w:r>
            </w:del>
          </w:p>
        </w:tc>
        <w:tc>
          <w:tcPr>
            <w:tcW w:w="1763" w:type="dxa"/>
            <w:tcBorders>
              <w:top w:val="nil"/>
              <w:left w:val="nil"/>
              <w:bottom w:val="single" w:sz="4" w:space="0" w:color="auto"/>
              <w:right w:val="single" w:sz="4" w:space="0" w:color="auto"/>
            </w:tcBorders>
            <w:vAlign w:val="center"/>
          </w:tcPr>
          <w:p w14:paraId="04EBD235"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2E922C55"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2474ED2A" w14:textId="77777777" w:rsidR="00FD6A91" w:rsidRPr="0031660E" w:rsidRDefault="00FD6A91" w:rsidP="00C07D67">
            <w:pPr>
              <w:spacing w:after="0"/>
              <w:rPr>
                <w:color w:val="000000"/>
              </w:rPr>
            </w:pPr>
            <w:r w:rsidRPr="0031660E">
              <w:rPr>
                <w:color w:val="000000"/>
              </w:rPr>
              <w:t>Office - Low Rise</w:t>
            </w:r>
          </w:p>
        </w:tc>
        <w:tc>
          <w:tcPr>
            <w:tcW w:w="1260" w:type="dxa"/>
            <w:tcBorders>
              <w:top w:val="nil"/>
              <w:left w:val="nil"/>
              <w:bottom w:val="single" w:sz="4" w:space="0" w:color="auto"/>
              <w:right w:val="single" w:sz="4" w:space="0" w:color="auto"/>
            </w:tcBorders>
            <w:noWrap/>
            <w:vAlign w:val="center"/>
            <w:hideMark/>
          </w:tcPr>
          <w:p w14:paraId="34BB1F61" w14:textId="70A56BF5" w:rsidR="00FD6A91" w:rsidRPr="0031660E" w:rsidRDefault="00FD6A91" w:rsidP="00C07D67">
            <w:pPr>
              <w:spacing w:after="0"/>
              <w:jc w:val="center"/>
              <w:rPr>
                <w:color w:val="000000"/>
              </w:rPr>
            </w:pPr>
            <w:ins w:id="1765" w:author="Leila Nikdel" w:date="2025-08-08T11:46:00Z" w16du:dateUtc="2025-08-08T15:46:00Z">
              <w:r>
                <w:rPr>
                  <w:rFonts w:cs="Calibri"/>
                  <w:color w:val="000000"/>
                </w:rPr>
                <w:t>8116</w:t>
              </w:r>
            </w:ins>
            <w:del w:id="1766" w:author="Leila Nikdel" w:date="2025-08-08T11:46:00Z" w16du:dateUtc="2025-08-08T15:46:00Z">
              <w:r w:rsidDel="00D62FC4">
                <w:rPr>
                  <w:rFonts w:cs="Calibri"/>
                  <w:color w:val="000000"/>
                </w:rPr>
                <w:delText>6345</w:delText>
              </w:r>
            </w:del>
          </w:p>
        </w:tc>
        <w:tc>
          <w:tcPr>
            <w:tcW w:w="1763" w:type="dxa"/>
            <w:tcBorders>
              <w:top w:val="nil"/>
              <w:left w:val="nil"/>
              <w:bottom w:val="single" w:sz="4" w:space="0" w:color="auto"/>
              <w:right w:val="single" w:sz="4" w:space="0" w:color="auto"/>
            </w:tcBorders>
            <w:vAlign w:val="center"/>
          </w:tcPr>
          <w:p w14:paraId="09AF8BC8"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0451A95D" w14:textId="77777777" w:rsidTr="00D62FC4">
        <w:tblPrEx>
          <w:tblW w:w="5903" w:type="dxa"/>
          <w:jc w:val="center"/>
          <w:tblPrExChange w:id="1767" w:author="Leila Nikdel" w:date="2025-08-08T11:46:00Z" w16du:dateUtc="2025-08-08T15:46:00Z">
            <w:tblPrEx>
              <w:tblW w:w="5903" w:type="dxa"/>
              <w:jc w:val="center"/>
            </w:tblPrEx>
          </w:tblPrExChange>
        </w:tblPrEx>
        <w:trPr>
          <w:trHeight w:val="255"/>
          <w:jc w:val="center"/>
          <w:trPrChange w:id="1768"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769"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38BB86F4" w14:textId="77777777" w:rsidR="00FD6A91" w:rsidRPr="0031660E" w:rsidRDefault="00FD6A91" w:rsidP="00C07D67">
            <w:pPr>
              <w:spacing w:after="0"/>
              <w:rPr>
                <w:color w:val="000000"/>
              </w:rPr>
            </w:pPr>
            <w:r w:rsidRPr="0031660E">
              <w:rPr>
                <w:color w:val="000000"/>
              </w:rPr>
              <w:t>Office - Mid Rise</w:t>
            </w:r>
          </w:p>
        </w:tc>
        <w:tc>
          <w:tcPr>
            <w:tcW w:w="1260" w:type="dxa"/>
            <w:tcBorders>
              <w:top w:val="nil"/>
              <w:left w:val="nil"/>
              <w:bottom w:val="single" w:sz="4" w:space="0" w:color="auto"/>
              <w:right w:val="single" w:sz="4" w:space="0" w:color="auto"/>
            </w:tcBorders>
            <w:noWrap/>
            <w:vAlign w:val="center"/>
            <w:hideMark/>
            <w:tcPrChange w:id="1770"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0D3522D3" w14:textId="42A75297" w:rsidR="00FD6A91" w:rsidRPr="0031660E" w:rsidRDefault="00FD6A91" w:rsidP="00C07D67">
            <w:pPr>
              <w:spacing w:after="0"/>
              <w:jc w:val="center"/>
              <w:rPr>
                <w:color w:val="000000"/>
              </w:rPr>
            </w:pPr>
            <w:ins w:id="1771" w:author="Leila Nikdel" w:date="2025-08-08T11:46:00Z" w16du:dateUtc="2025-08-08T15:46:00Z">
              <w:r>
                <w:rPr>
                  <w:rFonts w:cs="Calibri"/>
                  <w:color w:val="000000"/>
                </w:rPr>
                <w:t>8535</w:t>
              </w:r>
            </w:ins>
            <w:del w:id="1772" w:author="Leila Nikdel" w:date="2025-08-08T11:46:00Z" w16du:dateUtc="2025-08-08T15:46:00Z">
              <w:r w:rsidDel="00D62FC4">
                <w:rPr>
                  <w:color w:val="000000"/>
                </w:rPr>
                <w:delText>3440</w:delText>
              </w:r>
            </w:del>
          </w:p>
        </w:tc>
        <w:tc>
          <w:tcPr>
            <w:tcW w:w="1763" w:type="dxa"/>
            <w:tcBorders>
              <w:top w:val="nil"/>
              <w:left w:val="nil"/>
              <w:bottom w:val="single" w:sz="4" w:space="0" w:color="auto"/>
              <w:right w:val="single" w:sz="4" w:space="0" w:color="auto"/>
            </w:tcBorders>
            <w:tcPrChange w:id="1773"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4A85A682" w14:textId="77777777" w:rsidR="00FD6A91" w:rsidRPr="0031660E" w:rsidDel="00AF2CA4" w:rsidRDefault="00FD6A91" w:rsidP="00C07D67">
            <w:pPr>
              <w:spacing w:after="0"/>
              <w:jc w:val="center"/>
              <w:rPr>
                <w:color w:val="000000"/>
              </w:rPr>
            </w:pPr>
            <w:r>
              <w:rPr>
                <w:color w:val="000000"/>
              </w:rPr>
              <w:t>OpenStudio</w:t>
            </w:r>
          </w:p>
        </w:tc>
      </w:tr>
      <w:tr w:rsidR="00FD6A91" w:rsidRPr="0031660E" w14:paraId="2EFCF193" w14:textId="77777777" w:rsidTr="00D62FC4">
        <w:tblPrEx>
          <w:tblW w:w="5903" w:type="dxa"/>
          <w:jc w:val="center"/>
          <w:tblPrExChange w:id="1774" w:author="Leila Nikdel" w:date="2025-08-08T11:46:00Z" w16du:dateUtc="2025-08-08T15:46:00Z">
            <w:tblPrEx>
              <w:tblW w:w="5903" w:type="dxa"/>
              <w:jc w:val="center"/>
            </w:tblPrEx>
          </w:tblPrExChange>
        </w:tblPrEx>
        <w:trPr>
          <w:trHeight w:val="255"/>
          <w:jc w:val="center"/>
          <w:trPrChange w:id="1775"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776"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4BDB09FC" w14:textId="77777777" w:rsidR="00FD6A91" w:rsidRPr="0031660E" w:rsidRDefault="00FD6A91" w:rsidP="00C07D67">
            <w:pPr>
              <w:spacing w:after="0"/>
              <w:rPr>
                <w:color w:val="000000"/>
              </w:rPr>
            </w:pPr>
            <w:r w:rsidRPr="0031660E">
              <w:rPr>
                <w:color w:val="000000"/>
              </w:rPr>
              <w:t>Religious Building</w:t>
            </w:r>
          </w:p>
        </w:tc>
        <w:tc>
          <w:tcPr>
            <w:tcW w:w="1260" w:type="dxa"/>
            <w:tcBorders>
              <w:top w:val="nil"/>
              <w:left w:val="nil"/>
              <w:bottom w:val="single" w:sz="4" w:space="0" w:color="auto"/>
              <w:right w:val="single" w:sz="4" w:space="0" w:color="auto"/>
            </w:tcBorders>
            <w:noWrap/>
            <w:vAlign w:val="center"/>
            <w:hideMark/>
            <w:tcPrChange w:id="1777"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2D1AE10A" w14:textId="44CB60F3" w:rsidR="00FD6A91" w:rsidRPr="0031660E" w:rsidRDefault="00FD6A91" w:rsidP="00C07D67">
            <w:pPr>
              <w:spacing w:after="0"/>
              <w:jc w:val="center"/>
              <w:rPr>
                <w:color w:val="000000"/>
              </w:rPr>
            </w:pPr>
            <w:ins w:id="1778" w:author="Leila Nikdel" w:date="2025-08-08T11:46:00Z" w16du:dateUtc="2025-08-08T15:46:00Z">
              <w:r>
                <w:rPr>
                  <w:rFonts w:cs="Calibri"/>
                  <w:color w:val="000000"/>
                </w:rPr>
                <w:t>6663</w:t>
              </w:r>
            </w:ins>
            <w:del w:id="1779" w:author="Leila Nikdel" w:date="2025-08-08T11:46:00Z" w16du:dateUtc="2025-08-08T15:46:00Z">
              <w:r w:rsidRPr="0031660E" w:rsidDel="00D62FC4">
                <w:rPr>
                  <w:color w:val="000000"/>
                </w:rPr>
                <w:delText>7380</w:delText>
              </w:r>
            </w:del>
          </w:p>
        </w:tc>
        <w:tc>
          <w:tcPr>
            <w:tcW w:w="1763" w:type="dxa"/>
            <w:tcBorders>
              <w:top w:val="nil"/>
              <w:left w:val="nil"/>
              <w:bottom w:val="single" w:sz="4" w:space="0" w:color="auto"/>
              <w:right w:val="single" w:sz="4" w:space="0" w:color="auto"/>
            </w:tcBorders>
            <w:tcPrChange w:id="1780"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7B3803F6" w14:textId="20298C2A" w:rsidR="00FD6A91" w:rsidRPr="0031660E" w:rsidRDefault="00FD6A91" w:rsidP="00C07D67">
            <w:pPr>
              <w:spacing w:after="0"/>
              <w:jc w:val="center"/>
              <w:rPr>
                <w:color w:val="000000"/>
              </w:rPr>
            </w:pPr>
            <w:ins w:id="1781" w:author="Leila Nikdel" w:date="2025-08-08T11:47:00Z" w16du:dateUtc="2025-08-08T15:47:00Z">
              <w:r>
                <w:rPr>
                  <w:rFonts w:cs="Calibri"/>
                  <w:color w:val="000000"/>
                </w:rPr>
                <w:t>OpenStudio</w:t>
              </w:r>
            </w:ins>
            <w:del w:id="1782" w:author="Leila Nikdel" w:date="2025-08-08T11:47:00Z" w16du:dateUtc="2025-08-08T15:47:00Z">
              <w:r w:rsidRPr="005872A0" w:rsidDel="00FD6A91">
                <w:rPr>
                  <w:color w:val="000000"/>
                </w:rPr>
                <w:delText>eQuest</w:delText>
              </w:r>
            </w:del>
          </w:p>
        </w:tc>
      </w:tr>
      <w:tr w:rsidR="00FD6A91" w:rsidRPr="0031660E" w14:paraId="48A96156" w14:textId="77777777" w:rsidTr="002E0F4D">
        <w:trPr>
          <w:trHeight w:val="255"/>
          <w:jc w:val="center"/>
        </w:trPr>
        <w:tc>
          <w:tcPr>
            <w:tcW w:w="2880" w:type="dxa"/>
            <w:tcBorders>
              <w:top w:val="nil"/>
              <w:left w:val="single" w:sz="4" w:space="0" w:color="auto"/>
              <w:bottom w:val="single" w:sz="4" w:space="0" w:color="auto"/>
              <w:right w:val="single" w:sz="4" w:space="0" w:color="auto"/>
            </w:tcBorders>
            <w:noWrap/>
            <w:vAlign w:val="bottom"/>
            <w:hideMark/>
          </w:tcPr>
          <w:p w14:paraId="38CC5BF6" w14:textId="77777777" w:rsidR="00FD6A91" w:rsidRPr="0031660E" w:rsidRDefault="00FD6A91" w:rsidP="00C07D67">
            <w:pPr>
              <w:spacing w:after="0"/>
              <w:rPr>
                <w:color w:val="000000"/>
              </w:rPr>
            </w:pPr>
            <w:r w:rsidRPr="0031660E">
              <w:rPr>
                <w:color w:val="000000"/>
              </w:rPr>
              <w:t>Restaurant</w:t>
            </w:r>
          </w:p>
        </w:tc>
        <w:tc>
          <w:tcPr>
            <w:tcW w:w="1260" w:type="dxa"/>
            <w:tcBorders>
              <w:top w:val="nil"/>
              <w:left w:val="nil"/>
              <w:bottom w:val="single" w:sz="4" w:space="0" w:color="auto"/>
              <w:right w:val="single" w:sz="4" w:space="0" w:color="auto"/>
            </w:tcBorders>
            <w:noWrap/>
            <w:vAlign w:val="center"/>
            <w:hideMark/>
          </w:tcPr>
          <w:p w14:paraId="12F0B1C1" w14:textId="16583C2B" w:rsidR="00FD6A91" w:rsidRPr="0031660E" w:rsidRDefault="00FD6A91" w:rsidP="00C07D67">
            <w:pPr>
              <w:spacing w:after="0"/>
              <w:jc w:val="center"/>
              <w:rPr>
                <w:color w:val="000000"/>
              </w:rPr>
            </w:pPr>
            <w:ins w:id="1783" w:author="Leila Nikdel" w:date="2025-08-08T11:46:00Z" w16du:dateUtc="2025-08-08T15:46:00Z">
              <w:r>
                <w:rPr>
                  <w:rFonts w:cs="Calibri"/>
                  <w:color w:val="000000"/>
                </w:rPr>
                <w:t>8222</w:t>
              </w:r>
            </w:ins>
            <w:del w:id="1784" w:author="Leila Nikdel" w:date="2025-08-08T11:46:00Z" w16du:dateUtc="2025-08-08T15:46:00Z">
              <w:r w:rsidDel="00D62FC4">
                <w:rPr>
                  <w:rFonts w:cs="Calibri"/>
                  <w:color w:val="000000"/>
                </w:rPr>
                <w:delText>7302</w:delText>
              </w:r>
            </w:del>
          </w:p>
        </w:tc>
        <w:tc>
          <w:tcPr>
            <w:tcW w:w="1763" w:type="dxa"/>
            <w:tcBorders>
              <w:top w:val="nil"/>
              <w:left w:val="nil"/>
              <w:bottom w:val="single" w:sz="4" w:space="0" w:color="auto"/>
              <w:right w:val="single" w:sz="4" w:space="0" w:color="auto"/>
            </w:tcBorders>
            <w:vAlign w:val="center"/>
          </w:tcPr>
          <w:p w14:paraId="36DFF43C" w14:textId="77777777" w:rsidR="00FD6A91" w:rsidRPr="0031660E" w:rsidRDefault="00FD6A91" w:rsidP="00C07D67">
            <w:pPr>
              <w:spacing w:after="0"/>
              <w:jc w:val="center"/>
              <w:rPr>
                <w:color w:val="000000"/>
              </w:rPr>
            </w:pPr>
            <w:r>
              <w:rPr>
                <w:rFonts w:cs="Calibri"/>
                <w:color w:val="000000"/>
              </w:rPr>
              <w:t>OpenStudio</w:t>
            </w:r>
          </w:p>
        </w:tc>
      </w:tr>
      <w:tr w:rsidR="00FD6A91" w:rsidRPr="0031660E" w14:paraId="1AC98942" w14:textId="77777777" w:rsidTr="00D62FC4">
        <w:tblPrEx>
          <w:tblW w:w="5903" w:type="dxa"/>
          <w:jc w:val="center"/>
          <w:tblPrExChange w:id="1785" w:author="Leila Nikdel" w:date="2025-08-08T11:46:00Z" w16du:dateUtc="2025-08-08T15:46:00Z">
            <w:tblPrEx>
              <w:tblW w:w="5903" w:type="dxa"/>
              <w:jc w:val="center"/>
            </w:tblPrEx>
          </w:tblPrExChange>
        </w:tblPrEx>
        <w:trPr>
          <w:trHeight w:val="255"/>
          <w:jc w:val="center"/>
          <w:trPrChange w:id="1786"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787"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2507FB48" w14:textId="77777777" w:rsidR="00FD6A91" w:rsidRPr="0031660E" w:rsidRDefault="00FD6A91" w:rsidP="00C07D67">
            <w:pPr>
              <w:spacing w:after="0"/>
              <w:rPr>
                <w:color w:val="000000"/>
              </w:rPr>
            </w:pPr>
            <w:r w:rsidRPr="0031660E">
              <w:rPr>
                <w:color w:val="000000"/>
              </w:rPr>
              <w:t>Retail - Department Store</w:t>
            </w:r>
          </w:p>
        </w:tc>
        <w:tc>
          <w:tcPr>
            <w:tcW w:w="1260" w:type="dxa"/>
            <w:tcBorders>
              <w:top w:val="nil"/>
              <w:left w:val="nil"/>
              <w:bottom w:val="single" w:sz="4" w:space="0" w:color="auto"/>
              <w:right w:val="single" w:sz="4" w:space="0" w:color="auto"/>
            </w:tcBorders>
            <w:noWrap/>
            <w:vAlign w:val="center"/>
            <w:hideMark/>
            <w:tcPrChange w:id="1788"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3E3FC73B" w14:textId="3C1EBD5E" w:rsidR="00FD6A91" w:rsidRPr="0031660E" w:rsidRDefault="00FD6A91" w:rsidP="00C07D67">
            <w:pPr>
              <w:spacing w:after="0"/>
              <w:jc w:val="center"/>
              <w:rPr>
                <w:color w:val="000000"/>
              </w:rPr>
            </w:pPr>
            <w:ins w:id="1789" w:author="Leila Nikdel" w:date="2025-08-08T11:46:00Z" w16du:dateUtc="2025-08-08T15:46:00Z">
              <w:r>
                <w:rPr>
                  <w:rFonts w:cs="Calibri"/>
                  <w:color w:val="000000"/>
                </w:rPr>
                <w:t>6225</w:t>
              </w:r>
            </w:ins>
            <w:del w:id="1790" w:author="Leila Nikdel" w:date="2025-08-08T11:46:00Z" w16du:dateUtc="2025-08-08T15:46:00Z">
              <w:r w:rsidDel="00D62FC4">
                <w:rPr>
                  <w:color w:val="000000"/>
                </w:rPr>
                <w:delText>7155</w:delText>
              </w:r>
            </w:del>
          </w:p>
        </w:tc>
        <w:tc>
          <w:tcPr>
            <w:tcW w:w="1763" w:type="dxa"/>
            <w:tcBorders>
              <w:top w:val="nil"/>
              <w:left w:val="nil"/>
              <w:bottom w:val="single" w:sz="4" w:space="0" w:color="auto"/>
              <w:right w:val="single" w:sz="4" w:space="0" w:color="auto"/>
            </w:tcBorders>
            <w:tcPrChange w:id="1791"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2FCB069D" w14:textId="77777777" w:rsidR="00FD6A91" w:rsidRPr="0031660E" w:rsidDel="00AF2CA4" w:rsidRDefault="00FD6A91" w:rsidP="00C07D67">
            <w:pPr>
              <w:spacing w:after="0"/>
              <w:jc w:val="center"/>
              <w:rPr>
                <w:color w:val="000000"/>
              </w:rPr>
            </w:pPr>
            <w:r>
              <w:rPr>
                <w:color w:val="000000"/>
              </w:rPr>
              <w:t>OpenStudio</w:t>
            </w:r>
          </w:p>
        </w:tc>
      </w:tr>
      <w:tr w:rsidR="00FD6A91" w:rsidRPr="0031660E" w14:paraId="723EFAE5" w14:textId="77777777" w:rsidTr="00D62FC4">
        <w:tblPrEx>
          <w:tblW w:w="5903" w:type="dxa"/>
          <w:jc w:val="center"/>
          <w:tblPrExChange w:id="1792" w:author="Leila Nikdel" w:date="2025-08-08T11:46:00Z" w16du:dateUtc="2025-08-08T15:46:00Z">
            <w:tblPrEx>
              <w:tblW w:w="5903" w:type="dxa"/>
              <w:jc w:val="center"/>
            </w:tblPrEx>
          </w:tblPrExChange>
        </w:tblPrEx>
        <w:trPr>
          <w:trHeight w:val="255"/>
          <w:jc w:val="center"/>
          <w:trPrChange w:id="1793"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794"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40A362BF" w14:textId="77777777" w:rsidR="00FD6A91" w:rsidRPr="0031660E" w:rsidRDefault="00FD6A91" w:rsidP="00C07D67">
            <w:pPr>
              <w:spacing w:after="0"/>
              <w:rPr>
                <w:color w:val="000000"/>
              </w:rPr>
            </w:pPr>
            <w:r w:rsidRPr="0031660E">
              <w:rPr>
                <w:color w:val="000000"/>
              </w:rPr>
              <w:t>Retail - Strip Mall</w:t>
            </w:r>
          </w:p>
        </w:tc>
        <w:tc>
          <w:tcPr>
            <w:tcW w:w="1260" w:type="dxa"/>
            <w:tcBorders>
              <w:top w:val="nil"/>
              <w:left w:val="nil"/>
              <w:bottom w:val="single" w:sz="4" w:space="0" w:color="auto"/>
              <w:right w:val="single" w:sz="4" w:space="0" w:color="auto"/>
            </w:tcBorders>
            <w:noWrap/>
            <w:vAlign w:val="center"/>
            <w:hideMark/>
            <w:tcPrChange w:id="1795"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571014F3" w14:textId="5A3569B2" w:rsidR="00FD6A91" w:rsidRPr="0031660E" w:rsidRDefault="00FD6A91" w:rsidP="00C07D67">
            <w:pPr>
              <w:spacing w:after="0"/>
              <w:jc w:val="center"/>
              <w:rPr>
                <w:color w:val="000000"/>
              </w:rPr>
            </w:pPr>
            <w:ins w:id="1796" w:author="Leila Nikdel" w:date="2025-08-08T11:46:00Z" w16du:dateUtc="2025-08-08T15:46:00Z">
              <w:r>
                <w:rPr>
                  <w:rFonts w:cs="Calibri"/>
                  <w:color w:val="000000"/>
                </w:rPr>
                <w:t>6977</w:t>
              </w:r>
            </w:ins>
            <w:del w:id="1797" w:author="Leila Nikdel" w:date="2025-08-08T11:46:00Z" w16du:dateUtc="2025-08-08T15:46:00Z">
              <w:r w:rsidDel="00D62FC4">
                <w:rPr>
                  <w:color w:val="000000"/>
                </w:rPr>
                <w:delText>6921</w:delText>
              </w:r>
            </w:del>
          </w:p>
        </w:tc>
        <w:tc>
          <w:tcPr>
            <w:tcW w:w="1763" w:type="dxa"/>
            <w:tcBorders>
              <w:top w:val="nil"/>
              <w:left w:val="nil"/>
              <w:bottom w:val="single" w:sz="4" w:space="0" w:color="auto"/>
              <w:right w:val="single" w:sz="4" w:space="0" w:color="auto"/>
            </w:tcBorders>
            <w:tcPrChange w:id="1798"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1F0086C5" w14:textId="77777777" w:rsidR="00FD6A91" w:rsidRPr="0031660E" w:rsidRDefault="00FD6A91" w:rsidP="00C07D67">
            <w:pPr>
              <w:spacing w:after="0"/>
              <w:jc w:val="center"/>
              <w:rPr>
                <w:color w:val="000000"/>
              </w:rPr>
            </w:pPr>
            <w:r>
              <w:rPr>
                <w:color w:val="000000"/>
              </w:rPr>
              <w:t>OpenStudio</w:t>
            </w:r>
          </w:p>
        </w:tc>
      </w:tr>
      <w:tr w:rsidR="00FD6A91" w:rsidRPr="0031660E" w14:paraId="6E4C9639" w14:textId="77777777" w:rsidTr="00D62FC4">
        <w:tblPrEx>
          <w:tblW w:w="5903" w:type="dxa"/>
          <w:jc w:val="center"/>
          <w:tblPrExChange w:id="1799" w:author="Leila Nikdel" w:date="2025-08-08T11:46:00Z" w16du:dateUtc="2025-08-08T15:46:00Z">
            <w:tblPrEx>
              <w:tblW w:w="5903" w:type="dxa"/>
              <w:jc w:val="center"/>
            </w:tblPrEx>
          </w:tblPrExChange>
        </w:tblPrEx>
        <w:trPr>
          <w:trHeight w:val="255"/>
          <w:jc w:val="center"/>
          <w:trPrChange w:id="1800"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801"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752C2065" w14:textId="77777777" w:rsidR="00FD6A91" w:rsidRPr="0031660E" w:rsidRDefault="00FD6A91" w:rsidP="00C07D67">
            <w:pPr>
              <w:spacing w:after="0"/>
              <w:rPr>
                <w:color w:val="000000"/>
              </w:rPr>
            </w:pPr>
            <w:r w:rsidRPr="0031660E">
              <w:rPr>
                <w:color w:val="000000"/>
              </w:rPr>
              <w:t>Warehouse</w:t>
            </w:r>
          </w:p>
        </w:tc>
        <w:tc>
          <w:tcPr>
            <w:tcW w:w="1260" w:type="dxa"/>
            <w:tcBorders>
              <w:top w:val="nil"/>
              <w:left w:val="nil"/>
              <w:bottom w:val="single" w:sz="4" w:space="0" w:color="auto"/>
              <w:right w:val="single" w:sz="4" w:space="0" w:color="auto"/>
            </w:tcBorders>
            <w:noWrap/>
            <w:vAlign w:val="center"/>
            <w:hideMark/>
            <w:tcPrChange w:id="1802"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38E3B09D" w14:textId="71E264DE" w:rsidR="00FD6A91" w:rsidRPr="0031660E" w:rsidRDefault="00FD6A91" w:rsidP="00C07D67">
            <w:pPr>
              <w:spacing w:after="0"/>
              <w:jc w:val="center"/>
              <w:rPr>
                <w:color w:val="000000"/>
              </w:rPr>
            </w:pPr>
            <w:ins w:id="1803" w:author="Leila Nikdel" w:date="2025-08-08T11:46:00Z" w16du:dateUtc="2025-08-08T15:46:00Z">
              <w:r>
                <w:rPr>
                  <w:rFonts w:cs="Calibri"/>
                  <w:color w:val="000000"/>
                </w:rPr>
                <w:t>6801</w:t>
              </w:r>
            </w:ins>
            <w:del w:id="1804" w:author="Leila Nikdel" w:date="2025-08-08T11:46:00Z" w16du:dateUtc="2025-08-08T15:46:00Z">
              <w:r w:rsidDel="00D62FC4">
                <w:rPr>
                  <w:color w:val="000000"/>
                </w:rPr>
                <w:delText>6832</w:delText>
              </w:r>
            </w:del>
          </w:p>
        </w:tc>
        <w:tc>
          <w:tcPr>
            <w:tcW w:w="1763" w:type="dxa"/>
            <w:tcBorders>
              <w:top w:val="nil"/>
              <w:left w:val="nil"/>
              <w:bottom w:val="single" w:sz="4" w:space="0" w:color="auto"/>
              <w:right w:val="single" w:sz="4" w:space="0" w:color="auto"/>
            </w:tcBorders>
            <w:tcPrChange w:id="1805"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11FB3C7F" w14:textId="77777777" w:rsidR="00FD6A91" w:rsidRPr="0031660E" w:rsidDel="00AF2CA4" w:rsidRDefault="00FD6A91" w:rsidP="00C07D67">
            <w:pPr>
              <w:spacing w:after="0"/>
              <w:jc w:val="center"/>
              <w:rPr>
                <w:color w:val="000000"/>
              </w:rPr>
            </w:pPr>
            <w:r>
              <w:rPr>
                <w:color w:val="000000"/>
              </w:rPr>
              <w:t>OpenStudio</w:t>
            </w:r>
          </w:p>
        </w:tc>
      </w:tr>
      <w:tr w:rsidR="00FD6A91" w:rsidRPr="0031660E" w14:paraId="6C49A7B7" w14:textId="77777777" w:rsidTr="00D62FC4">
        <w:tblPrEx>
          <w:tblW w:w="5903" w:type="dxa"/>
          <w:jc w:val="center"/>
          <w:tblPrExChange w:id="1806" w:author="Leila Nikdel" w:date="2025-08-08T11:46:00Z" w16du:dateUtc="2025-08-08T15:46:00Z">
            <w:tblPrEx>
              <w:tblW w:w="5903" w:type="dxa"/>
              <w:jc w:val="center"/>
            </w:tblPrEx>
          </w:tblPrExChange>
        </w:tblPrEx>
        <w:trPr>
          <w:trHeight w:val="255"/>
          <w:jc w:val="center"/>
          <w:trPrChange w:id="1807" w:author="Leila Nikdel" w:date="2025-08-08T11:46:00Z" w16du:dateUtc="2025-08-08T15:46:00Z">
            <w:trPr>
              <w:gridAfter w:val="0"/>
              <w:trHeight w:val="255"/>
              <w:jc w:val="center"/>
            </w:trPr>
          </w:trPrChange>
        </w:trPr>
        <w:tc>
          <w:tcPr>
            <w:tcW w:w="2880" w:type="dxa"/>
            <w:tcBorders>
              <w:top w:val="nil"/>
              <w:left w:val="single" w:sz="4" w:space="0" w:color="auto"/>
              <w:bottom w:val="single" w:sz="4" w:space="0" w:color="auto"/>
              <w:right w:val="single" w:sz="4" w:space="0" w:color="auto"/>
            </w:tcBorders>
            <w:noWrap/>
            <w:vAlign w:val="bottom"/>
            <w:hideMark/>
            <w:tcPrChange w:id="1808" w:author="Leila Nikdel" w:date="2025-08-08T11:46:00Z" w16du:dateUtc="2025-08-08T15:46:00Z">
              <w:tcPr>
                <w:tcW w:w="2880" w:type="dxa"/>
                <w:gridSpan w:val="2"/>
                <w:tcBorders>
                  <w:top w:val="nil"/>
                  <w:left w:val="single" w:sz="4" w:space="0" w:color="auto"/>
                  <w:bottom w:val="single" w:sz="4" w:space="0" w:color="auto"/>
                  <w:right w:val="single" w:sz="4" w:space="0" w:color="auto"/>
                </w:tcBorders>
                <w:noWrap/>
                <w:vAlign w:val="bottom"/>
                <w:hideMark/>
              </w:tcPr>
            </w:tcPrChange>
          </w:tcPr>
          <w:p w14:paraId="0B2BEA7E" w14:textId="77777777" w:rsidR="00FD6A91" w:rsidRPr="0031660E" w:rsidRDefault="00FD6A91" w:rsidP="00C07D67">
            <w:pPr>
              <w:spacing w:after="0"/>
              <w:rPr>
                <w:color w:val="000000"/>
              </w:rPr>
            </w:pPr>
            <w:r>
              <w:rPr>
                <w:color w:val="000000"/>
              </w:rPr>
              <w:t>Unknown</w:t>
            </w:r>
          </w:p>
        </w:tc>
        <w:tc>
          <w:tcPr>
            <w:tcW w:w="1260" w:type="dxa"/>
            <w:tcBorders>
              <w:top w:val="nil"/>
              <w:left w:val="nil"/>
              <w:bottom w:val="single" w:sz="4" w:space="0" w:color="auto"/>
              <w:right w:val="single" w:sz="4" w:space="0" w:color="auto"/>
            </w:tcBorders>
            <w:noWrap/>
            <w:vAlign w:val="center"/>
            <w:hideMark/>
            <w:tcPrChange w:id="1809" w:author="Leila Nikdel" w:date="2025-08-08T11:46:00Z" w16du:dateUtc="2025-08-08T15:46:00Z">
              <w:tcPr>
                <w:tcW w:w="1260" w:type="dxa"/>
                <w:gridSpan w:val="2"/>
                <w:tcBorders>
                  <w:top w:val="nil"/>
                  <w:left w:val="nil"/>
                  <w:bottom w:val="single" w:sz="4" w:space="0" w:color="auto"/>
                  <w:right w:val="single" w:sz="4" w:space="0" w:color="auto"/>
                </w:tcBorders>
                <w:noWrap/>
                <w:vAlign w:val="bottom"/>
                <w:hideMark/>
              </w:tcPr>
            </w:tcPrChange>
          </w:tcPr>
          <w:p w14:paraId="2ECF98E6" w14:textId="0432AEBD" w:rsidR="00FD6A91" w:rsidRPr="0031660E" w:rsidRDefault="00FD6A91" w:rsidP="00C07D67">
            <w:pPr>
              <w:spacing w:after="0"/>
              <w:jc w:val="center"/>
              <w:rPr>
                <w:color w:val="000000"/>
              </w:rPr>
            </w:pPr>
            <w:ins w:id="1810" w:author="Leila Nikdel" w:date="2025-08-08T11:46:00Z" w16du:dateUtc="2025-08-08T15:46:00Z">
              <w:r>
                <w:rPr>
                  <w:rFonts w:cs="Calibri"/>
                  <w:color w:val="000000"/>
                </w:rPr>
                <w:t>8057</w:t>
              </w:r>
            </w:ins>
            <w:del w:id="1811" w:author="Leila Nikdel" w:date="2025-08-08T11:46:00Z" w16du:dateUtc="2025-08-08T15:46:00Z">
              <w:r w:rsidDel="00D62FC4">
                <w:rPr>
                  <w:color w:val="000000"/>
                </w:rPr>
                <w:delText>6241</w:delText>
              </w:r>
            </w:del>
          </w:p>
        </w:tc>
        <w:tc>
          <w:tcPr>
            <w:tcW w:w="1763" w:type="dxa"/>
            <w:tcBorders>
              <w:top w:val="nil"/>
              <w:left w:val="nil"/>
              <w:bottom w:val="single" w:sz="4" w:space="0" w:color="auto"/>
              <w:right w:val="single" w:sz="4" w:space="0" w:color="auto"/>
            </w:tcBorders>
            <w:tcPrChange w:id="1812" w:author="Leila Nikdel" w:date="2025-08-08T11:46:00Z" w16du:dateUtc="2025-08-08T15:46:00Z">
              <w:tcPr>
                <w:tcW w:w="1763" w:type="dxa"/>
                <w:gridSpan w:val="2"/>
                <w:tcBorders>
                  <w:top w:val="nil"/>
                  <w:left w:val="nil"/>
                  <w:bottom w:val="single" w:sz="4" w:space="0" w:color="auto"/>
                  <w:right w:val="single" w:sz="4" w:space="0" w:color="auto"/>
                </w:tcBorders>
              </w:tcPr>
            </w:tcPrChange>
          </w:tcPr>
          <w:p w14:paraId="6D298113" w14:textId="77777777" w:rsidR="00FD6A91" w:rsidRDefault="00FD6A91" w:rsidP="00C07D67">
            <w:pPr>
              <w:spacing w:after="0"/>
              <w:jc w:val="center"/>
              <w:rPr>
                <w:color w:val="000000"/>
              </w:rPr>
            </w:pPr>
            <w:r>
              <w:rPr>
                <w:color w:val="000000"/>
              </w:rPr>
              <w:t>n/a</w:t>
            </w:r>
          </w:p>
        </w:tc>
      </w:tr>
    </w:tbl>
    <w:p w14:paraId="60B41462" w14:textId="77777777" w:rsidR="00194FAF" w:rsidRDefault="00194FAF" w:rsidP="00C07D67">
      <w:pPr>
        <w:ind w:left="2160" w:hanging="1440"/>
        <w:jc w:val="left"/>
        <w:rPr>
          <w:rFonts w:cs="Calibri"/>
        </w:rPr>
      </w:pPr>
    </w:p>
    <w:p w14:paraId="777EEC02" w14:textId="77777777" w:rsidR="00194FAF" w:rsidRPr="000A0E11" w:rsidRDefault="00194FAF" w:rsidP="00C07D67">
      <w:pPr>
        <w:ind w:left="720"/>
        <w:jc w:val="left"/>
        <w:rPr>
          <w:rFonts w:cs="Calibri"/>
        </w:rPr>
      </w:pPr>
      <w:r w:rsidRPr="000A0E11">
        <w:rPr>
          <w:rFonts w:cs="Calibri"/>
        </w:rPr>
        <w:t xml:space="preserve">ESF </w:t>
      </w:r>
      <w:r w:rsidRPr="000A0E11">
        <w:rPr>
          <w:rFonts w:cs="Calibri"/>
        </w:rPr>
        <w:tab/>
      </w:r>
      <w:r w:rsidRPr="000A0E11">
        <w:rPr>
          <w:rFonts w:cs="Calibri"/>
        </w:rPr>
        <w:tab/>
        <w:t xml:space="preserve">= Energy Savings Factor, the ESF for notched v-belt Installation is assumed to be 2%  </w:t>
      </w:r>
    </w:p>
    <w:p w14:paraId="5B3104F5" w14:textId="77777777" w:rsidR="00194FAF" w:rsidRPr="000A0E11" w:rsidRDefault="00194FAF" w:rsidP="00C07D67">
      <w:pPr>
        <w:ind w:left="1440" w:firstLine="720"/>
        <w:jc w:val="left"/>
        <w:rPr>
          <w:rFonts w:cs="Calibri"/>
        </w:rPr>
      </w:pPr>
      <w:r>
        <w:rPr>
          <w:rFonts w:cs="Calibri"/>
        </w:rPr>
        <w:t xml:space="preserve">= </w:t>
      </w:r>
      <w:r w:rsidRPr="000A0E11">
        <w:rPr>
          <w:rFonts w:cs="Calibri"/>
        </w:rPr>
        <w:t xml:space="preserve">the ESF for notched </w:t>
      </w:r>
      <w:r>
        <w:rPr>
          <w:rFonts w:cs="Calibri"/>
        </w:rPr>
        <w:t>Synchronous Belt Installation is assumed to be 3.1</w:t>
      </w:r>
      <w:r w:rsidRPr="000A0E11">
        <w:rPr>
          <w:rFonts w:cs="Calibri"/>
        </w:rPr>
        <w:t>%</w:t>
      </w:r>
      <w:r>
        <w:rPr>
          <w:rStyle w:val="FootnoteReference"/>
        </w:rPr>
        <w:footnoteReference w:id="31"/>
      </w:r>
      <w:r w:rsidRPr="000A0E11">
        <w:rPr>
          <w:rFonts w:cs="Calibri"/>
        </w:rPr>
        <w:t xml:space="preserve">  </w:t>
      </w:r>
    </w:p>
    <w:p w14:paraId="02980B24" w14:textId="77777777" w:rsidR="00194FAF" w:rsidRPr="000A0E11" w:rsidRDefault="00194FAF" w:rsidP="00C07D67">
      <w:pPr>
        <w:pStyle w:val="Heading6"/>
      </w:pPr>
      <w:r w:rsidRPr="009C362B">
        <w:rPr>
          <w:noProof/>
        </w:rPr>
        <mc:AlternateContent>
          <mc:Choice Requires="wps">
            <w:drawing>
              <wp:anchor distT="0" distB="0" distL="114300" distR="114300" simplePos="0" relativeHeight="251659264" behindDoc="0" locked="0" layoutInCell="1" allowOverlap="1" wp14:anchorId="3D902362" wp14:editId="5DAA49E1">
                <wp:simplePos x="0" y="0"/>
                <wp:positionH relativeFrom="column">
                  <wp:align>center</wp:align>
                </wp:positionH>
                <wp:positionV relativeFrom="paragraph">
                  <wp:posOffset>0</wp:posOffset>
                </wp:positionV>
                <wp:extent cx="5943600" cy="1219200"/>
                <wp:effectExtent l="0" t="0" r="19050" b="1905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9200"/>
                        </a:xfrm>
                        <a:prstGeom prst="rect">
                          <a:avLst/>
                        </a:prstGeom>
                        <a:solidFill>
                          <a:srgbClr val="FFFFFF"/>
                        </a:solidFill>
                        <a:ln w="9525">
                          <a:solidFill>
                            <a:srgbClr val="000000"/>
                          </a:solidFill>
                          <a:miter lim="800000"/>
                          <a:headEnd/>
                          <a:tailEnd/>
                        </a:ln>
                      </wps:spPr>
                      <wps:txbx>
                        <w:txbxContent>
                          <w:p w14:paraId="54E59A2C" w14:textId="77777777" w:rsidR="00194FAF" w:rsidRPr="000E2411" w:rsidRDefault="00194FAF" w:rsidP="00194FAF">
                            <w:pPr>
                              <w:tabs>
                                <w:tab w:val="left" w:pos="990"/>
                              </w:tabs>
                              <w:spacing w:after="60"/>
                              <w:rPr>
                                <w:rFonts w:cstheme="minorHAnsi"/>
                              </w:rPr>
                            </w:pPr>
                            <w:r w:rsidRPr="00011EF4">
                              <w:rPr>
                                <w:rFonts w:cstheme="minorHAnsi"/>
                                <w:b/>
                              </w:rPr>
                              <w:t>For example</w:t>
                            </w:r>
                            <w:r w:rsidRPr="000E2411">
                              <w:rPr>
                                <w:rFonts w:cstheme="minorHAnsi"/>
                              </w:rPr>
                              <w:t xml:space="preserve">, </w:t>
                            </w:r>
                            <w:r>
                              <w:rPr>
                                <w:rFonts w:cstheme="minorHAnsi"/>
                              </w:rPr>
                              <w:t xml:space="preserve">a notched v-belt installation in </w:t>
                            </w:r>
                            <w:r w:rsidRPr="000E2411">
                              <w:rPr>
                                <w:rFonts w:cstheme="minorHAnsi"/>
                              </w:rPr>
                              <w:t xml:space="preserve">an </w:t>
                            </w:r>
                            <w:r>
                              <w:rPr>
                                <w:rFonts w:cstheme="minorHAnsi"/>
                              </w:rPr>
                              <w:t xml:space="preserve">low rise </w:t>
                            </w:r>
                            <w:r w:rsidRPr="000E2411">
                              <w:rPr>
                                <w:rFonts w:cstheme="minorHAnsi"/>
                              </w:rPr>
                              <w:t>office building RTU with a 5 HP NEMA premium efficiency motor  using the default hours of operation, motor load and 89.5% motor efficiency;</w:t>
                            </w:r>
                          </w:p>
                          <w:p w14:paraId="07585C8F" w14:textId="77777777" w:rsidR="00194FAF" w:rsidRPr="000E2411" w:rsidRDefault="00194FAF" w:rsidP="00194FAF">
                            <w:pPr>
                              <w:spacing w:after="60"/>
                              <w:ind w:left="720" w:firstLine="720"/>
                              <w:rPr>
                                <w:rFonts w:cstheme="minorHAnsi"/>
                                <w:noProof/>
                              </w:rPr>
                            </w:pPr>
                            <w:r w:rsidRPr="000E2411">
                              <w:rPr>
                                <w:rFonts w:cstheme="minorHAnsi"/>
                                <w:noProof/>
                              </w:rPr>
                              <w:t>ΔkWh</w:t>
                            </w:r>
                            <w:r w:rsidRPr="000E2411">
                              <w:rPr>
                                <w:rFonts w:cstheme="minorHAnsi"/>
                                <w:noProof/>
                              </w:rPr>
                              <w:tab/>
                              <w:t>= kW</w:t>
                            </w:r>
                            <w:r w:rsidRPr="000E2411">
                              <w:rPr>
                                <w:rFonts w:cstheme="minorHAnsi"/>
                                <w:noProof/>
                                <w:vertAlign w:val="subscript"/>
                              </w:rPr>
                              <w:t>connected</w:t>
                            </w:r>
                            <w:r w:rsidRPr="000E2411">
                              <w:rPr>
                                <w:rFonts w:cstheme="minorHAnsi"/>
                                <w:noProof/>
                              </w:rPr>
                              <w:t>* Hours * ESF</w:t>
                            </w:r>
                          </w:p>
                          <w:p w14:paraId="63E393DE" w14:textId="77777777" w:rsidR="00194FAF" w:rsidRPr="000E2411" w:rsidRDefault="00194FAF" w:rsidP="00194FAF">
                            <w:pPr>
                              <w:spacing w:after="60"/>
                              <w:ind w:left="720" w:firstLine="720"/>
                              <w:rPr>
                                <w:rFonts w:cstheme="minorHAnsi"/>
                                <w:noProof/>
                              </w:rPr>
                            </w:pPr>
                            <w:r w:rsidRPr="000E2411">
                              <w:rPr>
                                <w:rFonts w:cstheme="minorHAnsi"/>
                                <w:noProof/>
                              </w:rPr>
                              <w:tab/>
                              <w:t>= ((HP * 0.746 kW/HP* Load Factor)/Motor Efficiency) * Hours * ESF</w:t>
                            </w:r>
                          </w:p>
                          <w:p w14:paraId="2CAC9526" w14:textId="77777777" w:rsidR="00194FAF" w:rsidRPr="000E2411" w:rsidRDefault="00194FAF" w:rsidP="00194FAF">
                            <w:pPr>
                              <w:spacing w:after="60"/>
                              <w:ind w:left="720" w:firstLine="720"/>
                              <w:rPr>
                                <w:rFonts w:cstheme="minorHAnsi"/>
                                <w:noProof/>
                              </w:rPr>
                            </w:pPr>
                            <w:r w:rsidRPr="000E2411">
                              <w:rPr>
                                <w:rFonts w:cstheme="minorHAnsi"/>
                                <w:noProof/>
                              </w:rPr>
                              <w:tab/>
                              <w:t xml:space="preserve">= ((5 HP * 0.746 kW/HP* 80%) / 89.5%) * </w:t>
                            </w:r>
                            <w:r>
                              <w:rPr>
                                <w:rFonts w:cstheme="minorHAnsi"/>
                                <w:noProof/>
                              </w:rPr>
                              <w:t>6288</w:t>
                            </w:r>
                            <w:r w:rsidRPr="000E2411">
                              <w:rPr>
                                <w:rFonts w:cstheme="minorHAnsi"/>
                                <w:noProof/>
                              </w:rPr>
                              <w:t xml:space="preserve"> * 2%</w:t>
                            </w:r>
                          </w:p>
                          <w:p w14:paraId="73E2A30D" w14:textId="77777777" w:rsidR="00194FAF" w:rsidRPr="00A764DE" w:rsidRDefault="00194FAF" w:rsidP="00194FAF">
                            <w:pPr>
                              <w:spacing w:after="60"/>
                              <w:ind w:left="720" w:firstLine="720"/>
                              <w:rPr>
                                <w:rFonts w:cstheme="minorHAnsi"/>
                                <w:noProof/>
                              </w:rPr>
                            </w:pPr>
                            <w:r w:rsidRPr="000E2411">
                              <w:rPr>
                                <w:rFonts w:cstheme="minorHAnsi"/>
                                <w:noProof/>
                              </w:rPr>
                              <w:tab/>
                              <w:t xml:space="preserve">= </w:t>
                            </w:r>
                            <w:r>
                              <w:rPr>
                                <w:rFonts w:cstheme="minorHAnsi"/>
                                <w:noProof/>
                              </w:rPr>
                              <w:t>419 kWh Savings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02362" id="_x0000_t202" coordsize="21600,21600" o:spt="202" path="m,l,21600r21600,l21600,xe">
                <v:stroke joinstyle="miter"/>
                <v:path gradientshapeok="t" o:connecttype="rect"/>
              </v:shapetype>
              <v:shape id="Text Box 29" o:spid="_x0000_s1026" type="#_x0000_t202" style="position:absolute;margin-left:0;margin-top:0;width:468pt;height:9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">
                <v:textbox>
                  <w:txbxContent>
                    <w:p w14:paraId="54E59A2C" w14:textId="77777777" w:rsidR="00194FAF" w:rsidRPr="000E2411" w:rsidRDefault="00194FAF" w:rsidP="00194FAF">
                      <w:pPr>
                        <w:tabs>
                          <w:tab w:val="left" w:pos="990"/>
                        </w:tabs>
                        <w:spacing w:after="60"/>
                        <w:rPr>
                          <w:rFonts w:cstheme="minorHAnsi"/>
                        </w:rPr>
                      </w:pPr>
                      <w:r w:rsidRPr="00011EF4">
                        <w:rPr>
                          <w:rFonts w:cstheme="minorHAnsi"/>
                          <w:b/>
                        </w:rPr>
                        <w:t>For example</w:t>
                      </w:r>
                      <w:r w:rsidRPr="000E2411">
                        <w:rPr>
                          <w:rFonts w:cstheme="minorHAnsi"/>
                        </w:rPr>
                        <w:t xml:space="preserve">, </w:t>
                      </w:r>
                      <w:r>
                        <w:rPr>
                          <w:rFonts w:cstheme="minorHAnsi"/>
                        </w:rPr>
                        <w:t xml:space="preserve">a notched v-belt installation in </w:t>
                      </w:r>
                      <w:r w:rsidRPr="000E2411">
                        <w:rPr>
                          <w:rFonts w:cstheme="minorHAnsi"/>
                        </w:rPr>
                        <w:t xml:space="preserve">an </w:t>
                      </w:r>
                      <w:r>
                        <w:rPr>
                          <w:rFonts w:cstheme="minorHAnsi"/>
                        </w:rPr>
                        <w:t xml:space="preserve">low rise </w:t>
                      </w:r>
                      <w:r w:rsidRPr="000E2411">
                        <w:rPr>
                          <w:rFonts w:cstheme="minorHAnsi"/>
                        </w:rPr>
                        <w:t>office building RTU with a 5 HP NEMA premium efficiency motor  using the default hours of operation, motor load and 89.5% motor efficiency;</w:t>
                      </w:r>
                    </w:p>
                    <w:p w14:paraId="07585C8F" w14:textId="77777777" w:rsidR="00194FAF" w:rsidRPr="000E2411" w:rsidRDefault="00194FAF" w:rsidP="00194FAF">
                      <w:pPr>
                        <w:spacing w:after="60"/>
                        <w:ind w:left="720" w:firstLine="720"/>
                        <w:rPr>
                          <w:rFonts w:cstheme="minorHAnsi"/>
                          <w:noProof/>
                        </w:rPr>
                      </w:pPr>
                      <w:r w:rsidRPr="000E2411">
                        <w:rPr>
                          <w:rFonts w:cstheme="minorHAnsi"/>
                          <w:noProof/>
                        </w:rPr>
                        <w:t>ΔkWh</w:t>
                      </w:r>
                      <w:r w:rsidRPr="000E2411">
                        <w:rPr>
                          <w:rFonts w:cstheme="minorHAnsi"/>
                          <w:noProof/>
                        </w:rPr>
                        <w:tab/>
                        <w:t>= kW</w:t>
                      </w:r>
                      <w:r w:rsidRPr="000E2411">
                        <w:rPr>
                          <w:rFonts w:cstheme="minorHAnsi"/>
                          <w:noProof/>
                          <w:vertAlign w:val="subscript"/>
                        </w:rPr>
                        <w:t>connected</w:t>
                      </w:r>
                      <w:r w:rsidRPr="000E2411">
                        <w:rPr>
                          <w:rFonts w:cstheme="minorHAnsi"/>
                          <w:noProof/>
                        </w:rPr>
                        <w:t>* Hours * ESF</w:t>
                      </w:r>
                    </w:p>
                    <w:p w14:paraId="63E393DE" w14:textId="77777777" w:rsidR="00194FAF" w:rsidRPr="000E2411" w:rsidRDefault="00194FAF" w:rsidP="00194FAF">
                      <w:pPr>
                        <w:spacing w:after="60"/>
                        <w:ind w:left="720" w:firstLine="720"/>
                        <w:rPr>
                          <w:rFonts w:cstheme="minorHAnsi"/>
                          <w:noProof/>
                        </w:rPr>
                      </w:pPr>
                      <w:r w:rsidRPr="000E2411">
                        <w:rPr>
                          <w:rFonts w:cstheme="minorHAnsi"/>
                          <w:noProof/>
                        </w:rPr>
                        <w:tab/>
                        <w:t>= ((HP * 0.746 kW/HP* Load Factor)/Motor Efficiency) * Hours * ESF</w:t>
                      </w:r>
                    </w:p>
                    <w:p w14:paraId="2CAC9526" w14:textId="77777777" w:rsidR="00194FAF" w:rsidRPr="000E2411" w:rsidRDefault="00194FAF" w:rsidP="00194FAF">
                      <w:pPr>
                        <w:spacing w:after="60"/>
                        <w:ind w:left="720" w:firstLine="720"/>
                        <w:rPr>
                          <w:rFonts w:cstheme="minorHAnsi"/>
                          <w:noProof/>
                        </w:rPr>
                      </w:pPr>
                      <w:r w:rsidRPr="000E2411">
                        <w:rPr>
                          <w:rFonts w:cstheme="minorHAnsi"/>
                          <w:noProof/>
                        </w:rPr>
                        <w:tab/>
                        <w:t xml:space="preserve">= ((5 HP * 0.746 kW/HP* 80%) / 89.5%) * </w:t>
                      </w:r>
                      <w:r>
                        <w:rPr>
                          <w:rFonts w:cstheme="minorHAnsi"/>
                          <w:noProof/>
                        </w:rPr>
                        <w:t>6288</w:t>
                      </w:r>
                      <w:r w:rsidRPr="000E2411">
                        <w:rPr>
                          <w:rFonts w:cstheme="minorHAnsi"/>
                          <w:noProof/>
                        </w:rPr>
                        <w:t xml:space="preserve"> * 2%</w:t>
                      </w:r>
                    </w:p>
                    <w:p w14:paraId="73E2A30D" w14:textId="77777777" w:rsidR="00194FAF" w:rsidRPr="00A764DE" w:rsidRDefault="00194FAF" w:rsidP="00194FAF">
                      <w:pPr>
                        <w:spacing w:after="60"/>
                        <w:ind w:left="720" w:firstLine="720"/>
                        <w:rPr>
                          <w:rFonts w:cstheme="minorHAnsi"/>
                          <w:noProof/>
                        </w:rPr>
                      </w:pPr>
                      <w:r w:rsidRPr="000E2411">
                        <w:rPr>
                          <w:rFonts w:cstheme="minorHAnsi"/>
                          <w:noProof/>
                        </w:rPr>
                        <w:tab/>
                        <w:t xml:space="preserve">= </w:t>
                      </w:r>
                      <w:r>
                        <w:rPr>
                          <w:rFonts w:cstheme="minorHAnsi"/>
                          <w:noProof/>
                        </w:rPr>
                        <w:t>419 kWh Savings</w:t>
                      </w:r>
                    </w:p>
                  </w:txbxContent>
                </v:textbox>
                <w10:wrap type="topAndBottom"/>
              </v:shape>
            </w:pict>
          </mc:Fallback>
        </mc:AlternateContent>
      </w:r>
      <w:r w:rsidRPr="000A0E11">
        <w:t>Summer Coincident Peak Demand Savings</w:t>
      </w:r>
    </w:p>
    <w:p w14:paraId="1DF01948" w14:textId="77777777" w:rsidR="00194FAF" w:rsidRPr="000A0E11" w:rsidRDefault="00194FAF" w:rsidP="00C07D67">
      <w:pPr>
        <w:ind w:left="1440" w:firstLine="720"/>
        <w:jc w:val="left"/>
        <w:rPr>
          <w:rFonts w:cs="Calibri"/>
          <w:noProof/>
        </w:rPr>
      </w:pPr>
      <w:r w:rsidRPr="000A0E11">
        <w:rPr>
          <w:rFonts w:cs="Calibri"/>
          <w:noProof/>
        </w:rPr>
        <w:t xml:space="preserve">ΔkW  = </w:t>
      </w:r>
      <m:oMath>
        <m:sSub>
          <m:sSubPr>
            <m:ctrlPr>
              <w:ins w:id="1813" w:author="Abigail Golitz" w:date="2025-07-08T10:48:00Z" w16du:dateUtc="2025-07-08T15:48:00Z">
                <w:rPr>
                  <w:rFonts w:ascii="Cambria Math" w:hAnsi="Cambria Math" w:cs="Calibri"/>
                  <w:i/>
                  <w:noProof/>
                </w:rPr>
              </w:ins>
            </m:ctrlPr>
          </m:sSubPr>
          <m:e>
            <m:r>
              <w:ins w:id="1814" w:author="Abigail Golitz" w:date="2025-07-08T10:48:00Z" w16du:dateUtc="2025-07-08T15:48:00Z">
                <w:rPr>
                  <w:rFonts w:ascii="Cambria Math" w:hAnsi="Cambria Math" w:cs="Calibri"/>
                  <w:noProof/>
                </w:rPr>
                <m:t>kW</m:t>
              </w:ins>
            </m:r>
          </m:e>
          <m:sub>
            <m:r>
              <w:ins w:id="1815" w:author="Abigail Golitz" w:date="2025-07-08T10:48:00Z" w16du:dateUtc="2025-07-08T15:48:00Z">
                <w:rPr>
                  <w:rFonts w:ascii="Cambria Math" w:hAnsi="Cambria Math" w:cs="Calibri"/>
                  <w:noProof/>
                  <w:vertAlign w:val="subscript"/>
                </w:rPr>
                <m:t>connected</m:t>
              </w:ins>
            </m:r>
          </m:sub>
        </m:sSub>
        <m:r>
          <w:del w:id="1816" w:author="Abigail Golitz" w:date="2025-07-08T10:48:00Z" w16du:dateUtc="2025-07-08T15:48:00Z">
            <w:rPr>
              <w:rFonts w:ascii="Cambria Math" w:hAnsi="Cambria Math" w:cs="Calibri"/>
              <w:noProof/>
            </w:rPr>
            <m:t>kW</m:t>
          </w:del>
        </m:r>
        <m:r>
          <w:del w:id="1817" w:author="Abigail Golitz" w:date="2025-07-08T10:48:00Z" w16du:dateUtc="2025-07-08T15:48:00Z">
            <w:rPr>
              <w:rFonts w:ascii="Cambria Math" w:hAnsi="Cambria Math" w:cs="Calibri"/>
              <w:noProof/>
              <w:vertAlign w:val="subscript"/>
            </w:rPr>
            <m:t>connected</m:t>
          </w:del>
        </m:r>
        <m:r>
          <w:rPr>
            <w:rFonts w:ascii="Cambria Math" w:hAnsi="Cambria Math" w:cs="Calibri"/>
            <w:noProof/>
          </w:rPr>
          <m:t>* ESF * CF</m:t>
        </m:r>
      </m:oMath>
    </w:p>
    <w:p w14:paraId="1F06914A" w14:textId="77777777" w:rsidR="00194FAF" w:rsidRPr="000A0E11" w:rsidRDefault="00194FAF" w:rsidP="00C07D67">
      <w:pPr>
        <w:jc w:val="left"/>
        <w:rPr>
          <w:rFonts w:cs="Calibri"/>
          <w:noProof/>
        </w:rPr>
      </w:pPr>
      <w:r w:rsidRPr="000A0E11">
        <w:rPr>
          <w:rFonts w:cs="Calibri"/>
          <w:noProof/>
        </w:rPr>
        <w:t>Where:</w:t>
      </w:r>
    </w:p>
    <w:p w14:paraId="5A007BDA" w14:textId="77777777" w:rsidR="00194FAF" w:rsidRPr="000A0E11" w:rsidRDefault="00194FAF" w:rsidP="00C07D67">
      <w:pPr>
        <w:ind w:firstLine="720"/>
        <w:jc w:val="left"/>
        <w:rPr>
          <w:rFonts w:cs="Calibri"/>
          <w:noProof/>
        </w:rPr>
      </w:pPr>
      <w:r w:rsidRPr="000A0E11">
        <w:rPr>
          <w:rFonts w:cs="Calibri"/>
          <w:noProof/>
        </w:rPr>
        <w:t>kW</w:t>
      </w:r>
      <w:r w:rsidRPr="000A0E11">
        <w:rPr>
          <w:rFonts w:cs="Calibri"/>
          <w:noProof/>
          <w:vertAlign w:val="subscript"/>
        </w:rPr>
        <w:t xml:space="preserve">Connected  </w:t>
      </w:r>
      <w:r w:rsidRPr="000A0E11">
        <w:rPr>
          <w:rFonts w:cs="Calibri"/>
          <w:noProof/>
          <w:vertAlign w:val="subscript"/>
        </w:rPr>
        <w:tab/>
      </w:r>
      <w:r w:rsidRPr="000A0E11">
        <w:rPr>
          <w:rFonts w:cs="Calibri"/>
          <w:noProof/>
        </w:rPr>
        <w:t xml:space="preserve">= kW of equipment is calculated using motor efficiency.  </w:t>
      </w:r>
    </w:p>
    <w:p w14:paraId="5F9C4E55" w14:textId="77777777" w:rsidR="00194FAF" w:rsidRDefault="00194FAF" w:rsidP="00C07D67">
      <w:pPr>
        <w:ind w:left="1440" w:firstLine="720"/>
        <w:jc w:val="left"/>
        <w:rPr>
          <w:rFonts w:cs="Calibri"/>
          <w:noProof/>
        </w:rPr>
      </w:pPr>
      <w:r w:rsidRPr="000A0E11">
        <w:rPr>
          <w:rFonts w:cs="Calibri"/>
          <w:noProof/>
        </w:rPr>
        <w:t>= (HP *0 .746 kW/HP* Load Factor)/Motor Efficiency</w:t>
      </w:r>
    </w:p>
    <w:p w14:paraId="0A76018D" w14:textId="77777777" w:rsidR="00194FAF" w:rsidRDefault="00194FAF" w:rsidP="00C07D67">
      <w:pPr>
        <w:ind w:left="720"/>
      </w:pPr>
      <w:proofErr w:type="gramStart"/>
      <w:r>
        <w:t>CF</w:t>
      </w:r>
      <w:r>
        <w:rPr>
          <w:vertAlign w:val="subscript"/>
        </w:rPr>
        <w:t>SSP</w:t>
      </w:r>
      <w:r>
        <w:t xml:space="preserve">  </w:t>
      </w:r>
      <w:r>
        <w:tab/>
      </w:r>
      <w:proofErr w:type="gramEnd"/>
      <w:r>
        <w:t>= Summer System Peak Coincidence Factor for Commercial cooling (during system peak hour)</w:t>
      </w:r>
    </w:p>
    <w:p w14:paraId="6C263C90" w14:textId="77777777" w:rsidR="00194FAF" w:rsidRDefault="00194FAF" w:rsidP="00C07D67">
      <w:pPr>
        <w:ind w:left="1440"/>
      </w:pPr>
      <w:r>
        <w:t xml:space="preserve">= 91.3% </w:t>
      </w:r>
      <w:r>
        <w:rPr>
          <w:rStyle w:val="FootnoteReference"/>
          <w:sz w:val="22"/>
        </w:rPr>
        <w:footnoteReference w:id="32"/>
      </w:r>
    </w:p>
    <w:p w14:paraId="11EE3EF3" w14:textId="77777777" w:rsidR="00194FAF" w:rsidRDefault="00194FAF" w:rsidP="00C07D67">
      <w:pPr>
        <w:ind w:left="720"/>
      </w:pPr>
      <w:r>
        <w:t>CF</w:t>
      </w:r>
      <w:r>
        <w:rPr>
          <w:vertAlign w:val="subscript"/>
        </w:rPr>
        <w:t xml:space="preserve">PJM </w:t>
      </w:r>
      <w:r>
        <w:rPr>
          <w:vertAlign w:val="subscript"/>
        </w:rPr>
        <w:tab/>
      </w:r>
      <w:r>
        <w:t>= PJM Summer Peak Coincidence Factor for Commercial cooling (average during peak period)</w:t>
      </w:r>
    </w:p>
    <w:p w14:paraId="7BF1B3A2" w14:textId="77777777" w:rsidR="00194FAF" w:rsidRDefault="00194FAF" w:rsidP="00C07D67">
      <w:pPr>
        <w:ind w:left="1440"/>
        <w:rPr>
          <w:vertAlign w:val="superscript"/>
        </w:rPr>
      </w:pPr>
      <w:r>
        <w:t>= 47.8%</w:t>
      </w:r>
      <w:r>
        <w:rPr>
          <w:vertAlign w:val="superscript"/>
        </w:rPr>
        <w:t xml:space="preserve"> </w:t>
      </w:r>
      <w:r>
        <w:rPr>
          <w:rStyle w:val="FootnoteReference"/>
          <w:sz w:val="22"/>
        </w:rPr>
        <w:footnoteReference w:id="33"/>
      </w:r>
    </w:p>
    <w:p w14:paraId="0285595F" w14:textId="77777777" w:rsidR="00194FAF" w:rsidRPr="000A0E11" w:rsidRDefault="00194FAF" w:rsidP="00C07D67">
      <w:pPr>
        <w:ind w:left="2160" w:firstLine="720"/>
        <w:jc w:val="left"/>
        <w:rPr>
          <w:rFonts w:cs="Calibri"/>
          <w:noProof/>
        </w:rPr>
      </w:pPr>
    </w:p>
    <w:p w14:paraId="50C24D61" w14:textId="77777777" w:rsidR="00194FAF" w:rsidRDefault="00194FAF" w:rsidP="00C07D67">
      <w:pPr>
        <w:ind w:left="2160" w:firstLine="720"/>
        <w:jc w:val="left"/>
        <w:rPr>
          <w:rFonts w:cs="Calibri"/>
          <w:noProof/>
        </w:rPr>
      </w:pPr>
      <w:r w:rsidRPr="000A0E11">
        <w:rPr>
          <w:rFonts w:cs="Calibri"/>
          <w:noProof/>
        </w:rPr>
        <w:lastRenderedPageBreak/>
        <w:t>Variables as provided above</w:t>
      </w:r>
    </w:p>
    <w:p w14:paraId="491F611A" w14:textId="77777777" w:rsidR="00194FAF" w:rsidRPr="000A0E11" w:rsidRDefault="00194FAF" w:rsidP="00C07D67">
      <w:pPr>
        <w:jc w:val="left"/>
        <w:rPr>
          <w:rFonts w:cs="Calibri"/>
          <w:i/>
        </w:rPr>
      </w:pPr>
      <w:r w:rsidRPr="009C362B">
        <w:rPr>
          <w:rFonts w:cs="Calibri"/>
          <w:noProof/>
        </w:rPr>
        <mc:AlternateContent>
          <mc:Choice Requires="wps">
            <w:drawing>
              <wp:inline distT="0" distB="0" distL="0" distR="0" wp14:anchorId="68E1306D" wp14:editId="220BB0D2">
                <wp:extent cx="5943600" cy="1304925"/>
                <wp:effectExtent l="0" t="0" r="19050" b="28575"/>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04925"/>
                        </a:xfrm>
                        <a:prstGeom prst="rect">
                          <a:avLst/>
                        </a:prstGeom>
                        <a:solidFill>
                          <a:srgbClr val="FFFFFF"/>
                        </a:solidFill>
                        <a:ln w="9525">
                          <a:solidFill>
                            <a:srgbClr val="000000"/>
                          </a:solidFill>
                          <a:miter lim="800000"/>
                          <a:headEnd/>
                          <a:tailEnd/>
                        </a:ln>
                      </wps:spPr>
                      <wps:txbx>
                        <w:txbxContent>
                          <w:p w14:paraId="1129F993" w14:textId="77777777" w:rsidR="00194FAF" w:rsidRPr="000E2411" w:rsidRDefault="00194FAF" w:rsidP="00194FAF">
                            <w:pPr>
                              <w:tabs>
                                <w:tab w:val="left" w:pos="990"/>
                              </w:tabs>
                              <w:spacing w:after="60"/>
                              <w:rPr>
                                <w:rFonts w:cstheme="minorHAnsi"/>
                                <w:noProof/>
                              </w:rPr>
                            </w:pPr>
                            <w:r w:rsidRPr="00011EF4">
                              <w:rPr>
                                <w:rFonts w:cstheme="minorHAnsi"/>
                                <w:b/>
                              </w:rPr>
                              <w:t>For example</w:t>
                            </w:r>
                            <w:r w:rsidRPr="000E2411">
                              <w:rPr>
                                <w:rFonts w:cstheme="minorHAnsi"/>
                              </w:rPr>
                              <w:t xml:space="preserve">, an office building RTU with a 5 HP NEMA premium efficiency motor using the default motor load and 89.5% motor </w:t>
                            </w:r>
                            <w:r w:rsidRPr="000E2411">
                              <w:rPr>
                                <w:rFonts w:cstheme="minorHAnsi"/>
                              </w:rPr>
                              <w:t>efficiency;</w:t>
                            </w:r>
                          </w:p>
                          <w:p w14:paraId="1258289D" w14:textId="77777777" w:rsidR="00194FAF" w:rsidRPr="000E2411" w:rsidRDefault="00194FAF" w:rsidP="00194FAF">
                            <w:pPr>
                              <w:spacing w:after="60"/>
                              <w:ind w:left="720" w:firstLine="720"/>
                              <w:rPr>
                                <w:rFonts w:cstheme="minorHAnsi"/>
                                <w:noProof/>
                              </w:rPr>
                            </w:pPr>
                            <w:r w:rsidRPr="000E2411">
                              <w:rPr>
                                <w:rFonts w:cstheme="minorHAnsi"/>
                                <w:noProof/>
                              </w:rPr>
                              <w:t>ΔkW</w:t>
                            </w:r>
                            <w:r>
                              <w:rPr>
                                <w:rFonts w:cstheme="minorHAnsi"/>
                                <w:noProof/>
                                <w:vertAlign w:val="subscript"/>
                              </w:rPr>
                              <w:t>SSP</w:t>
                            </w:r>
                            <w:r w:rsidRPr="000E2411">
                              <w:rPr>
                                <w:rFonts w:cstheme="minorHAnsi"/>
                                <w:noProof/>
                              </w:rPr>
                              <w:tab/>
                              <w:t>= kW</w:t>
                            </w:r>
                            <w:r w:rsidRPr="000E2411">
                              <w:rPr>
                                <w:rFonts w:cstheme="minorHAnsi"/>
                                <w:noProof/>
                                <w:vertAlign w:val="subscript"/>
                              </w:rPr>
                              <w:t>connected</w:t>
                            </w:r>
                            <w:r w:rsidRPr="000E2411">
                              <w:rPr>
                                <w:rFonts w:cstheme="minorHAnsi"/>
                                <w:noProof/>
                              </w:rPr>
                              <w:t>* ESF</w:t>
                            </w:r>
                            <w:r>
                              <w:rPr>
                                <w:rFonts w:cstheme="minorHAnsi"/>
                                <w:noProof/>
                              </w:rPr>
                              <w:t xml:space="preserve"> * CF</w:t>
                            </w:r>
                          </w:p>
                          <w:p w14:paraId="5B1AC8F4" w14:textId="77777777" w:rsidR="00194FAF" w:rsidRPr="000E2411" w:rsidRDefault="00194FAF" w:rsidP="00194FAF">
                            <w:pPr>
                              <w:spacing w:after="60"/>
                              <w:ind w:left="720" w:firstLine="720"/>
                              <w:rPr>
                                <w:rFonts w:cstheme="minorHAnsi"/>
                                <w:noProof/>
                              </w:rPr>
                            </w:pPr>
                            <w:r w:rsidRPr="000E2411">
                              <w:rPr>
                                <w:rFonts w:cstheme="minorHAnsi"/>
                                <w:noProof/>
                              </w:rPr>
                              <w:tab/>
                              <w:t>= ((HP * 0.746 kW/HP* Load Factor)/Motor Efficiency) * ESF</w:t>
                            </w:r>
                            <w:r>
                              <w:rPr>
                                <w:rFonts w:cstheme="minorHAnsi"/>
                                <w:noProof/>
                              </w:rPr>
                              <w:t xml:space="preserve"> * CF</w:t>
                            </w:r>
                          </w:p>
                          <w:p w14:paraId="2D9C2224" w14:textId="77777777" w:rsidR="00194FAF" w:rsidRPr="000E2411" w:rsidRDefault="00194FAF" w:rsidP="00194FAF">
                            <w:pPr>
                              <w:spacing w:after="60"/>
                              <w:ind w:left="720" w:firstLine="720"/>
                              <w:rPr>
                                <w:rFonts w:cstheme="minorHAnsi"/>
                                <w:noProof/>
                              </w:rPr>
                            </w:pPr>
                            <w:r w:rsidRPr="000E2411">
                              <w:rPr>
                                <w:rFonts w:cstheme="minorHAnsi"/>
                                <w:noProof/>
                              </w:rPr>
                              <w:tab/>
                              <w:t>= ((5 HP * 0.746 kW/HP* 80%) / 89.5%) * 2%</w:t>
                            </w:r>
                            <w:r>
                              <w:rPr>
                                <w:rFonts w:cstheme="minorHAnsi"/>
                                <w:noProof/>
                              </w:rPr>
                              <w:t xml:space="preserve"> * 0.913</w:t>
                            </w:r>
                          </w:p>
                          <w:p w14:paraId="59D68F53" w14:textId="77777777" w:rsidR="00194FAF" w:rsidRPr="000E2411" w:rsidRDefault="00194FAF" w:rsidP="00194FAF">
                            <w:pPr>
                              <w:spacing w:after="60"/>
                              <w:ind w:left="720" w:firstLine="720"/>
                              <w:rPr>
                                <w:rFonts w:cstheme="minorHAnsi"/>
                                <w:noProof/>
                              </w:rPr>
                            </w:pPr>
                            <w:r w:rsidRPr="000E2411">
                              <w:rPr>
                                <w:rFonts w:cstheme="minorHAnsi"/>
                                <w:noProof/>
                              </w:rPr>
                              <w:tab/>
                              <w:t xml:space="preserve">= </w:t>
                            </w:r>
                            <w:r>
                              <w:rPr>
                                <w:rFonts w:cstheme="minorHAnsi"/>
                                <w:noProof/>
                              </w:rPr>
                              <w:t>0</w:t>
                            </w:r>
                            <w:r w:rsidRPr="000E2411">
                              <w:rPr>
                                <w:rFonts w:cstheme="minorHAnsi"/>
                                <w:noProof/>
                              </w:rPr>
                              <w:t>.06</w:t>
                            </w:r>
                            <w:r>
                              <w:rPr>
                                <w:rFonts w:cstheme="minorHAnsi"/>
                                <w:noProof/>
                              </w:rPr>
                              <w:t>09</w:t>
                            </w:r>
                            <w:r w:rsidRPr="000E2411">
                              <w:rPr>
                                <w:rFonts w:cstheme="minorHAnsi"/>
                                <w:noProof/>
                              </w:rPr>
                              <w:t xml:space="preserve"> kW Savings</w:t>
                            </w:r>
                          </w:p>
                        </w:txbxContent>
                      </wps:txbx>
                      <wps:bodyPr rot="0" vert="horz" wrap="square" lIns="91440" tIns="45720" rIns="91440" bIns="45720" anchor="t" anchorCtr="0">
                        <a:noAutofit/>
                      </wps:bodyPr>
                    </wps:wsp>
                  </a:graphicData>
                </a:graphic>
              </wp:inline>
            </w:drawing>
          </mc:Choice>
          <mc:Fallback>
            <w:pict>
              <v:shape w14:anchorId="68E1306D" id="Text Box 497" o:spid="_x0000_s1027" type="#_x0000_t202" style="width:468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">
                <v:textbox>
                  <w:txbxContent>
                    <w:p w14:paraId="1129F993" w14:textId="77777777" w:rsidR="00194FAF" w:rsidRPr="000E2411" w:rsidRDefault="00194FAF" w:rsidP="00194FAF">
                      <w:pPr>
                        <w:tabs>
                          <w:tab w:val="left" w:pos="990"/>
                        </w:tabs>
                        <w:spacing w:after="60"/>
                        <w:rPr>
                          <w:rFonts w:cstheme="minorHAnsi"/>
                          <w:noProof/>
                        </w:rPr>
                      </w:pPr>
                      <w:r w:rsidRPr="00011EF4">
                        <w:rPr>
                          <w:rFonts w:cstheme="minorHAnsi"/>
                          <w:b/>
                        </w:rPr>
                        <w:t>For example</w:t>
                      </w:r>
                      <w:r w:rsidRPr="000E2411">
                        <w:rPr>
                          <w:rFonts w:cstheme="minorHAnsi"/>
                        </w:rPr>
                        <w:t xml:space="preserve">, an office building RTU with a 5 HP NEMA premium efficiency motor using the default motor load and 89.5% motor </w:t>
                      </w:r>
                      <w:r w:rsidRPr="000E2411">
                        <w:rPr>
                          <w:rFonts w:cstheme="minorHAnsi"/>
                        </w:rPr>
                        <w:t>efficiency;</w:t>
                      </w:r>
                    </w:p>
                    <w:p w14:paraId="1258289D" w14:textId="77777777" w:rsidR="00194FAF" w:rsidRPr="000E2411" w:rsidRDefault="00194FAF" w:rsidP="00194FAF">
                      <w:pPr>
                        <w:spacing w:after="60"/>
                        <w:ind w:left="720" w:firstLine="720"/>
                        <w:rPr>
                          <w:rFonts w:cstheme="minorHAnsi"/>
                          <w:noProof/>
                        </w:rPr>
                      </w:pPr>
                      <w:r w:rsidRPr="000E2411">
                        <w:rPr>
                          <w:rFonts w:cstheme="minorHAnsi"/>
                          <w:noProof/>
                        </w:rPr>
                        <w:t>ΔkW</w:t>
                      </w:r>
                      <w:r>
                        <w:rPr>
                          <w:rFonts w:cstheme="minorHAnsi"/>
                          <w:noProof/>
                          <w:vertAlign w:val="subscript"/>
                        </w:rPr>
                        <w:t>SSP</w:t>
                      </w:r>
                      <w:r w:rsidRPr="000E2411">
                        <w:rPr>
                          <w:rFonts w:cstheme="minorHAnsi"/>
                          <w:noProof/>
                        </w:rPr>
                        <w:tab/>
                        <w:t>= kW</w:t>
                      </w:r>
                      <w:r w:rsidRPr="000E2411">
                        <w:rPr>
                          <w:rFonts w:cstheme="minorHAnsi"/>
                          <w:noProof/>
                          <w:vertAlign w:val="subscript"/>
                        </w:rPr>
                        <w:t>connected</w:t>
                      </w:r>
                      <w:r w:rsidRPr="000E2411">
                        <w:rPr>
                          <w:rFonts w:cstheme="minorHAnsi"/>
                          <w:noProof/>
                        </w:rPr>
                        <w:t>* ESF</w:t>
                      </w:r>
                      <w:r>
                        <w:rPr>
                          <w:rFonts w:cstheme="minorHAnsi"/>
                          <w:noProof/>
                        </w:rPr>
                        <w:t xml:space="preserve"> * CF</w:t>
                      </w:r>
                    </w:p>
                    <w:p w14:paraId="5B1AC8F4" w14:textId="77777777" w:rsidR="00194FAF" w:rsidRPr="000E2411" w:rsidRDefault="00194FAF" w:rsidP="00194FAF">
                      <w:pPr>
                        <w:spacing w:after="60"/>
                        <w:ind w:left="720" w:firstLine="720"/>
                        <w:rPr>
                          <w:rFonts w:cstheme="minorHAnsi"/>
                          <w:noProof/>
                        </w:rPr>
                      </w:pPr>
                      <w:r w:rsidRPr="000E2411">
                        <w:rPr>
                          <w:rFonts w:cstheme="minorHAnsi"/>
                          <w:noProof/>
                        </w:rPr>
                        <w:tab/>
                        <w:t>= ((HP * 0.746 kW/HP* Load Factor)/Motor Efficiency) * ESF</w:t>
                      </w:r>
                      <w:r>
                        <w:rPr>
                          <w:rFonts w:cstheme="minorHAnsi"/>
                          <w:noProof/>
                        </w:rPr>
                        <w:t xml:space="preserve"> * CF</w:t>
                      </w:r>
                    </w:p>
                    <w:p w14:paraId="2D9C2224" w14:textId="77777777" w:rsidR="00194FAF" w:rsidRPr="000E2411" w:rsidRDefault="00194FAF" w:rsidP="00194FAF">
                      <w:pPr>
                        <w:spacing w:after="60"/>
                        <w:ind w:left="720" w:firstLine="720"/>
                        <w:rPr>
                          <w:rFonts w:cstheme="minorHAnsi"/>
                          <w:noProof/>
                        </w:rPr>
                      </w:pPr>
                      <w:r w:rsidRPr="000E2411">
                        <w:rPr>
                          <w:rFonts w:cstheme="minorHAnsi"/>
                          <w:noProof/>
                        </w:rPr>
                        <w:tab/>
                        <w:t>= ((5 HP * 0.746 kW/HP* 80%) / 89.5%) * 2%</w:t>
                      </w:r>
                      <w:r>
                        <w:rPr>
                          <w:rFonts w:cstheme="minorHAnsi"/>
                          <w:noProof/>
                        </w:rPr>
                        <w:t xml:space="preserve"> * 0.913</w:t>
                      </w:r>
                    </w:p>
                    <w:p w14:paraId="59D68F53" w14:textId="77777777" w:rsidR="00194FAF" w:rsidRPr="000E2411" w:rsidRDefault="00194FAF" w:rsidP="00194FAF">
                      <w:pPr>
                        <w:spacing w:after="60"/>
                        <w:ind w:left="720" w:firstLine="720"/>
                        <w:rPr>
                          <w:rFonts w:cstheme="minorHAnsi"/>
                          <w:noProof/>
                        </w:rPr>
                      </w:pPr>
                      <w:r w:rsidRPr="000E2411">
                        <w:rPr>
                          <w:rFonts w:cstheme="minorHAnsi"/>
                          <w:noProof/>
                        </w:rPr>
                        <w:tab/>
                        <w:t xml:space="preserve">= </w:t>
                      </w:r>
                      <w:r>
                        <w:rPr>
                          <w:rFonts w:cstheme="minorHAnsi"/>
                          <w:noProof/>
                        </w:rPr>
                        <w:t>0</w:t>
                      </w:r>
                      <w:r w:rsidRPr="000E2411">
                        <w:rPr>
                          <w:rFonts w:cstheme="minorHAnsi"/>
                          <w:noProof/>
                        </w:rPr>
                        <w:t>.06</w:t>
                      </w:r>
                      <w:r>
                        <w:rPr>
                          <w:rFonts w:cstheme="minorHAnsi"/>
                          <w:noProof/>
                        </w:rPr>
                        <w:t>09</w:t>
                      </w:r>
                      <w:r w:rsidRPr="000E2411">
                        <w:rPr>
                          <w:rFonts w:cstheme="minorHAnsi"/>
                          <w:noProof/>
                        </w:rPr>
                        <w:t xml:space="preserve"> kW Savings</w:t>
                      </w:r>
                    </w:p>
                  </w:txbxContent>
                </v:textbox>
                <w10:anchorlock/>
              </v:shape>
            </w:pict>
          </mc:Fallback>
        </mc:AlternateContent>
      </w:r>
    </w:p>
    <w:p w14:paraId="53DCEB46" w14:textId="77777777" w:rsidR="00194FAF" w:rsidRPr="000A0E11" w:rsidRDefault="00194FAF" w:rsidP="00C07D67">
      <w:pPr>
        <w:pStyle w:val="Heading6"/>
      </w:pPr>
      <w:r>
        <w:t>Fossil Fuel Savings</w:t>
      </w:r>
    </w:p>
    <w:p w14:paraId="5D3ACB8C" w14:textId="77777777" w:rsidR="00194FAF" w:rsidRPr="000A0E11" w:rsidRDefault="00194FAF" w:rsidP="00C07D67">
      <w:pPr>
        <w:jc w:val="left"/>
        <w:rPr>
          <w:rFonts w:cs="Calibri"/>
        </w:rPr>
      </w:pPr>
      <w:r w:rsidRPr="000A0E11">
        <w:rPr>
          <w:rFonts w:cs="Calibri"/>
        </w:rPr>
        <w:t xml:space="preserve">N/A </w:t>
      </w:r>
    </w:p>
    <w:p w14:paraId="339FA203" w14:textId="77777777" w:rsidR="00194FAF" w:rsidRPr="000A0E11" w:rsidRDefault="00194FAF" w:rsidP="00C07D67">
      <w:pPr>
        <w:pStyle w:val="Heading6"/>
      </w:pPr>
      <w:r w:rsidRPr="000A0E11">
        <w:t xml:space="preserve">Water Impact Descriptions and Calculation  </w:t>
      </w:r>
    </w:p>
    <w:p w14:paraId="0E171300" w14:textId="77777777" w:rsidR="00194FAF" w:rsidRPr="000A0E11" w:rsidRDefault="00194FAF" w:rsidP="00C07D67">
      <w:pPr>
        <w:jc w:val="left"/>
        <w:rPr>
          <w:rFonts w:cs="Calibri"/>
        </w:rPr>
      </w:pPr>
      <w:r w:rsidRPr="000A0E11">
        <w:rPr>
          <w:rFonts w:cs="Calibri"/>
        </w:rPr>
        <w:t>N/A</w:t>
      </w:r>
    </w:p>
    <w:p w14:paraId="2640AC89" w14:textId="77777777" w:rsidR="00194FAF" w:rsidRPr="000A0E11" w:rsidRDefault="00194FAF" w:rsidP="00C07D67">
      <w:pPr>
        <w:pStyle w:val="Heading6"/>
      </w:pPr>
      <w:r w:rsidRPr="000A0E11">
        <w:t>Deemed O&amp;M Cost Adjustment Calculation</w:t>
      </w:r>
    </w:p>
    <w:p w14:paraId="1A27CCD4" w14:textId="77777777" w:rsidR="00194FAF" w:rsidRPr="000A0E11" w:rsidRDefault="00194FAF" w:rsidP="00C07D67">
      <w:pPr>
        <w:jc w:val="left"/>
        <w:rPr>
          <w:rFonts w:cs="Calibri"/>
          <w:smallCaps/>
        </w:rPr>
      </w:pPr>
      <w:r w:rsidRPr="000A0E11">
        <w:rPr>
          <w:rFonts w:cs="Calibri"/>
          <w:smallCaps/>
        </w:rPr>
        <w:t>N/A</w:t>
      </w:r>
    </w:p>
    <w:p w14:paraId="03E99851" w14:textId="77777777" w:rsidR="00194FAF" w:rsidRDefault="00194FAF" w:rsidP="00C07D67">
      <w:pPr>
        <w:pStyle w:val="Heading6"/>
      </w:pPr>
      <w:r w:rsidRPr="000A0E11">
        <w:t>Measure Code: CI-</w:t>
      </w:r>
      <w:r>
        <w:t>HVC</w:t>
      </w:r>
      <w:r w:rsidRPr="000A0E11">
        <w:t>-NVBE-V0</w:t>
      </w:r>
      <w:r>
        <w:t>6</w:t>
      </w:r>
      <w:r w:rsidRPr="000A0E11">
        <w:t>-</w:t>
      </w:r>
      <w:r>
        <w:t>210101</w:t>
      </w:r>
    </w:p>
    <w:p w14:paraId="338510DA" w14:textId="77777777" w:rsidR="00194FAF" w:rsidRPr="00EF2B10" w:rsidRDefault="00194FAF" w:rsidP="00C07D67">
      <w:pPr>
        <w:pStyle w:val="Heading6"/>
      </w:pPr>
      <w:r>
        <w:t>Review Deadline: 1/1/202</w:t>
      </w:r>
      <w:ins w:id="1818" w:author="Sam Dent" w:date="2025-06-09T08:55:00Z" w16du:dateUtc="2025-06-09T12:55:00Z">
        <w:r>
          <w:t>7</w:t>
        </w:r>
      </w:ins>
      <w:del w:id="1819" w:author="Sam Dent" w:date="2025-06-09T08:55:00Z" w16du:dateUtc="2025-06-09T12:55:00Z">
        <w:r w:rsidDel="00F953CE">
          <w:delText>6</w:delText>
        </w:r>
      </w:del>
    </w:p>
    <w:p w14:paraId="12E4423B" w14:textId="77777777" w:rsidR="00194FAF" w:rsidRPr="00FA1E76" w:rsidRDefault="00194FAF" w:rsidP="00C07D67">
      <w:pPr>
        <w:spacing w:after="200" w:line="276" w:lineRule="auto"/>
        <w:rPr>
          <w:rFonts w:cs="Calibri"/>
          <w:b/>
          <w:bCs/>
          <w:caps/>
        </w:rPr>
      </w:pPr>
    </w:p>
    <w:p w14:paraId="59CD8C67" w14:textId="77777777" w:rsidR="00194FAF" w:rsidRPr="001D7FE9" w:rsidRDefault="00194FAF" w:rsidP="00C07D67">
      <w:pPr>
        <w:sectPr w:rsidR="00194FAF" w:rsidRPr="001D7FE9" w:rsidSect="00194FAF">
          <w:pgSz w:w="12240" w:h="15840"/>
          <w:pgMar w:top="1440" w:right="1440" w:bottom="1440" w:left="1440" w:header="720" w:footer="720" w:gutter="0"/>
          <w:cols w:space="720"/>
          <w:docGrid w:linePitch="360"/>
        </w:sectPr>
      </w:pPr>
    </w:p>
    <w:p w14:paraId="1258377A" w14:textId="58FF08EC" w:rsidR="00194FAF" w:rsidRDefault="00194FAF" w:rsidP="00C07D67">
      <w:pPr>
        <w:pStyle w:val="Heading3"/>
        <w:numPr>
          <w:ilvl w:val="2"/>
          <w:numId w:val="298"/>
        </w:numPr>
      </w:pPr>
      <w:bookmarkStart w:id="1820" w:name="_Toc204870753"/>
      <w:r>
        <w:lastRenderedPageBreak/>
        <w:t>HVAC Supply, Return and Exhaust Fans – Fan Energy Index</w:t>
      </w:r>
      <w:bookmarkEnd w:id="1820"/>
    </w:p>
    <w:p w14:paraId="5D54F5E5" w14:textId="77777777" w:rsidR="00194FAF" w:rsidRPr="00BE5593" w:rsidRDefault="00194FAF" w:rsidP="00C07D67">
      <w:pPr>
        <w:pStyle w:val="Heading6"/>
      </w:pPr>
      <w:r w:rsidRPr="00BE5593">
        <w:t>Description</w:t>
      </w:r>
    </w:p>
    <w:p w14:paraId="1F6A4356" w14:textId="77777777" w:rsidR="00194FAF" w:rsidRPr="00BE5593" w:rsidRDefault="00194FAF" w:rsidP="00C07D67">
      <w:r w:rsidRPr="00BE5593">
        <w:t>The Fan Energy Index (FEI) is a new fan efficiency metric that allows for the comparison of different fans at application specific operating conditions. This is a significant improvement over the current Fan Efficiency Grade metric, which is defined at a rated condition. FEI is incorporated in ASHRAE 90.1-2019 and IECC-2021. These codes set the baseline FEI as 1.0</w:t>
      </w:r>
      <w:r>
        <w:t xml:space="preserve"> for constant speed fan operation and 0.95 for variable speed fan operation.</w:t>
      </w:r>
      <w:r w:rsidRPr="00BE5593">
        <w:t xml:space="preserve"> More efficient fans will have FEI greater than </w:t>
      </w:r>
      <w:r>
        <w:t>these values</w:t>
      </w:r>
      <w:r w:rsidRPr="00BE5593">
        <w:t>. It is only applicable to stand-alone fans, and not for fans embedded in packaged equipment. This measure results in fan energy savings compared to a baseline scenario of an existing fan’s FEI or code minimum FEI for a new fan.</w:t>
      </w:r>
    </w:p>
    <w:p w14:paraId="4AA5F85B" w14:textId="77777777" w:rsidR="00194FAF" w:rsidRPr="00BE5593" w:rsidRDefault="00194FAF" w:rsidP="00C07D67">
      <w:bookmarkStart w:id="1821" w:name="_Hlk78359543"/>
      <w:r>
        <w:t>Note this measure should be used for evaluating more efficient over baseline fans with the same control system. Measure 4.4.26 should be utilized to evaluate control system modifications. When combining the two measures, the FEP</w:t>
      </w:r>
      <w:r w:rsidRPr="009F28BF">
        <w:rPr>
          <w:vertAlign w:val="subscript"/>
        </w:rPr>
        <w:t>New</w:t>
      </w:r>
      <w:r>
        <w:t xml:space="preserve"> value should be used to replace the </w:t>
      </w:r>
      <m:oMath>
        <m:d>
          <m:dPr>
            <m:ctrlPr>
              <w:rPr>
                <w:rFonts w:ascii="Cambria Math" w:hAnsi="Cambria Math"/>
                <w:i/>
              </w:rPr>
            </m:ctrlPr>
          </m:dPr>
          <m:e>
            <m:r>
              <w:rPr>
                <w:rFonts w:ascii="Cambria Math" w:hAnsi="Cambria Math"/>
              </w:rPr>
              <m:t>0.746×HP×</m:t>
            </m:r>
            <m:f>
              <m:fPr>
                <m:ctrlPr>
                  <w:rPr>
                    <w:rFonts w:ascii="Cambria Math" w:hAnsi="Cambria Math"/>
                    <w:i/>
                  </w:rPr>
                </m:ctrlPr>
              </m:fPr>
              <m:num>
                <m:r>
                  <w:rPr>
                    <w:rFonts w:ascii="Cambria Math" w:hAnsi="Cambria Math"/>
                  </w:rPr>
                  <m:t>LF</m:t>
                </m:r>
              </m:num>
              <m:den>
                <m:sSub>
                  <m:sSubPr>
                    <m:ctrlPr>
                      <w:rPr>
                        <w:rFonts w:ascii="Cambria Math" w:hAnsi="Cambria Math"/>
                        <w:i/>
                      </w:rPr>
                    </m:ctrlPr>
                  </m:sSubPr>
                  <m:e>
                    <m:r>
                      <w:rPr>
                        <w:rFonts w:ascii="Cambria Math" w:hAnsi="Cambria Math"/>
                      </w:rPr>
                      <m:t>η</m:t>
                    </m:r>
                  </m:e>
                  <m:sub>
                    <m:r>
                      <w:rPr>
                        <w:rFonts w:ascii="Cambria Math" w:hAnsi="Cambria Math"/>
                      </w:rPr>
                      <m:t>motor</m:t>
                    </m:r>
                  </m:sub>
                </m:sSub>
              </m:den>
            </m:f>
          </m:e>
        </m:d>
      </m:oMath>
      <w:r>
        <w:t xml:space="preserve"> term in Measure 4.4.26 Variable Speed Drive for HVAC Supply and Return Fans.</w:t>
      </w:r>
    </w:p>
    <w:bookmarkEnd w:id="1821"/>
    <w:p w14:paraId="5C35AB26" w14:textId="77777777" w:rsidR="00194FAF" w:rsidRPr="00BE5593" w:rsidRDefault="00194FAF" w:rsidP="00C07D67">
      <w:pPr>
        <w:spacing w:after="0"/>
        <w:jc w:val="left"/>
      </w:pPr>
      <w:r w:rsidRPr="00BE5593">
        <w:t>This measure serves the market for commercial and industrial buildings.</w:t>
      </w:r>
    </w:p>
    <w:p w14:paraId="11F3C6D2" w14:textId="77777777" w:rsidR="00194FAF" w:rsidRPr="00BE5593" w:rsidRDefault="00194FAF" w:rsidP="00C07D67">
      <w:pPr>
        <w:spacing w:after="0"/>
        <w:jc w:val="left"/>
      </w:pPr>
    </w:p>
    <w:p w14:paraId="501F1CFC" w14:textId="77777777" w:rsidR="00194FAF" w:rsidRPr="00BE5593" w:rsidRDefault="00194FAF" w:rsidP="00C07D67">
      <w:pPr>
        <w:spacing w:after="0"/>
        <w:jc w:val="left"/>
      </w:pPr>
      <w:r w:rsidRPr="00BE5593">
        <w:t>This measure was developed to be applicable to the following program types: TOS, NC, and EREP. If applied to other program types, the measure savings should be verified.</w:t>
      </w:r>
    </w:p>
    <w:p w14:paraId="54A7E050" w14:textId="77777777" w:rsidR="00194FAF" w:rsidRPr="00BE5593" w:rsidRDefault="00194FAF" w:rsidP="00C07D67">
      <w:pPr>
        <w:pStyle w:val="Heading6"/>
      </w:pPr>
      <w:r w:rsidRPr="00BE5593">
        <w:t>Definition of Efficient Equipment</w:t>
      </w:r>
    </w:p>
    <w:p w14:paraId="47554510" w14:textId="77777777" w:rsidR="00194FAF" w:rsidRPr="00BE5593" w:rsidRDefault="00194FAF" w:rsidP="00C07D67">
      <w:proofErr w:type="gramStart"/>
      <w:r w:rsidRPr="00BE5593">
        <w:t>In order for</w:t>
      </w:r>
      <w:proofErr w:type="gramEnd"/>
      <w:r w:rsidRPr="00BE5593">
        <w:t xml:space="preserve"> this characterization to apply, the efficient equipment is assumed to exceed the efficiency requirements defined by the program.</w:t>
      </w:r>
    </w:p>
    <w:p w14:paraId="2D475526" w14:textId="77777777" w:rsidR="00194FAF" w:rsidRPr="00BE5593" w:rsidRDefault="00194FAF" w:rsidP="00C07D67">
      <w:pPr>
        <w:pStyle w:val="Heading6"/>
      </w:pPr>
      <w:r w:rsidRPr="00BE5593">
        <w:t>Definition of Baseline Equipment</w:t>
      </w:r>
    </w:p>
    <w:p w14:paraId="249A6095" w14:textId="77777777" w:rsidR="00194FAF" w:rsidRPr="00BE5593" w:rsidRDefault="00194FAF" w:rsidP="00C07D67">
      <w:r w:rsidRPr="0005239E">
        <w:t>For Time of Sale (TOS)</w:t>
      </w:r>
      <w:proofErr w:type="gramStart"/>
      <w:r w:rsidRPr="0005239E">
        <w:t xml:space="preserve">: </w:t>
      </w:r>
      <w:r w:rsidRPr="00BE5593">
        <w:t xml:space="preserve"> The</w:t>
      </w:r>
      <w:proofErr w:type="gramEnd"/>
      <w:r w:rsidRPr="00BE5593">
        <w:t xml:space="preserve"> baseline equipment is assumed to meet the efficiency requirements within the IECC code in effect on the date of the building permit or sale (if unknown assume IECC 20</w:t>
      </w:r>
      <w:r>
        <w:t>21</w:t>
      </w:r>
      <w:r w:rsidRPr="00BE5593">
        <w:t>).</w:t>
      </w:r>
    </w:p>
    <w:p w14:paraId="5177FC6F" w14:textId="77777777" w:rsidR="00194FAF" w:rsidRPr="00BE5593" w:rsidRDefault="00194FAF" w:rsidP="00C07D67">
      <w:r w:rsidRPr="0005239E">
        <w:t>For New Construction (NC)</w:t>
      </w:r>
      <w:r w:rsidRPr="00BE5593">
        <w:t>: The baseline equipment is assumed to meet the efficiency requirements within the IECC code in effect on the date of the building permit (if unknown assume IECC 20</w:t>
      </w:r>
      <w:r>
        <w:t>21</w:t>
      </w:r>
      <w:r w:rsidRPr="00BE5593">
        <w:t>).</w:t>
      </w:r>
      <w:r>
        <w:t xml:space="preserve"> </w:t>
      </w:r>
      <w:r w:rsidRPr="00A508C2">
        <w:t>As code requirements and adoption can differ from municipality to municipality, the user should verify which version of code is applicable given these constraints.</w:t>
      </w:r>
    </w:p>
    <w:p w14:paraId="031C1308" w14:textId="77777777" w:rsidR="00194FAF" w:rsidRPr="00BE5593" w:rsidRDefault="00194FAF" w:rsidP="00C07D67">
      <w:r w:rsidRPr="0005239E">
        <w:t>For Early Replacement (EREP)</w:t>
      </w:r>
      <w:r w:rsidRPr="00BE5593">
        <w:t>: The baseline equipment is assumed to be the existing fan.</w:t>
      </w:r>
    </w:p>
    <w:p w14:paraId="6712D22D" w14:textId="77777777" w:rsidR="00194FAF" w:rsidRPr="00BE5593" w:rsidRDefault="00194FAF" w:rsidP="00C07D67">
      <w:pPr>
        <w:pStyle w:val="Heading6"/>
      </w:pPr>
      <w:r w:rsidRPr="00BE5593">
        <w:t>Deemed Lifetime of Efficient Equipment</w:t>
      </w:r>
    </w:p>
    <w:p w14:paraId="5815F1FF" w14:textId="77777777" w:rsidR="00194FAF" w:rsidRPr="00BE5593" w:rsidRDefault="00194FAF" w:rsidP="00C07D67">
      <w:pPr>
        <w:spacing w:after="0"/>
        <w:jc w:val="left"/>
        <w:rPr>
          <w:rFonts w:ascii="Times New Roman" w:hAnsi="Times New Roman"/>
        </w:rPr>
      </w:pPr>
      <w:r w:rsidRPr="0005239E">
        <w:t xml:space="preserve">For </w:t>
      </w:r>
      <w:r>
        <w:t>v</w:t>
      </w:r>
      <w:r w:rsidRPr="0005239E">
        <w:t xml:space="preserve">ariable </w:t>
      </w:r>
      <w:r>
        <w:t>s</w:t>
      </w:r>
      <w:r w:rsidRPr="0005239E">
        <w:t>peed fans, t</w:t>
      </w:r>
      <w:r w:rsidRPr="00BE5593">
        <w:t xml:space="preserve">he expected </w:t>
      </w:r>
      <w:proofErr w:type="gramStart"/>
      <w:r w:rsidRPr="00BE5593">
        <w:t>measure</w:t>
      </w:r>
      <w:proofErr w:type="gramEnd"/>
      <w:r w:rsidRPr="00BE5593">
        <w:t xml:space="preserve"> life is 15 years.</w:t>
      </w:r>
      <w:r w:rsidRPr="00BE5593">
        <w:rPr>
          <w:vertAlign w:val="superscript"/>
        </w:rPr>
        <w:footnoteReference w:id="34"/>
      </w:r>
      <w:r w:rsidRPr="00BE5593">
        <w:rPr>
          <w:rFonts w:ascii="Times New Roman" w:hAnsi="Times New Roman"/>
        </w:rPr>
        <w:t xml:space="preserve"> </w:t>
      </w:r>
    </w:p>
    <w:p w14:paraId="5CF1B8D3" w14:textId="77777777" w:rsidR="00194FAF" w:rsidRPr="00BE5593" w:rsidRDefault="00194FAF" w:rsidP="00C07D67">
      <w:pPr>
        <w:spacing w:after="0"/>
        <w:jc w:val="left"/>
        <w:rPr>
          <w:rFonts w:ascii="Times New Roman" w:hAnsi="Times New Roman"/>
        </w:rPr>
      </w:pPr>
    </w:p>
    <w:p w14:paraId="404C53CA" w14:textId="77777777" w:rsidR="00194FAF" w:rsidRPr="00BE5593" w:rsidRDefault="00194FAF" w:rsidP="00C07D67">
      <w:r w:rsidRPr="0005239E">
        <w:t xml:space="preserve">For </w:t>
      </w:r>
      <w:r>
        <w:t>c</w:t>
      </w:r>
      <w:r w:rsidRPr="0005239E">
        <w:t xml:space="preserve">onstant speed </w:t>
      </w:r>
      <w:r w:rsidRPr="00842FC4">
        <w:t>fans</w:t>
      </w:r>
      <w:r>
        <w:t xml:space="preserve">, </w:t>
      </w:r>
      <w:r w:rsidRPr="00BE5593">
        <w:t xml:space="preserve">the expected measure life is 18 years for centrifugal housed and unhoused fans. The expected </w:t>
      </w:r>
      <w:proofErr w:type="gramStart"/>
      <w:r w:rsidRPr="00BE5593">
        <w:t>measure</w:t>
      </w:r>
      <w:proofErr w:type="gramEnd"/>
      <w:r w:rsidRPr="00BE5593">
        <w:t xml:space="preserve"> life is 25 years for all other fan types.</w:t>
      </w:r>
      <w:r w:rsidRPr="00BE5593">
        <w:rPr>
          <w:rStyle w:val="FootnoteReference"/>
        </w:rPr>
        <w:footnoteReference w:id="35"/>
      </w:r>
    </w:p>
    <w:p w14:paraId="4B373DC1" w14:textId="77777777" w:rsidR="00194FAF" w:rsidRPr="00BE5593" w:rsidRDefault="00194FAF" w:rsidP="00C07D67">
      <w:pPr>
        <w:pStyle w:val="Heading6"/>
      </w:pPr>
      <w:r w:rsidRPr="00BE5593">
        <w:t xml:space="preserve">Deemed Measure Cost </w:t>
      </w:r>
    </w:p>
    <w:p w14:paraId="2148F8FF" w14:textId="77777777" w:rsidR="00194FAF" w:rsidRPr="00BE5593" w:rsidRDefault="00194FAF" w:rsidP="00C07D67">
      <w:pPr>
        <w:spacing w:after="0"/>
        <w:jc w:val="left"/>
      </w:pPr>
      <w:proofErr w:type="gramStart"/>
      <w:r w:rsidRPr="00BE5593">
        <w:t>Actual measure</w:t>
      </w:r>
      <w:proofErr w:type="gramEnd"/>
      <w:r w:rsidRPr="00BE5593">
        <w:t xml:space="preserve"> costs should be used if available. Default measure costs are noted below for fans with FEI greater than 1.0</w:t>
      </w:r>
      <w:r>
        <w:rPr>
          <w:rStyle w:val="FootnoteReference"/>
        </w:rPr>
        <w:footnoteReference w:id="36"/>
      </w:r>
      <w:r w:rsidRPr="00BE5593">
        <w:t>. These costs are established at an FEI of 1.2. To calculate the cost for a fan with different FEI, prorate the default cost with the actual FEI (see example).</w:t>
      </w:r>
    </w:p>
    <w:p w14:paraId="078506FD" w14:textId="77777777" w:rsidR="00194FAF" w:rsidRPr="00BE5593" w:rsidRDefault="00194FAF" w:rsidP="00C07D67">
      <w:pPr>
        <w:spacing w:after="0"/>
        <w:jc w:val="left"/>
      </w:pPr>
    </w:p>
    <w:p w14:paraId="1569BBCE" w14:textId="77777777" w:rsidR="00194FAF" w:rsidRPr="0005239E" w:rsidRDefault="00194FAF" w:rsidP="00C07D67">
      <w:pPr>
        <w:keepNext/>
        <w:spacing w:after="0"/>
        <w:jc w:val="left"/>
        <w:rPr>
          <w:b/>
          <w:bCs/>
        </w:rPr>
      </w:pPr>
      <w:r w:rsidRPr="0005239E">
        <w:rPr>
          <w:b/>
          <w:bCs/>
        </w:rPr>
        <w:lastRenderedPageBreak/>
        <w:t>TOS and NC</w:t>
      </w:r>
    </w:p>
    <w:tbl>
      <w:tblPr>
        <w:tblStyle w:val="TableGrid"/>
        <w:tblW w:w="0" w:type="auto"/>
        <w:jc w:val="center"/>
        <w:tblLook w:val="04A0" w:firstRow="1" w:lastRow="0" w:firstColumn="1" w:lastColumn="0" w:noHBand="0" w:noVBand="1"/>
      </w:tblPr>
      <w:tblGrid>
        <w:gridCol w:w="2255"/>
        <w:gridCol w:w="1548"/>
        <w:gridCol w:w="1643"/>
      </w:tblGrid>
      <w:tr w:rsidR="00194FAF" w:rsidRPr="00BE5593" w14:paraId="00BB625D" w14:textId="77777777" w:rsidTr="002E0F4D">
        <w:trPr>
          <w:tblHeader/>
          <w:jc w:val="center"/>
        </w:trPr>
        <w:tc>
          <w:tcPr>
            <w:tcW w:w="2255" w:type="dxa"/>
            <w:vMerge w:val="restart"/>
            <w:shd w:val="clear" w:color="auto" w:fill="808080" w:themeFill="background1" w:themeFillShade="80"/>
          </w:tcPr>
          <w:p w14:paraId="1456818A" w14:textId="77777777" w:rsidR="00194FAF" w:rsidRPr="00BE5593" w:rsidRDefault="00194FAF" w:rsidP="00C07D67">
            <w:pPr>
              <w:spacing w:after="0"/>
              <w:jc w:val="center"/>
              <w:rPr>
                <w:rFonts w:asciiTheme="minorHAnsi" w:hAnsiTheme="minorHAnsi"/>
                <w:b/>
                <w:color w:val="FFFFFF"/>
              </w:rPr>
            </w:pPr>
            <w:r w:rsidRPr="00BE5593">
              <w:rPr>
                <w:rFonts w:asciiTheme="minorHAnsi" w:hAnsiTheme="minorHAnsi"/>
                <w:b/>
                <w:color w:val="FFFFFF"/>
              </w:rPr>
              <w:t>Fan Type</w:t>
            </w:r>
          </w:p>
        </w:tc>
        <w:tc>
          <w:tcPr>
            <w:tcW w:w="3191" w:type="dxa"/>
            <w:gridSpan w:val="2"/>
            <w:shd w:val="clear" w:color="auto" w:fill="808080" w:themeFill="background1" w:themeFillShade="80"/>
          </w:tcPr>
          <w:p w14:paraId="55B44B58" w14:textId="77777777" w:rsidR="00194FAF" w:rsidRPr="00BE5593" w:rsidRDefault="00194FAF" w:rsidP="00C07D67">
            <w:pPr>
              <w:spacing w:after="0"/>
              <w:jc w:val="center"/>
              <w:rPr>
                <w:rFonts w:asciiTheme="minorHAnsi" w:hAnsiTheme="minorHAnsi"/>
                <w:b/>
                <w:color w:val="FFFFFF"/>
              </w:rPr>
            </w:pPr>
            <w:r w:rsidRPr="00BE5593">
              <w:rPr>
                <w:rFonts w:asciiTheme="minorHAnsi" w:hAnsiTheme="minorHAnsi"/>
                <w:b/>
                <w:color w:val="FFFFFF"/>
              </w:rPr>
              <w:t>Cost ($/hp)</w:t>
            </w:r>
          </w:p>
        </w:tc>
      </w:tr>
      <w:tr w:rsidR="00194FAF" w:rsidRPr="00BE5593" w14:paraId="52DE25C8" w14:textId="77777777" w:rsidTr="002E0F4D">
        <w:trPr>
          <w:tblHeader/>
          <w:jc w:val="center"/>
        </w:trPr>
        <w:tc>
          <w:tcPr>
            <w:tcW w:w="2255" w:type="dxa"/>
            <w:vMerge/>
            <w:shd w:val="clear" w:color="auto" w:fill="808080" w:themeFill="background1" w:themeFillShade="80"/>
          </w:tcPr>
          <w:p w14:paraId="2FB932C6" w14:textId="77777777" w:rsidR="00194FAF" w:rsidRPr="00BE5593" w:rsidRDefault="00194FAF" w:rsidP="00C07D67">
            <w:pPr>
              <w:spacing w:after="0"/>
              <w:jc w:val="center"/>
              <w:rPr>
                <w:rFonts w:asciiTheme="minorHAnsi" w:hAnsiTheme="minorHAnsi"/>
                <w:b/>
                <w:color w:val="FFFFFF"/>
              </w:rPr>
            </w:pPr>
          </w:p>
        </w:tc>
        <w:tc>
          <w:tcPr>
            <w:tcW w:w="1548" w:type="dxa"/>
            <w:shd w:val="clear" w:color="auto" w:fill="808080" w:themeFill="background1" w:themeFillShade="80"/>
          </w:tcPr>
          <w:p w14:paraId="6EDD971E" w14:textId="77777777" w:rsidR="00194FAF" w:rsidRPr="00BE5593" w:rsidRDefault="00194FAF" w:rsidP="00C07D67">
            <w:pPr>
              <w:spacing w:after="0"/>
              <w:jc w:val="center"/>
              <w:rPr>
                <w:rFonts w:asciiTheme="minorHAnsi" w:hAnsiTheme="minorHAnsi"/>
                <w:b/>
                <w:color w:val="FFFFFF"/>
              </w:rPr>
            </w:pPr>
            <w:r w:rsidRPr="00BE5593">
              <w:rPr>
                <w:rFonts w:asciiTheme="minorHAnsi" w:hAnsiTheme="minorHAnsi"/>
                <w:b/>
                <w:color w:val="FFFFFF"/>
              </w:rPr>
              <w:t>Small (&lt; 10 hp)</w:t>
            </w:r>
          </w:p>
        </w:tc>
        <w:tc>
          <w:tcPr>
            <w:tcW w:w="1643" w:type="dxa"/>
            <w:shd w:val="clear" w:color="auto" w:fill="808080" w:themeFill="background1" w:themeFillShade="80"/>
          </w:tcPr>
          <w:p w14:paraId="45FB404A" w14:textId="77777777" w:rsidR="00194FAF" w:rsidRPr="00BE5593" w:rsidRDefault="00194FAF" w:rsidP="00C07D67">
            <w:pPr>
              <w:spacing w:after="0"/>
              <w:jc w:val="center"/>
              <w:rPr>
                <w:rFonts w:asciiTheme="minorHAnsi" w:hAnsiTheme="minorHAnsi"/>
                <w:b/>
                <w:color w:val="FFFFFF"/>
              </w:rPr>
            </w:pPr>
            <w:r w:rsidRPr="00BE5593">
              <w:rPr>
                <w:rFonts w:asciiTheme="minorHAnsi" w:hAnsiTheme="minorHAnsi"/>
                <w:b/>
                <w:color w:val="FFFFFF"/>
              </w:rPr>
              <w:t>Large (&gt;= 10 hp)</w:t>
            </w:r>
          </w:p>
        </w:tc>
      </w:tr>
      <w:tr w:rsidR="00194FAF" w:rsidRPr="00BE5593" w14:paraId="3139B0DD" w14:textId="77777777" w:rsidTr="002E0F4D">
        <w:trPr>
          <w:tblHeader/>
          <w:jc w:val="center"/>
        </w:trPr>
        <w:tc>
          <w:tcPr>
            <w:tcW w:w="2255" w:type="dxa"/>
          </w:tcPr>
          <w:p w14:paraId="2F5C4DC3"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Axial Cylindrical Housed</w:t>
            </w:r>
          </w:p>
        </w:tc>
        <w:tc>
          <w:tcPr>
            <w:tcW w:w="1548" w:type="dxa"/>
          </w:tcPr>
          <w:p w14:paraId="031FFF18"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$264</w:t>
            </w:r>
          </w:p>
        </w:tc>
        <w:tc>
          <w:tcPr>
            <w:tcW w:w="1643" w:type="dxa"/>
          </w:tcPr>
          <w:p w14:paraId="7D89F99B"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$87</w:t>
            </w:r>
          </w:p>
        </w:tc>
      </w:tr>
      <w:tr w:rsidR="00194FAF" w:rsidRPr="00BE5593" w14:paraId="6BBDA089" w14:textId="77777777" w:rsidTr="002E0F4D">
        <w:trPr>
          <w:tblHeader/>
          <w:jc w:val="center"/>
        </w:trPr>
        <w:tc>
          <w:tcPr>
            <w:tcW w:w="2255" w:type="dxa"/>
          </w:tcPr>
          <w:p w14:paraId="0D42DAF1"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Panel</w:t>
            </w:r>
          </w:p>
        </w:tc>
        <w:tc>
          <w:tcPr>
            <w:tcW w:w="1548" w:type="dxa"/>
          </w:tcPr>
          <w:p w14:paraId="58D5FC0F"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$29</w:t>
            </w:r>
          </w:p>
        </w:tc>
        <w:tc>
          <w:tcPr>
            <w:tcW w:w="1643" w:type="dxa"/>
          </w:tcPr>
          <w:p w14:paraId="2433A13E"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$10</w:t>
            </w:r>
          </w:p>
        </w:tc>
      </w:tr>
      <w:tr w:rsidR="00194FAF" w:rsidRPr="00BE5593" w14:paraId="198E9F75" w14:textId="77777777" w:rsidTr="002E0F4D">
        <w:trPr>
          <w:tblHeader/>
          <w:jc w:val="center"/>
        </w:trPr>
        <w:tc>
          <w:tcPr>
            <w:tcW w:w="2255" w:type="dxa"/>
          </w:tcPr>
          <w:p w14:paraId="64C49FE1"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Centrifugal Housed</w:t>
            </w:r>
          </w:p>
        </w:tc>
        <w:tc>
          <w:tcPr>
            <w:tcW w:w="1548" w:type="dxa"/>
          </w:tcPr>
          <w:p w14:paraId="66365B2B"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$199</w:t>
            </w:r>
          </w:p>
        </w:tc>
        <w:tc>
          <w:tcPr>
            <w:tcW w:w="1643" w:type="dxa"/>
          </w:tcPr>
          <w:p w14:paraId="4E54780E"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$55</w:t>
            </w:r>
          </w:p>
        </w:tc>
      </w:tr>
      <w:tr w:rsidR="00194FAF" w:rsidRPr="00BE5593" w14:paraId="7BDF9870" w14:textId="77777777" w:rsidTr="002E0F4D">
        <w:trPr>
          <w:tblHeader/>
          <w:jc w:val="center"/>
        </w:trPr>
        <w:tc>
          <w:tcPr>
            <w:tcW w:w="2255" w:type="dxa"/>
          </w:tcPr>
          <w:p w14:paraId="0F881456"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Centrifugal Unhoused</w:t>
            </w:r>
          </w:p>
        </w:tc>
        <w:tc>
          <w:tcPr>
            <w:tcW w:w="1548" w:type="dxa"/>
          </w:tcPr>
          <w:p w14:paraId="7280EFFF"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$76</w:t>
            </w:r>
          </w:p>
        </w:tc>
        <w:tc>
          <w:tcPr>
            <w:tcW w:w="1643" w:type="dxa"/>
          </w:tcPr>
          <w:p w14:paraId="5783F1C9"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$18</w:t>
            </w:r>
          </w:p>
        </w:tc>
      </w:tr>
      <w:tr w:rsidR="00194FAF" w:rsidRPr="00BE5593" w14:paraId="4289929A" w14:textId="77777777" w:rsidTr="002E0F4D">
        <w:trPr>
          <w:tblHeader/>
          <w:jc w:val="center"/>
        </w:trPr>
        <w:tc>
          <w:tcPr>
            <w:tcW w:w="2255" w:type="dxa"/>
          </w:tcPr>
          <w:p w14:paraId="4BE7FA85"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Inline and Mixed Flow</w:t>
            </w:r>
          </w:p>
        </w:tc>
        <w:tc>
          <w:tcPr>
            <w:tcW w:w="1548" w:type="dxa"/>
          </w:tcPr>
          <w:p w14:paraId="1D82A7A5"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$297</w:t>
            </w:r>
          </w:p>
        </w:tc>
        <w:tc>
          <w:tcPr>
            <w:tcW w:w="1643" w:type="dxa"/>
          </w:tcPr>
          <w:p w14:paraId="38662AED"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$97</w:t>
            </w:r>
          </w:p>
        </w:tc>
      </w:tr>
      <w:tr w:rsidR="00194FAF" w:rsidRPr="00BE5593" w14:paraId="2C33B1F5" w14:textId="77777777" w:rsidTr="002E0F4D">
        <w:trPr>
          <w:tblHeader/>
          <w:jc w:val="center"/>
        </w:trPr>
        <w:tc>
          <w:tcPr>
            <w:tcW w:w="2255" w:type="dxa"/>
          </w:tcPr>
          <w:p w14:paraId="32C9E2E1"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Radial</w:t>
            </w:r>
          </w:p>
        </w:tc>
        <w:tc>
          <w:tcPr>
            <w:tcW w:w="1548" w:type="dxa"/>
          </w:tcPr>
          <w:p w14:paraId="0611AFC7"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$119</w:t>
            </w:r>
          </w:p>
        </w:tc>
        <w:tc>
          <w:tcPr>
            <w:tcW w:w="1643" w:type="dxa"/>
          </w:tcPr>
          <w:p w14:paraId="6F911731"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$33</w:t>
            </w:r>
          </w:p>
        </w:tc>
      </w:tr>
      <w:tr w:rsidR="00194FAF" w:rsidRPr="00BE5593" w14:paraId="22AF628E" w14:textId="77777777" w:rsidTr="002E0F4D">
        <w:trPr>
          <w:tblHeader/>
          <w:jc w:val="center"/>
        </w:trPr>
        <w:tc>
          <w:tcPr>
            <w:tcW w:w="2255" w:type="dxa"/>
          </w:tcPr>
          <w:p w14:paraId="563EC0EB"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Power Roof Ventilator</w:t>
            </w:r>
          </w:p>
        </w:tc>
        <w:tc>
          <w:tcPr>
            <w:tcW w:w="1548" w:type="dxa"/>
          </w:tcPr>
          <w:p w14:paraId="407BEB10"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$140</w:t>
            </w:r>
          </w:p>
        </w:tc>
        <w:tc>
          <w:tcPr>
            <w:tcW w:w="1643" w:type="dxa"/>
          </w:tcPr>
          <w:p w14:paraId="6CF589AB"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$42</w:t>
            </w:r>
          </w:p>
        </w:tc>
      </w:tr>
    </w:tbl>
    <w:p w14:paraId="3D6497C2" w14:textId="77777777" w:rsidR="00194FAF" w:rsidRPr="00BE5593" w:rsidRDefault="00194FAF" w:rsidP="00C07D67">
      <w:pPr>
        <w:spacing w:after="0"/>
        <w:jc w:val="left"/>
      </w:pPr>
    </w:p>
    <w:p w14:paraId="571ED3D4" w14:textId="77777777" w:rsidR="00194FAF" w:rsidRPr="0005239E" w:rsidRDefault="00194FAF" w:rsidP="00C07D67">
      <w:pPr>
        <w:keepNext/>
        <w:spacing w:after="0"/>
        <w:jc w:val="left"/>
        <w:rPr>
          <w:b/>
          <w:bCs/>
        </w:rPr>
      </w:pPr>
      <w:r w:rsidRPr="0005239E">
        <w:rPr>
          <w:b/>
          <w:bCs/>
        </w:rPr>
        <w:t>EREP</w:t>
      </w:r>
    </w:p>
    <w:tbl>
      <w:tblPr>
        <w:tblStyle w:val="TableGrid"/>
        <w:tblW w:w="0" w:type="auto"/>
        <w:jc w:val="center"/>
        <w:tblLook w:val="04A0" w:firstRow="1" w:lastRow="0" w:firstColumn="1" w:lastColumn="0" w:noHBand="0" w:noVBand="1"/>
      </w:tblPr>
      <w:tblGrid>
        <w:gridCol w:w="2255"/>
        <w:gridCol w:w="1548"/>
        <w:gridCol w:w="1643"/>
      </w:tblGrid>
      <w:tr w:rsidR="00194FAF" w:rsidRPr="00BE5593" w14:paraId="5009BA0B" w14:textId="77777777" w:rsidTr="002E0F4D">
        <w:trPr>
          <w:jc w:val="center"/>
        </w:trPr>
        <w:tc>
          <w:tcPr>
            <w:tcW w:w="2255" w:type="dxa"/>
            <w:vMerge w:val="restart"/>
            <w:shd w:val="clear" w:color="auto" w:fill="808080" w:themeFill="background1" w:themeFillShade="80"/>
          </w:tcPr>
          <w:p w14:paraId="54B14A80" w14:textId="77777777" w:rsidR="00194FAF" w:rsidRPr="00BE5593" w:rsidRDefault="00194FAF" w:rsidP="00C07D67">
            <w:pPr>
              <w:spacing w:after="0"/>
              <w:jc w:val="center"/>
              <w:rPr>
                <w:rFonts w:asciiTheme="minorHAnsi" w:hAnsiTheme="minorHAnsi"/>
                <w:b/>
                <w:color w:val="FFFFFF"/>
              </w:rPr>
            </w:pPr>
            <w:r w:rsidRPr="00BE5593">
              <w:rPr>
                <w:rFonts w:asciiTheme="minorHAnsi" w:hAnsiTheme="minorHAnsi"/>
                <w:b/>
                <w:color w:val="FFFFFF"/>
              </w:rPr>
              <w:t>Fan Type</w:t>
            </w:r>
          </w:p>
        </w:tc>
        <w:tc>
          <w:tcPr>
            <w:tcW w:w="3191" w:type="dxa"/>
            <w:gridSpan w:val="2"/>
            <w:shd w:val="clear" w:color="auto" w:fill="808080" w:themeFill="background1" w:themeFillShade="80"/>
          </w:tcPr>
          <w:p w14:paraId="3083EC37" w14:textId="77777777" w:rsidR="00194FAF" w:rsidRPr="00BE5593" w:rsidRDefault="00194FAF" w:rsidP="00C07D67">
            <w:pPr>
              <w:spacing w:after="0"/>
              <w:jc w:val="center"/>
              <w:rPr>
                <w:rFonts w:asciiTheme="minorHAnsi" w:hAnsiTheme="minorHAnsi"/>
                <w:b/>
                <w:color w:val="FFFFFF"/>
              </w:rPr>
            </w:pPr>
            <w:r w:rsidRPr="00BE5593">
              <w:rPr>
                <w:rFonts w:asciiTheme="minorHAnsi" w:hAnsiTheme="minorHAnsi"/>
                <w:b/>
                <w:color w:val="FFFFFF"/>
              </w:rPr>
              <w:t>Cost ($/hp)</w:t>
            </w:r>
          </w:p>
        </w:tc>
      </w:tr>
      <w:tr w:rsidR="00194FAF" w:rsidRPr="00BE5593" w14:paraId="17B25436" w14:textId="77777777" w:rsidTr="002E0F4D">
        <w:trPr>
          <w:jc w:val="center"/>
        </w:trPr>
        <w:tc>
          <w:tcPr>
            <w:tcW w:w="2255" w:type="dxa"/>
            <w:vMerge/>
            <w:shd w:val="clear" w:color="auto" w:fill="808080" w:themeFill="background1" w:themeFillShade="80"/>
          </w:tcPr>
          <w:p w14:paraId="20331D74" w14:textId="77777777" w:rsidR="00194FAF" w:rsidRPr="00BE5593" w:rsidRDefault="00194FAF" w:rsidP="00C07D67">
            <w:pPr>
              <w:spacing w:after="0"/>
              <w:jc w:val="center"/>
              <w:rPr>
                <w:rFonts w:asciiTheme="minorHAnsi" w:hAnsiTheme="minorHAnsi"/>
                <w:b/>
                <w:color w:val="FFFFFF"/>
              </w:rPr>
            </w:pPr>
          </w:p>
        </w:tc>
        <w:tc>
          <w:tcPr>
            <w:tcW w:w="1548" w:type="dxa"/>
            <w:shd w:val="clear" w:color="auto" w:fill="808080" w:themeFill="background1" w:themeFillShade="80"/>
          </w:tcPr>
          <w:p w14:paraId="63FD9C5E" w14:textId="77777777" w:rsidR="00194FAF" w:rsidRPr="00BE5593" w:rsidRDefault="00194FAF" w:rsidP="00C07D67">
            <w:pPr>
              <w:spacing w:after="0"/>
              <w:jc w:val="center"/>
              <w:rPr>
                <w:rFonts w:asciiTheme="minorHAnsi" w:hAnsiTheme="minorHAnsi"/>
                <w:b/>
                <w:color w:val="FFFFFF"/>
              </w:rPr>
            </w:pPr>
            <w:r w:rsidRPr="00BE5593">
              <w:rPr>
                <w:rFonts w:asciiTheme="minorHAnsi" w:hAnsiTheme="minorHAnsi"/>
                <w:b/>
                <w:color w:val="FFFFFF"/>
              </w:rPr>
              <w:t>Small (&lt; 10 hp)</w:t>
            </w:r>
          </w:p>
        </w:tc>
        <w:tc>
          <w:tcPr>
            <w:tcW w:w="1643" w:type="dxa"/>
            <w:shd w:val="clear" w:color="auto" w:fill="808080" w:themeFill="background1" w:themeFillShade="80"/>
          </w:tcPr>
          <w:p w14:paraId="1364A8F4" w14:textId="77777777" w:rsidR="00194FAF" w:rsidRPr="00BE5593" w:rsidRDefault="00194FAF" w:rsidP="00C07D67">
            <w:pPr>
              <w:spacing w:after="0"/>
              <w:jc w:val="center"/>
              <w:rPr>
                <w:rFonts w:asciiTheme="minorHAnsi" w:hAnsiTheme="minorHAnsi"/>
                <w:b/>
                <w:color w:val="FFFFFF"/>
              </w:rPr>
            </w:pPr>
            <w:r w:rsidRPr="00BE5593">
              <w:rPr>
                <w:rFonts w:asciiTheme="minorHAnsi" w:hAnsiTheme="minorHAnsi"/>
                <w:b/>
                <w:color w:val="FFFFFF"/>
              </w:rPr>
              <w:t>Large (&gt;= 10 hp)</w:t>
            </w:r>
          </w:p>
        </w:tc>
      </w:tr>
      <w:tr w:rsidR="00194FAF" w:rsidRPr="00BE5593" w14:paraId="641F610A" w14:textId="77777777" w:rsidTr="002E0F4D">
        <w:trPr>
          <w:jc w:val="center"/>
        </w:trPr>
        <w:tc>
          <w:tcPr>
            <w:tcW w:w="2255" w:type="dxa"/>
          </w:tcPr>
          <w:p w14:paraId="2F555E9B"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Axial Cylindrical Housed</w:t>
            </w:r>
          </w:p>
        </w:tc>
        <w:tc>
          <w:tcPr>
            <w:tcW w:w="1548" w:type="dxa"/>
          </w:tcPr>
          <w:p w14:paraId="791B229E"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$3,218</w:t>
            </w:r>
          </w:p>
        </w:tc>
        <w:tc>
          <w:tcPr>
            <w:tcW w:w="1643" w:type="dxa"/>
          </w:tcPr>
          <w:p w14:paraId="210BFE16"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$1,068</w:t>
            </w:r>
          </w:p>
        </w:tc>
      </w:tr>
      <w:tr w:rsidR="00194FAF" w:rsidRPr="00BE5593" w14:paraId="2504E575" w14:textId="77777777" w:rsidTr="002E0F4D">
        <w:trPr>
          <w:jc w:val="center"/>
        </w:trPr>
        <w:tc>
          <w:tcPr>
            <w:tcW w:w="2255" w:type="dxa"/>
          </w:tcPr>
          <w:p w14:paraId="22DAAEAD"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Panel</w:t>
            </w:r>
          </w:p>
        </w:tc>
        <w:tc>
          <w:tcPr>
            <w:tcW w:w="1548" w:type="dxa"/>
          </w:tcPr>
          <w:p w14:paraId="3A6BE7DB"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$319</w:t>
            </w:r>
          </w:p>
        </w:tc>
        <w:tc>
          <w:tcPr>
            <w:tcW w:w="1643" w:type="dxa"/>
          </w:tcPr>
          <w:p w14:paraId="58AAA190"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$104</w:t>
            </w:r>
          </w:p>
        </w:tc>
      </w:tr>
      <w:tr w:rsidR="00194FAF" w:rsidRPr="00BE5593" w14:paraId="7C950A7E" w14:textId="77777777" w:rsidTr="002E0F4D">
        <w:trPr>
          <w:jc w:val="center"/>
        </w:trPr>
        <w:tc>
          <w:tcPr>
            <w:tcW w:w="2255" w:type="dxa"/>
          </w:tcPr>
          <w:p w14:paraId="47E392AB"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Centrifugal Housed</w:t>
            </w:r>
          </w:p>
        </w:tc>
        <w:tc>
          <w:tcPr>
            <w:tcW w:w="1548" w:type="dxa"/>
          </w:tcPr>
          <w:p w14:paraId="007E89CF"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$1,381</w:t>
            </w:r>
          </w:p>
        </w:tc>
        <w:tc>
          <w:tcPr>
            <w:tcW w:w="1643" w:type="dxa"/>
          </w:tcPr>
          <w:p w14:paraId="11797BF4"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$382</w:t>
            </w:r>
          </w:p>
        </w:tc>
      </w:tr>
      <w:tr w:rsidR="00194FAF" w:rsidRPr="00BE5593" w14:paraId="0BEE8356" w14:textId="77777777" w:rsidTr="002E0F4D">
        <w:trPr>
          <w:jc w:val="center"/>
        </w:trPr>
        <w:tc>
          <w:tcPr>
            <w:tcW w:w="2255" w:type="dxa"/>
          </w:tcPr>
          <w:p w14:paraId="7CC07AB8"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Centrifugal Unhoused</w:t>
            </w:r>
          </w:p>
        </w:tc>
        <w:tc>
          <w:tcPr>
            <w:tcW w:w="1548" w:type="dxa"/>
          </w:tcPr>
          <w:p w14:paraId="7F30DF7F"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$827</w:t>
            </w:r>
          </w:p>
        </w:tc>
        <w:tc>
          <w:tcPr>
            <w:tcW w:w="1643" w:type="dxa"/>
          </w:tcPr>
          <w:p w14:paraId="10FB18AE"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$195</w:t>
            </w:r>
          </w:p>
        </w:tc>
      </w:tr>
      <w:tr w:rsidR="00194FAF" w:rsidRPr="00BE5593" w14:paraId="1BF6B56A" w14:textId="77777777" w:rsidTr="002E0F4D">
        <w:trPr>
          <w:jc w:val="center"/>
        </w:trPr>
        <w:tc>
          <w:tcPr>
            <w:tcW w:w="2255" w:type="dxa"/>
          </w:tcPr>
          <w:p w14:paraId="58312F97"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Inline and Mixed Flow</w:t>
            </w:r>
          </w:p>
        </w:tc>
        <w:tc>
          <w:tcPr>
            <w:tcW w:w="1548" w:type="dxa"/>
          </w:tcPr>
          <w:p w14:paraId="71FB9A48"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$2,301</w:t>
            </w:r>
          </w:p>
        </w:tc>
        <w:tc>
          <w:tcPr>
            <w:tcW w:w="1643" w:type="dxa"/>
          </w:tcPr>
          <w:p w14:paraId="5C5AA19C"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$751</w:t>
            </w:r>
          </w:p>
        </w:tc>
      </w:tr>
      <w:tr w:rsidR="00194FAF" w:rsidRPr="00BE5593" w14:paraId="78DE4750" w14:textId="77777777" w:rsidTr="002E0F4D">
        <w:trPr>
          <w:jc w:val="center"/>
        </w:trPr>
        <w:tc>
          <w:tcPr>
            <w:tcW w:w="2255" w:type="dxa"/>
          </w:tcPr>
          <w:p w14:paraId="629A71E2"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Radial</w:t>
            </w:r>
          </w:p>
        </w:tc>
        <w:tc>
          <w:tcPr>
            <w:tcW w:w="1548" w:type="dxa"/>
          </w:tcPr>
          <w:p w14:paraId="5A0FC4CA"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$1,570</w:t>
            </w:r>
          </w:p>
        </w:tc>
        <w:tc>
          <w:tcPr>
            <w:tcW w:w="1643" w:type="dxa"/>
          </w:tcPr>
          <w:p w14:paraId="29FD637C"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$434</w:t>
            </w:r>
          </w:p>
        </w:tc>
      </w:tr>
      <w:tr w:rsidR="00194FAF" w:rsidRPr="00BE5593" w14:paraId="0AF97E42" w14:textId="77777777" w:rsidTr="002E0F4D">
        <w:trPr>
          <w:jc w:val="center"/>
        </w:trPr>
        <w:tc>
          <w:tcPr>
            <w:tcW w:w="2255" w:type="dxa"/>
          </w:tcPr>
          <w:p w14:paraId="0262BBE8" w14:textId="77777777" w:rsidR="00194FAF" w:rsidRPr="00BE5593" w:rsidRDefault="00194FAF" w:rsidP="00C07D67">
            <w:pPr>
              <w:spacing w:after="0"/>
              <w:rPr>
                <w:rFonts w:asciiTheme="minorHAnsi" w:hAnsiTheme="minorHAnsi"/>
                <w:color w:val="000000"/>
              </w:rPr>
            </w:pPr>
            <w:r w:rsidRPr="00BE5593">
              <w:rPr>
                <w:rFonts w:asciiTheme="minorHAnsi" w:hAnsiTheme="minorHAnsi"/>
                <w:color w:val="000000"/>
              </w:rPr>
              <w:t>Power Roof Ventilator</w:t>
            </w:r>
          </w:p>
        </w:tc>
        <w:tc>
          <w:tcPr>
            <w:tcW w:w="1548" w:type="dxa"/>
          </w:tcPr>
          <w:p w14:paraId="20CF5FDE"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$1,536</w:t>
            </w:r>
          </w:p>
        </w:tc>
        <w:tc>
          <w:tcPr>
            <w:tcW w:w="1643" w:type="dxa"/>
          </w:tcPr>
          <w:p w14:paraId="4E9D7E0C" w14:textId="77777777" w:rsidR="00194FAF" w:rsidRPr="00BE5593" w:rsidRDefault="00194FAF" w:rsidP="00C07D67">
            <w:pPr>
              <w:spacing w:after="0"/>
              <w:jc w:val="center"/>
              <w:rPr>
                <w:rFonts w:asciiTheme="minorHAnsi" w:hAnsiTheme="minorHAnsi"/>
                <w:color w:val="000000"/>
              </w:rPr>
            </w:pPr>
            <w:r w:rsidRPr="00BE5593">
              <w:rPr>
                <w:rFonts w:asciiTheme="minorHAnsi" w:hAnsiTheme="minorHAnsi"/>
                <w:color w:val="000000"/>
              </w:rPr>
              <w:t>$460</w:t>
            </w:r>
          </w:p>
        </w:tc>
      </w:tr>
    </w:tbl>
    <w:p w14:paraId="206D7309" w14:textId="77777777" w:rsidR="00194FAF" w:rsidRPr="00BE5593" w:rsidRDefault="00194FAF" w:rsidP="00C07D67">
      <w:pPr>
        <w:spacing w:after="0"/>
        <w:jc w:val="left"/>
      </w:pPr>
    </w:p>
    <w:p w14:paraId="21E2D792" w14:textId="77777777" w:rsidR="00194FAF" w:rsidRPr="00BE5593" w:rsidRDefault="00194FAF" w:rsidP="00C07D67">
      <w:pPr>
        <w:spacing w:after="0"/>
        <w:jc w:val="left"/>
      </w:pPr>
      <w:r>
        <w:rPr>
          <w:noProof/>
        </w:rPr>
        <mc:AlternateContent>
          <mc:Choice Requires="wps">
            <w:drawing>
              <wp:anchor distT="45720" distB="45720" distL="114300" distR="114300" simplePos="0" relativeHeight="251661312" behindDoc="0" locked="0" layoutInCell="1" allowOverlap="1" wp14:anchorId="571E4BCB" wp14:editId="404E90E0">
                <wp:simplePos x="0" y="0"/>
                <wp:positionH relativeFrom="margin">
                  <wp:align>center</wp:align>
                </wp:positionH>
                <wp:positionV relativeFrom="paragraph">
                  <wp:posOffset>473075</wp:posOffset>
                </wp:positionV>
                <wp:extent cx="5342255" cy="1404620"/>
                <wp:effectExtent l="0" t="0" r="10795" b="27940"/>
                <wp:wrapTopAndBottom/>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255" cy="1404620"/>
                        </a:xfrm>
                        <a:prstGeom prst="rect">
                          <a:avLst/>
                        </a:prstGeom>
                        <a:solidFill>
                          <a:srgbClr val="FFFFFF"/>
                        </a:solidFill>
                        <a:ln w="9525">
                          <a:solidFill>
                            <a:srgbClr val="000000"/>
                          </a:solidFill>
                          <a:miter lim="800000"/>
                          <a:headEnd/>
                          <a:tailEnd/>
                        </a:ln>
                      </wps:spPr>
                      <wps:txbx>
                        <w:txbxContent>
                          <w:p w14:paraId="42980939" w14:textId="77777777" w:rsidR="00194FAF" w:rsidRDefault="00194FAF" w:rsidP="00194FAF">
                            <w:pPr>
                              <w:jc w:val="left"/>
                            </w:pPr>
                            <w:r>
                              <w:rPr>
                                <w:b/>
                                <w:bCs/>
                              </w:rPr>
                              <w:t xml:space="preserve">For example, </w:t>
                            </w:r>
                            <w:r>
                              <w:t>the default deemed measure cost of installing a new construction, centrifugal housed, 5 hp fan with FEI = 1.3 is:</w:t>
                            </w:r>
                          </w:p>
                          <w:p w14:paraId="5DA6B35C" w14:textId="77777777" w:rsidR="00194FAF" w:rsidRPr="00B5626D" w:rsidRDefault="00194FAF" w:rsidP="00194FAF">
                            <w:pPr>
                              <w:jc w:val="center"/>
                            </w:pPr>
                            <w:r>
                              <w:t>Deemed Measure Costs ($) = $199 per hp *5 hp * (1.3 / 1.2) = $1,078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E4BCB" id="Text Box 453" o:spid="_x0000_s1028" type="#_x0000_t202" style="position:absolute;margin-left:0;margin-top:37.25pt;width:420.6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">
                <v:textbox style="mso-fit-shape-to-text:t">
                  <w:txbxContent>
                    <w:p w14:paraId="42980939" w14:textId="77777777" w:rsidR="00194FAF" w:rsidRDefault="00194FAF" w:rsidP="00194FAF">
                      <w:pPr>
                        <w:jc w:val="left"/>
                      </w:pPr>
                      <w:r>
                        <w:rPr>
                          <w:b/>
                          <w:bCs/>
                        </w:rPr>
                        <w:t xml:space="preserve">For example, </w:t>
                      </w:r>
                      <w:r>
                        <w:t>the default deemed measure cost of installing a new construction, centrifugal housed, 5 hp fan with FEI = 1.3 is:</w:t>
                      </w:r>
                    </w:p>
                    <w:p w14:paraId="5DA6B35C" w14:textId="77777777" w:rsidR="00194FAF" w:rsidRPr="00B5626D" w:rsidRDefault="00194FAF" w:rsidP="00194FAF">
                      <w:pPr>
                        <w:jc w:val="center"/>
                      </w:pPr>
                      <w:r>
                        <w:t>Deemed Measure Costs ($) = $199 per hp *5 hp * (1.3 / 1.2) = $1,078</w:t>
                      </w:r>
                    </w:p>
                  </w:txbxContent>
                </v:textbox>
                <w10:wrap type="topAndBottom" anchorx="margin"/>
              </v:shape>
            </w:pict>
          </mc:Fallback>
        </mc:AlternateContent>
      </w:r>
    </w:p>
    <w:p w14:paraId="1674B177" w14:textId="77777777" w:rsidR="00194FAF" w:rsidRPr="00BE5593" w:rsidRDefault="00194FAF" w:rsidP="00C07D67">
      <w:pPr>
        <w:pStyle w:val="Heading6"/>
      </w:pPr>
      <w:r w:rsidRPr="00BE5593">
        <w:t>Loadshape</w:t>
      </w:r>
    </w:p>
    <w:tbl>
      <w:tblPr>
        <w:tblW w:w="8120" w:type="dxa"/>
        <w:tblInd w:w="93" w:type="dxa"/>
        <w:tblLook w:val="04A0" w:firstRow="1" w:lastRow="0" w:firstColumn="1" w:lastColumn="0" w:noHBand="0" w:noVBand="1"/>
      </w:tblPr>
      <w:tblGrid>
        <w:gridCol w:w="8120"/>
      </w:tblGrid>
      <w:tr w:rsidR="00194FAF" w:rsidRPr="00BE5593" w14:paraId="57A990AC" w14:textId="77777777" w:rsidTr="002E0F4D">
        <w:trPr>
          <w:trHeight w:val="300"/>
        </w:trPr>
        <w:tc>
          <w:tcPr>
            <w:tcW w:w="8120" w:type="dxa"/>
            <w:noWrap/>
            <w:vAlign w:val="center"/>
            <w:hideMark/>
          </w:tcPr>
          <w:p w14:paraId="15C8E944" w14:textId="77777777" w:rsidR="00194FAF" w:rsidRPr="00BE5593" w:rsidRDefault="00194FAF" w:rsidP="00C07D67">
            <w:pPr>
              <w:spacing w:after="0"/>
              <w:rPr>
                <w:rFonts w:cs="Calibri"/>
                <w:color w:val="000000"/>
              </w:rPr>
            </w:pPr>
            <w:r w:rsidRPr="00BE5593">
              <w:rPr>
                <w:rFonts w:cs="Calibri"/>
                <w:color w:val="000000"/>
              </w:rPr>
              <w:t xml:space="preserve">Loadshape C39 </w:t>
            </w:r>
            <w:r>
              <w:rPr>
                <w:rFonts w:cs="Calibri"/>
                <w:color w:val="000000"/>
              </w:rPr>
              <w:t>–</w:t>
            </w:r>
            <w:r w:rsidRPr="00BE5593">
              <w:rPr>
                <w:rFonts w:cs="Calibri"/>
                <w:color w:val="000000"/>
              </w:rPr>
              <w:t xml:space="preserve"> VFD </w:t>
            </w:r>
            <w:r>
              <w:rPr>
                <w:rFonts w:cs="Calibri"/>
                <w:color w:val="000000"/>
              </w:rPr>
              <w:t>–</w:t>
            </w:r>
            <w:r w:rsidRPr="00BE5593">
              <w:rPr>
                <w:rFonts w:cs="Calibri"/>
                <w:color w:val="000000"/>
              </w:rPr>
              <w:t xml:space="preserve"> Supply fans &lt;10 HP</w:t>
            </w:r>
          </w:p>
        </w:tc>
      </w:tr>
      <w:tr w:rsidR="00194FAF" w:rsidRPr="00BE5593" w14:paraId="270B950F" w14:textId="77777777" w:rsidTr="002E0F4D">
        <w:trPr>
          <w:trHeight w:val="300"/>
        </w:trPr>
        <w:tc>
          <w:tcPr>
            <w:tcW w:w="8120" w:type="dxa"/>
            <w:noWrap/>
            <w:vAlign w:val="center"/>
            <w:hideMark/>
          </w:tcPr>
          <w:p w14:paraId="1F1FEE74" w14:textId="77777777" w:rsidR="00194FAF" w:rsidRPr="00BE5593" w:rsidRDefault="00194FAF" w:rsidP="00C07D67">
            <w:pPr>
              <w:spacing w:after="0"/>
              <w:rPr>
                <w:rFonts w:cs="Calibri"/>
                <w:color w:val="000000"/>
              </w:rPr>
            </w:pPr>
            <w:r w:rsidRPr="00BE5593">
              <w:rPr>
                <w:rFonts w:cs="Calibri"/>
                <w:color w:val="000000"/>
              </w:rPr>
              <w:t xml:space="preserve">Loadshape C40 </w:t>
            </w:r>
            <w:r>
              <w:rPr>
                <w:rFonts w:cs="Calibri"/>
                <w:color w:val="000000"/>
              </w:rPr>
              <w:t>–</w:t>
            </w:r>
            <w:r w:rsidRPr="00BE5593">
              <w:rPr>
                <w:rFonts w:cs="Calibri"/>
                <w:color w:val="000000"/>
              </w:rPr>
              <w:t xml:space="preserve"> VFD </w:t>
            </w:r>
            <w:r>
              <w:rPr>
                <w:rFonts w:cs="Calibri"/>
                <w:color w:val="000000"/>
              </w:rPr>
              <w:t>–</w:t>
            </w:r>
            <w:r w:rsidRPr="00BE5593">
              <w:rPr>
                <w:rFonts w:cs="Calibri"/>
                <w:color w:val="000000"/>
              </w:rPr>
              <w:t xml:space="preserve"> Return fans &lt;10 HP</w:t>
            </w:r>
          </w:p>
        </w:tc>
      </w:tr>
      <w:tr w:rsidR="00194FAF" w:rsidRPr="00BE5593" w14:paraId="0B82F028" w14:textId="77777777" w:rsidTr="002E0F4D">
        <w:trPr>
          <w:trHeight w:val="300"/>
        </w:trPr>
        <w:tc>
          <w:tcPr>
            <w:tcW w:w="8120" w:type="dxa"/>
            <w:noWrap/>
            <w:vAlign w:val="center"/>
            <w:hideMark/>
          </w:tcPr>
          <w:p w14:paraId="02622DC8" w14:textId="77777777" w:rsidR="00194FAF" w:rsidRPr="00BE5593" w:rsidRDefault="00194FAF" w:rsidP="00C07D67">
            <w:pPr>
              <w:spacing w:after="0"/>
              <w:rPr>
                <w:rFonts w:cs="Calibri"/>
                <w:color w:val="000000"/>
              </w:rPr>
            </w:pPr>
            <w:r w:rsidRPr="00BE5593">
              <w:rPr>
                <w:rFonts w:cs="Calibri"/>
                <w:color w:val="000000"/>
              </w:rPr>
              <w:t xml:space="preserve">Loadshape C41 </w:t>
            </w:r>
            <w:r>
              <w:rPr>
                <w:rFonts w:cs="Calibri"/>
                <w:color w:val="000000"/>
              </w:rPr>
              <w:t>–</w:t>
            </w:r>
            <w:r w:rsidRPr="00BE5593">
              <w:rPr>
                <w:rFonts w:cs="Calibri"/>
                <w:color w:val="000000"/>
              </w:rPr>
              <w:t xml:space="preserve"> VFD </w:t>
            </w:r>
            <w:r>
              <w:rPr>
                <w:rFonts w:cs="Calibri"/>
                <w:color w:val="000000"/>
              </w:rPr>
              <w:t>–</w:t>
            </w:r>
            <w:r w:rsidRPr="00BE5593">
              <w:rPr>
                <w:rFonts w:cs="Calibri"/>
                <w:color w:val="000000"/>
              </w:rPr>
              <w:t xml:space="preserve"> Exhaust fans &lt;10 HP</w:t>
            </w:r>
          </w:p>
        </w:tc>
      </w:tr>
    </w:tbl>
    <w:p w14:paraId="3943DF3D" w14:textId="77777777" w:rsidR="00194FAF" w:rsidRPr="00BE5593" w:rsidRDefault="00194FAF" w:rsidP="00C07D67">
      <w:pPr>
        <w:pStyle w:val="Heading6"/>
      </w:pPr>
      <w:r w:rsidRPr="00BE5593">
        <w:t>Coincidence Factor</w:t>
      </w:r>
    </w:p>
    <w:p w14:paraId="7BD7F42C" w14:textId="77777777" w:rsidR="00194FAF" w:rsidRPr="00BE5593" w:rsidRDefault="00194FAF" w:rsidP="00C07D67">
      <w:pPr>
        <w:spacing w:after="0"/>
        <w:jc w:val="left"/>
      </w:pPr>
      <w:r w:rsidRPr="00BE5593">
        <w:t xml:space="preserve">The demand savings factor (DSF) is already based upon </w:t>
      </w:r>
      <w:proofErr w:type="gramStart"/>
      <w:r w:rsidRPr="00BE5593">
        <w:t>coincident</w:t>
      </w:r>
      <w:proofErr w:type="gramEnd"/>
      <w:r w:rsidRPr="00BE5593">
        <w:t xml:space="preserve"> savings, and thus there is no additional coincidence factor for this characterization.</w:t>
      </w:r>
    </w:p>
    <w:p w14:paraId="26BF48C7" w14:textId="77777777" w:rsidR="00194FAF" w:rsidRDefault="00194FAF" w:rsidP="00C07D67">
      <w:pPr>
        <w:spacing w:after="0"/>
        <w:jc w:val="left"/>
      </w:pPr>
    </w:p>
    <w:p w14:paraId="1357B976" w14:textId="77777777" w:rsidR="00194FAF" w:rsidRDefault="00194FAF" w:rsidP="00C07D67">
      <w:pPr>
        <w:spacing w:after="0"/>
        <w:jc w:val="left"/>
      </w:pPr>
    </w:p>
    <w:p w14:paraId="27729C11" w14:textId="77777777" w:rsidR="00194FAF" w:rsidRPr="00BE5593" w:rsidRDefault="00194FAF" w:rsidP="00C07D67">
      <w:pPr>
        <w:spacing w:after="0"/>
        <w:jc w:val="left"/>
      </w:pPr>
    </w:p>
    <w:p w14:paraId="72D9F47E" w14:textId="77777777" w:rsidR="00194FAF" w:rsidRPr="00BE5593" w:rsidRDefault="00194FAF" w:rsidP="00C07D67">
      <w:pPr>
        <w:spacing w:after="0"/>
        <w:jc w:val="left"/>
      </w:pPr>
    </w:p>
    <w:p w14:paraId="2E856815" w14:textId="77777777" w:rsidR="00194FAF" w:rsidRPr="00BE5593" w:rsidRDefault="00194FAF" w:rsidP="00C07D67">
      <w:pPr>
        <w:pStyle w:val="AlgorithmHeading"/>
      </w:pPr>
      <w:r w:rsidRPr="00BE5593">
        <w:t xml:space="preserve">Algorithm </w:t>
      </w:r>
    </w:p>
    <w:p w14:paraId="4EF6AD18" w14:textId="77777777" w:rsidR="00194FAF" w:rsidRPr="00BE5593" w:rsidRDefault="00194FAF" w:rsidP="00C07D67">
      <w:pPr>
        <w:pStyle w:val="Heading6"/>
      </w:pPr>
      <w:r w:rsidRPr="00BE5593">
        <w:t xml:space="preserve">Calculation of Energy Savings </w:t>
      </w:r>
    </w:p>
    <w:p w14:paraId="685B45C9" w14:textId="77777777" w:rsidR="00194FAF" w:rsidRPr="00BE5593" w:rsidRDefault="00194FAF" w:rsidP="00C07D67">
      <w:pPr>
        <w:pStyle w:val="Heading6"/>
      </w:pPr>
      <w:r w:rsidRPr="00BE5593">
        <w:t>Electric Energy Savings</w:t>
      </w:r>
    </w:p>
    <w:p w14:paraId="10912895" w14:textId="77777777" w:rsidR="00194FAF" w:rsidRPr="00BE5593" w:rsidRDefault="00194FAF" w:rsidP="00C07D67">
      <w:r>
        <w:t>Note this measure should be used for evaluating more efficient over baseline fans with the same control system. Measure 4.4.26 Variable Speed Drives for HVAC Supply and Return Fans should be utilized to evaluate control system modifications. When combining the two measures, the FEP</w:t>
      </w:r>
      <w:r w:rsidRPr="009F28BF">
        <w:rPr>
          <w:vertAlign w:val="subscript"/>
        </w:rPr>
        <w:t>New</w:t>
      </w:r>
      <w:r>
        <w:t xml:space="preserve"> value should be used to replace the </w:t>
      </w:r>
      <m:oMath>
        <m:d>
          <m:dPr>
            <m:ctrlPr>
              <w:rPr>
                <w:rFonts w:ascii="Cambria Math" w:hAnsi="Cambria Math"/>
                <w:i/>
              </w:rPr>
            </m:ctrlPr>
          </m:dPr>
          <m:e>
            <m:r>
              <w:rPr>
                <w:rFonts w:ascii="Cambria Math" w:hAnsi="Cambria Math"/>
              </w:rPr>
              <m:t>0.746×HP×</m:t>
            </m:r>
            <m:f>
              <m:fPr>
                <m:ctrlPr>
                  <w:rPr>
                    <w:rFonts w:ascii="Cambria Math" w:hAnsi="Cambria Math"/>
                    <w:i/>
                  </w:rPr>
                </m:ctrlPr>
              </m:fPr>
              <m:num>
                <m:r>
                  <w:rPr>
                    <w:rFonts w:ascii="Cambria Math" w:hAnsi="Cambria Math"/>
                  </w:rPr>
                  <m:t>LF</m:t>
                </m:r>
              </m:num>
              <m:den>
                <m:sSub>
                  <m:sSubPr>
                    <m:ctrlPr>
                      <w:rPr>
                        <w:rFonts w:ascii="Cambria Math" w:hAnsi="Cambria Math"/>
                        <w:i/>
                      </w:rPr>
                    </m:ctrlPr>
                  </m:sSubPr>
                  <m:e>
                    <m:r>
                      <w:rPr>
                        <w:rFonts w:ascii="Cambria Math" w:hAnsi="Cambria Math"/>
                      </w:rPr>
                      <m:t>η</m:t>
                    </m:r>
                  </m:e>
                  <m:sub>
                    <m:r>
                      <w:rPr>
                        <w:rFonts w:ascii="Cambria Math" w:hAnsi="Cambria Math"/>
                      </w:rPr>
                      <m:t>motor</m:t>
                    </m:r>
                  </m:sub>
                </m:sSub>
              </m:den>
            </m:f>
          </m:e>
        </m:d>
      </m:oMath>
      <w:r>
        <w:t xml:space="preserve"> term in Measure 4.4.26.</w:t>
      </w:r>
    </w:p>
    <w:p w14:paraId="2BCE9992" w14:textId="77777777" w:rsidR="00194FAF" w:rsidRPr="00610EA8" w:rsidRDefault="00194FAF" w:rsidP="00C07D67"/>
    <w:tbl>
      <w:tblPr>
        <w:tblStyle w:val="TableGrid19"/>
        <w:tblW w:w="48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7037"/>
      </w:tblGrid>
      <w:tr w:rsidR="00194FAF" w:rsidRPr="00BE5593" w14:paraId="58FBD2ED" w14:textId="77777777" w:rsidTr="002E0F4D">
        <w:tc>
          <w:tcPr>
            <w:tcW w:w="1154" w:type="pct"/>
            <w:hideMark/>
          </w:tcPr>
          <w:p w14:paraId="2FE64DC8" w14:textId="77777777" w:rsidR="00194FAF" w:rsidRPr="00BE5593" w:rsidRDefault="00194FAF" w:rsidP="00C07D67">
            <w:pPr>
              <w:ind w:left="720"/>
            </w:pPr>
          </w:p>
          <w:p w14:paraId="3142C008" w14:textId="77777777" w:rsidR="00194FAF" w:rsidRPr="00BE5593" w:rsidRDefault="00194FAF" w:rsidP="00C07D67">
            <w:pPr>
              <w:ind w:left="720"/>
            </w:pPr>
            <w:r w:rsidRPr="00BE5593">
              <w:t>∆kWh</w:t>
            </w:r>
            <w:r w:rsidRPr="00BE5593">
              <w:rPr>
                <w:vertAlign w:val="subscript"/>
              </w:rPr>
              <w:t>fan</w:t>
            </w:r>
            <w:r w:rsidRPr="00BE5593">
              <w:t xml:space="preserve"> =</w:t>
            </w:r>
          </w:p>
          <w:p w14:paraId="68CDCC98" w14:textId="77777777" w:rsidR="00194FAF" w:rsidRPr="00BE5593" w:rsidRDefault="00194FAF" w:rsidP="00C07D67">
            <w:pPr>
              <w:ind w:left="720"/>
              <w:rPr>
                <w:noProof/>
                <w:lang w:bidi="en-US"/>
              </w:rPr>
            </w:pPr>
          </w:p>
          <w:p w14:paraId="3A2ECD51" w14:textId="77777777" w:rsidR="00194FAF" w:rsidRPr="00BE5593" w:rsidRDefault="00194FAF" w:rsidP="00C07D67">
            <w:pPr>
              <w:ind w:left="720"/>
              <w:rPr>
                <w:noProof/>
                <w:lang w:bidi="en-US"/>
              </w:rPr>
            </w:pPr>
          </w:p>
        </w:tc>
        <w:tc>
          <w:tcPr>
            <w:tcW w:w="3846" w:type="pct"/>
            <w:hideMark/>
          </w:tcPr>
          <w:p w14:paraId="30877E0F" w14:textId="77777777" w:rsidR="00194FAF" w:rsidRPr="00BE5593" w:rsidRDefault="00000000" w:rsidP="00C07D67">
            <w:pPr>
              <w:ind w:left="720"/>
              <w:rPr>
                <w:noProof/>
              </w:rPr>
            </w:pPr>
            <m:oMathPara>
              <m:oMathParaPr>
                <m:jc m:val="left"/>
              </m:oMathParaPr>
              <m:oMath>
                <m:sSub>
                  <m:sSubPr>
                    <m:ctrlPr>
                      <w:rPr>
                        <w:rFonts w:ascii="Cambria Math" w:hAnsi="Cambria Math"/>
                        <w:i/>
                      </w:rPr>
                    </m:ctrlPr>
                  </m:sSubPr>
                  <m:e>
                    <m:r>
                      <w:rPr>
                        <w:rFonts w:ascii="Cambria Math" w:hAnsi="Cambria Math"/>
                      </w:rPr>
                      <m:t>FEP</m:t>
                    </m:r>
                  </m:e>
                  <m:sub>
                    <m:r>
                      <w:rPr>
                        <w:rFonts w:ascii="Cambria Math" w:hAnsi="Cambria Math"/>
                      </w:rPr>
                      <m:t>New</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FEI</m:t>
                        </m:r>
                      </m:e>
                      <m:sub>
                        <m:r>
                          <w:rPr>
                            <w:rFonts w:ascii="Cambria Math" w:hAnsi="Cambria Math"/>
                          </w:rPr>
                          <m:t>New</m:t>
                        </m:r>
                      </m:sub>
                    </m:sSub>
                  </m:num>
                  <m:den>
                    <m:sSub>
                      <m:sSubPr>
                        <m:ctrlPr>
                          <w:rPr>
                            <w:rFonts w:ascii="Cambria Math" w:hAnsi="Cambria Math"/>
                            <w:i/>
                          </w:rPr>
                        </m:ctrlPr>
                      </m:sSubPr>
                      <m:e>
                        <m:r>
                          <w:rPr>
                            <w:rFonts w:ascii="Cambria Math" w:hAnsi="Cambria Math"/>
                          </w:rPr>
                          <m:t>FEI</m:t>
                        </m:r>
                      </m:e>
                      <m:sub>
                        <m:r>
                          <w:rPr>
                            <w:rFonts w:ascii="Cambria Math" w:hAnsi="Cambria Math"/>
                          </w:rPr>
                          <m:t>Base</m:t>
                        </m:r>
                      </m:sub>
                    </m:sSub>
                  </m:den>
                </m:f>
                <m:r>
                  <m:rPr>
                    <m:sty m:val="p"/>
                  </m:rPr>
                  <w:rPr>
                    <w:rFonts w:ascii="Cambria Math" w:hAnsi="Cambria Math"/>
                  </w:rPr>
                  <m:t>-1)*</m:t>
                </m:r>
                <m:r>
                  <w:rPr>
                    <w:rFonts w:ascii="Cambria Math" w:hAnsi="Cambria Math"/>
                  </w:rPr>
                  <m:t>RHRS</m:t>
                </m:r>
                <m:r>
                  <m:rPr>
                    <m:sty m:val="p"/>
                  </m:rPr>
                  <w:rPr>
                    <w:rFonts w:ascii="Cambria Math" w:hAnsi="Cambria Math"/>
                  </w:rPr>
                  <m:t>*</m:t>
                </m:r>
                <m:nary>
                  <m:naryPr>
                    <m:chr m:val="∑"/>
                    <m:limLoc m:val="undOvr"/>
                    <m:ctrlPr>
                      <w:rPr>
                        <w:rFonts w:ascii="Cambria Math" w:hAnsi="Cambria Math"/>
                        <w:i/>
                      </w:rPr>
                    </m:ctrlPr>
                  </m:naryPr>
                  <m:sub>
                    <m:r>
                      <w:rPr>
                        <w:rFonts w:ascii="Cambria Math" w:hAnsi="Cambria Math"/>
                      </w:rPr>
                      <m:t>0%</m:t>
                    </m:r>
                  </m:sub>
                  <m:sup>
                    <m:r>
                      <w:rPr>
                        <w:rFonts w:ascii="Cambria Math" w:hAnsi="Cambria Math"/>
                      </w:rPr>
                      <m:t>100%</m:t>
                    </m:r>
                  </m:sup>
                  <m:e>
                    <m:d>
                      <m:dPr>
                        <m:ctrlPr>
                          <w:rPr>
                            <w:rFonts w:ascii="Cambria Math" w:hAnsi="Cambria Math"/>
                            <w:i/>
                          </w:rPr>
                        </m:ctrlPr>
                      </m:dPr>
                      <m:e>
                        <m:r>
                          <w:rPr>
                            <w:rFonts w:ascii="Cambria Math" w:hAnsi="Cambria Math"/>
                          </w:rPr>
                          <m:t>%FF</m:t>
                        </m:r>
                        <m:r>
                          <m:rPr>
                            <m:sty m:val="p"/>
                          </m:rPr>
                          <w:rPr>
                            <w:rFonts w:ascii="Cambria Math" w:hAnsi="Cambria Math"/>
                          </w:rPr>
                          <m:t>*</m:t>
                        </m:r>
                        <m:r>
                          <w:rPr>
                            <w:rFonts w:ascii="Cambria Math" w:hAnsi="Cambria Math"/>
                          </w:rPr>
                          <m:t>PLR</m:t>
                        </m:r>
                      </m:e>
                    </m:d>
                  </m:e>
                </m:nary>
              </m:oMath>
            </m:oMathPara>
          </w:p>
        </w:tc>
      </w:tr>
      <w:tr w:rsidR="00194FAF" w:rsidRPr="00BE5593" w14:paraId="3B58B697" w14:textId="77777777" w:rsidTr="002E0F4D">
        <w:tc>
          <w:tcPr>
            <w:tcW w:w="1154" w:type="pct"/>
            <w:hideMark/>
          </w:tcPr>
          <w:p w14:paraId="4FD7A0E5" w14:textId="77777777" w:rsidR="00194FAF" w:rsidRPr="00BE5593" w:rsidRDefault="00194FAF" w:rsidP="00C07D67">
            <w:pPr>
              <w:ind w:left="720"/>
              <w:rPr>
                <w:noProof/>
                <w:lang w:bidi="en-US"/>
              </w:rPr>
            </w:pPr>
            <w:r w:rsidRPr="00BE5593">
              <w:t>∆kWh</w:t>
            </w:r>
            <w:r w:rsidRPr="00BE5593">
              <w:rPr>
                <w:vertAlign w:val="subscript"/>
              </w:rPr>
              <w:t>total</w:t>
            </w:r>
            <w:r w:rsidRPr="00BE5593">
              <w:t xml:space="preserve"> =</w:t>
            </w:r>
          </w:p>
        </w:tc>
        <w:tc>
          <w:tcPr>
            <w:tcW w:w="3846" w:type="pct"/>
            <w:hideMark/>
          </w:tcPr>
          <w:p w14:paraId="1E444005" w14:textId="77777777" w:rsidR="00194FAF" w:rsidRPr="00BE5593" w:rsidRDefault="00000000" w:rsidP="00C07D67">
            <w:pPr>
              <w:ind w:left="720"/>
              <w:rPr>
                <w:noProof/>
                <w:lang w:bidi="en-US"/>
              </w:rPr>
            </w:pPr>
            <m:oMathPara>
              <m:oMathParaPr>
                <m:jc m:val="left"/>
              </m:oMathParaPr>
              <m:oMath>
                <m:sSub>
                  <m:sSubPr>
                    <m:ctrlPr>
                      <w:rPr>
                        <w:rFonts w:ascii="Cambria Math" w:hAnsi="Cambria Math"/>
                      </w:rPr>
                    </m:ctrlPr>
                  </m:sSubPr>
                  <m:e>
                    <m:r>
                      <m:rPr>
                        <m:sty m:val="p"/>
                      </m:rPr>
                      <w:rPr>
                        <w:rFonts w:ascii="Cambria Math" w:hAnsi="Cambria Math"/>
                      </w:rPr>
                      <m:t>∆kWh</m:t>
                    </m:r>
                  </m:e>
                  <m:sub>
                    <m:r>
                      <m:rPr>
                        <m:sty m:val="p"/>
                      </m:rPr>
                      <w:rPr>
                        <w:rFonts w:ascii="Cambria Math" w:hAnsi="Cambria Math"/>
                      </w:rPr>
                      <m:t>fan</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IE</m:t>
                    </m:r>
                  </m:e>
                  <m:sub>
                    <m:r>
                      <m:rPr>
                        <m:sty m:val="p"/>
                      </m:rPr>
                      <w:rPr>
                        <w:rFonts w:ascii="Cambria Math" w:hAnsi="Cambria Math"/>
                      </w:rPr>
                      <m:t>energy</m:t>
                    </m:r>
                  </m:sub>
                </m:sSub>
                <m:r>
                  <m:rPr>
                    <m:sty m:val="p"/>
                  </m:rPr>
                  <w:rPr>
                    <w:rFonts w:ascii="Cambria Math" w:hAnsi="Cambria Math"/>
                  </w:rPr>
                  <m:t>)</m:t>
                </m:r>
              </m:oMath>
            </m:oMathPara>
          </w:p>
        </w:tc>
      </w:tr>
    </w:tbl>
    <w:p w14:paraId="5561903A" w14:textId="77777777" w:rsidR="00194FAF" w:rsidRPr="00BE5593" w:rsidRDefault="00194FAF" w:rsidP="00C07D67">
      <w:pPr>
        <w:rPr>
          <w:noProof/>
        </w:rPr>
      </w:pPr>
    </w:p>
    <w:p w14:paraId="1AE6E4F4" w14:textId="77777777" w:rsidR="00194FAF" w:rsidRPr="00BE5593" w:rsidRDefault="00194FAF" w:rsidP="00C07D67">
      <w:pPr>
        <w:rPr>
          <w:noProof/>
        </w:rPr>
      </w:pPr>
      <w:r w:rsidRPr="00BE5593">
        <w:rPr>
          <w:noProof/>
        </w:rPr>
        <w:t>Where:</w:t>
      </w:r>
    </w:p>
    <w:p w14:paraId="26EA1CFD" w14:textId="77777777" w:rsidR="00194FAF" w:rsidRPr="00BE5593" w:rsidRDefault="00194FAF" w:rsidP="00C07D67">
      <w:pPr>
        <w:keepNext/>
        <w:keepLines/>
        <w:ind w:left="810"/>
      </w:pPr>
      <w:r>
        <w:t>∆kWh</w:t>
      </w:r>
      <w:r>
        <w:rPr>
          <w:vertAlign w:val="subscript"/>
        </w:rPr>
        <w:t>fan</w:t>
      </w:r>
      <w:r>
        <w:rPr>
          <w:vertAlign w:val="subscript"/>
        </w:rPr>
        <w:tab/>
      </w:r>
      <w:r w:rsidRPr="00BE5593">
        <w:t>= Fan-only annual energy savings (kWh)</w:t>
      </w:r>
    </w:p>
    <w:p w14:paraId="7E66E029" w14:textId="77777777" w:rsidR="00194FAF" w:rsidRPr="00BE5593" w:rsidRDefault="00194FAF" w:rsidP="00C07D67">
      <w:pPr>
        <w:keepNext/>
        <w:keepLines/>
        <w:ind w:left="810"/>
      </w:pPr>
      <w:r>
        <w:t>FEP</w:t>
      </w:r>
      <w:r>
        <w:rPr>
          <w:vertAlign w:val="subscript"/>
        </w:rPr>
        <w:t>New</w:t>
      </w:r>
      <w:r>
        <w:rPr>
          <w:vertAlign w:val="subscript"/>
        </w:rPr>
        <w:tab/>
      </w:r>
      <w:r>
        <w:rPr>
          <w:vertAlign w:val="subscript"/>
        </w:rPr>
        <w:tab/>
      </w:r>
      <w:r w:rsidRPr="00BE5593">
        <w:t xml:space="preserve">= Fan Electrical Power of </w:t>
      </w:r>
      <w:r>
        <w:t>new</w:t>
      </w:r>
      <w:r w:rsidRPr="00BE5593">
        <w:t xml:space="preserve"> fan </w:t>
      </w:r>
      <w:r>
        <w:t>at 100% flow fraction</w:t>
      </w:r>
      <w:r w:rsidRPr="00BE5593">
        <w:t xml:space="preserve"> (kW)</w:t>
      </w:r>
    </w:p>
    <w:p w14:paraId="4BB28552" w14:textId="77777777" w:rsidR="00194FAF" w:rsidRPr="00BE5593" w:rsidRDefault="00194FAF" w:rsidP="00C07D67">
      <w:pPr>
        <w:keepNext/>
        <w:keepLines/>
        <w:ind w:left="810"/>
      </w:pPr>
      <w:r>
        <w:t>FEI</w:t>
      </w:r>
      <w:r>
        <w:rPr>
          <w:vertAlign w:val="subscript"/>
        </w:rPr>
        <w:t>New</w:t>
      </w:r>
      <w:r>
        <w:rPr>
          <w:vertAlign w:val="subscript"/>
        </w:rPr>
        <w:tab/>
      </w:r>
      <w:r>
        <w:tab/>
      </w:r>
      <w:r w:rsidRPr="00BE5593">
        <w:t xml:space="preserve">= Fan Energy Index of </w:t>
      </w:r>
      <w:r>
        <w:t>new</w:t>
      </w:r>
      <w:r w:rsidRPr="00BE5593">
        <w:t xml:space="preserve"> fan </w:t>
      </w:r>
      <w:r>
        <w:t>at 100% flow fraction</w:t>
      </w:r>
      <w:r w:rsidRPr="00BE5593">
        <w:t xml:space="preserve"> (-)</w:t>
      </w:r>
    </w:p>
    <w:p w14:paraId="1AB18185" w14:textId="77777777" w:rsidR="00194FAF" w:rsidRPr="00BE5593" w:rsidRDefault="00194FAF" w:rsidP="00C07D67">
      <w:pPr>
        <w:keepNext/>
        <w:keepLines/>
        <w:ind w:left="810"/>
      </w:pPr>
      <w:r>
        <w:t>FEI</w:t>
      </w:r>
      <w:r>
        <w:rPr>
          <w:vertAlign w:val="subscript"/>
        </w:rPr>
        <w:t>Base</w:t>
      </w:r>
      <w:r w:rsidRPr="00BE5593">
        <w:t xml:space="preserve"> </w:t>
      </w:r>
      <w:r>
        <w:tab/>
      </w:r>
      <w:r>
        <w:tab/>
      </w:r>
      <w:r w:rsidRPr="00BE5593">
        <w:t xml:space="preserve">= Fan Energy Index of baseline fan </w:t>
      </w:r>
      <w:r>
        <w:t>at 100% flow fraction</w:t>
      </w:r>
      <w:r w:rsidRPr="00BE5593">
        <w:t xml:space="preserve"> (-)</w:t>
      </w:r>
    </w:p>
    <w:p w14:paraId="26C27FEB" w14:textId="77777777" w:rsidR="00194FAF" w:rsidRPr="00BE5593" w:rsidRDefault="00194FAF" w:rsidP="00C07D67">
      <w:pPr>
        <w:keepNext/>
        <w:keepLines/>
        <w:ind w:left="810" w:firstLine="630"/>
      </w:pPr>
      <w:r w:rsidRPr="0005239E">
        <w:rPr>
          <w:b/>
          <w:bCs/>
        </w:rPr>
        <w:t>TOS and NC</w:t>
      </w:r>
      <w:proofErr w:type="gramStart"/>
      <w:r w:rsidRPr="0043418A">
        <w:t>:</w:t>
      </w:r>
      <w:r w:rsidRPr="00BE5593">
        <w:t xml:space="preserve"> </w:t>
      </w:r>
      <w:r>
        <w:tab/>
        <w:t>FEI</w:t>
      </w:r>
      <w:r>
        <w:rPr>
          <w:vertAlign w:val="subscript"/>
        </w:rPr>
        <w:t>base</w:t>
      </w:r>
      <w:proofErr w:type="gramEnd"/>
      <w:r w:rsidRPr="00BE5593">
        <w:t xml:space="preserve"> is defined </w:t>
      </w:r>
      <w:proofErr w:type="gramStart"/>
      <w:r w:rsidRPr="00BE5593">
        <w:t>per</w:t>
      </w:r>
      <w:proofErr w:type="gramEnd"/>
      <w:r w:rsidRPr="00BE5593">
        <w:t xml:space="preserve"> IECC.</w:t>
      </w:r>
    </w:p>
    <w:p w14:paraId="0EB2217B" w14:textId="77777777" w:rsidR="00194FAF" w:rsidRPr="005305A0" w:rsidRDefault="00194FAF" w:rsidP="00C07D67">
      <w:pPr>
        <w:keepNext/>
        <w:keepLines/>
        <w:ind w:left="810" w:firstLine="630"/>
      </w:pPr>
      <w:r>
        <w:rPr>
          <w:b/>
          <w:bCs/>
        </w:rPr>
        <w:tab/>
      </w:r>
      <w:r>
        <w:rPr>
          <w:b/>
          <w:bCs/>
        </w:rPr>
        <w:tab/>
        <w:t xml:space="preserve">= </w:t>
      </w:r>
      <w:r w:rsidRPr="005305A0">
        <w:t>0.95 for Variable Speed Fan</w:t>
      </w:r>
    </w:p>
    <w:p w14:paraId="62BB2D9E" w14:textId="77777777" w:rsidR="00194FAF" w:rsidRPr="00BE5593" w:rsidRDefault="00194FAF" w:rsidP="00C07D67">
      <w:pPr>
        <w:keepNext/>
        <w:keepLines/>
        <w:ind w:left="810" w:firstLine="630"/>
      </w:pPr>
      <w:r w:rsidRPr="005305A0">
        <w:tab/>
      </w:r>
      <w:r w:rsidRPr="005305A0">
        <w:tab/>
        <w:t>= 1.0 for Constant</w:t>
      </w:r>
      <w:r>
        <w:t xml:space="preserve"> Speed Fan</w:t>
      </w:r>
    </w:p>
    <w:p w14:paraId="41D2009B" w14:textId="77777777" w:rsidR="00194FAF" w:rsidRPr="00BE5593" w:rsidRDefault="00194FAF" w:rsidP="00C07D67">
      <w:pPr>
        <w:keepNext/>
        <w:keepLines/>
        <w:ind w:left="810" w:firstLine="630"/>
      </w:pPr>
      <w:r w:rsidRPr="0005239E">
        <w:rPr>
          <w:b/>
          <w:bCs/>
        </w:rPr>
        <w:t>EREP</w:t>
      </w:r>
      <w:r w:rsidRPr="0043418A">
        <w:t>:</w:t>
      </w:r>
      <w:r w:rsidRPr="00BE5593">
        <w:t xml:space="preserve"> </w:t>
      </w:r>
      <w:r>
        <w:tab/>
      </w:r>
      <w:r>
        <w:tab/>
        <w:t>FEI</w:t>
      </w:r>
      <w:r>
        <w:rPr>
          <w:vertAlign w:val="subscript"/>
        </w:rPr>
        <w:t>base</w:t>
      </w:r>
      <w:r w:rsidRPr="00BE5593">
        <w:t xml:space="preserve"> is defined as existing fan efficiency. If unknown, use:</w:t>
      </w:r>
      <w:r w:rsidRPr="00BE5593">
        <w:rPr>
          <w:rStyle w:val="FootnoteReference"/>
        </w:rPr>
        <w:footnoteReference w:id="37"/>
      </w:r>
    </w:p>
    <w:tbl>
      <w:tblPr>
        <w:tblW w:w="8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006"/>
        <w:gridCol w:w="2066"/>
        <w:gridCol w:w="2234"/>
      </w:tblGrid>
      <w:tr w:rsidR="00194FAF" w:rsidRPr="00BE5593" w14:paraId="55849C63" w14:textId="77777777" w:rsidTr="002E0F4D">
        <w:trPr>
          <w:trHeight w:val="242"/>
        </w:trPr>
        <w:tc>
          <w:tcPr>
            <w:tcW w:w="2255" w:type="dxa"/>
            <w:vMerge w:val="restart"/>
            <w:shd w:val="clear" w:color="auto" w:fill="808080" w:themeFill="background1" w:themeFillShade="80"/>
            <w:noWrap/>
            <w:vAlign w:val="center"/>
          </w:tcPr>
          <w:p w14:paraId="306E1DF7" w14:textId="77777777" w:rsidR="00194FAF" w:rsidRPr="0005239E" w:rsidRDefault="00194FAF" w:rsidP="00C07D67">
            <w:pPr>
              <w:spacing w:after="0"/>
              <w:jc w:val="center"/>
              <w:rPr>
                <w:b/>
                <w:bCs/>
                <w:color w:val="FFFFFF" w:themeColor="background1"/>
              </w:rPr>
            </w:pPr>
            <w:r w:rsidRPr="0005239E">
              <w:rPr>
                <w:b/>
                <w:bCs/>
                <w:color w:val="FFFFFF" w:themeColor="background1"/>
              </w:rPr>
              <w:t>Fan Type</w:t>
            </w:r>
          </w:p>
        </w:tc>
        <w:tc>
          <w:tcPr>
            <w:tcW w:w="6306" w:type="dxa"/>
            <w:gridSpan w:val="3"/>
            <w:shd w:val="clear" w:color="auto" w:fill="808080" w:themeFill="background1" w:themeFillShade="80"/>
            <w:noWrap/>
            <w:vAlign w:val="center"/>
          </w:tcPr>
          <w:p w14:paraId="0B80568A" w14:textId="77777777" w:rsidR="00194FAF" w:rsidRPr="0005239E" w:rsidRDefault="00194FAF" w:rsidP="00C07D67">
            <w:pPr>
              <w:spacing w:after="0"/>
              <w:jc w:val="center"/>
              <w:rPr>
                <w:b/>
                <w:bCs/>
                <w:color w:val="FFFFFF" w:themeColor="background1"/>
              </w:rPr>
            </w:pPr>
            <w:r w:rsidRPr="0005239E">
              <w:rPr>
                <w:b/>
                <w:bCs/>
                <w:color w:val="FFFFFF" w:themeColor="background1"/>
              </w:rPr>
              <w:t>Drive Type</w:t>
            </w:r>
          </w:p>
        </w:tc>
      </w:tr>
      <w:tr w:rsidR="00194FAF" w:rsidRPr="00BE5593" w14:paraId="5D3519D6" w14:textId="77777777" w:rsidTr="002E0F4D">
        <w:trPr>
          <w:trHeight w:val="260"/>
        </w:trPr>
        <w:tc>
          <w:tcPr>
            <w:tcW w:w="2255" w:type="dxa"/>
            <w:vMerge/>
            <w:shd w:val="clear" w:color="auto" w:fill="808080" w:themeFill="background1" w:themeFillShade="80"/>
            <w:noWrap/>
            <w:vAlign w:val="center"/>
            <w:hideMark/>
          </w:tcPr>
          <w:p w14:paraId="5B705AE7" w14:textId="77777777" w:rsidR="00194FAF" w:rsidRPr="0005239E" w:rsidRDefault="00194FAF" w:rsidP="00C07D67">
            <w:pPr>
              <w:spacing w:after="0"/>
              <w:jc w:val="center"/>
              <w:rPr>
                <w:b/>
                <w:bCs/>
                <w:color w:val="FFFFFF" w:themeColor="background1"/>
              </w:rPr>
            </w:pPr>
          </w:p>
        </w:tc>
        <w:tc>
          <w:tcPr>
            <w:tcW w:w="2006" w:type="dxa"/>
            <w:shd w:val="clear" w:color="auto" w:fill="808080" w:themeFill="background1" w:themeFillShade="80"/>
            <w:noWrap/>
            <w:vAlign w:val="center"/>
            <w:hideMark/>
          </w:tcPr>
          <w:p w14:paraId="005C4110" w14:textId="77777777" w:rsidR="00194FAF" w:rsidRPr="0005239E" w:rsidRDefault="00194FAF" w:rsidP="00C07D67">
            <w:pPr>
              <w:spacing w:after="0"/>
              <w:jc w:val="center"/>
              <w:rPr>
                <w:b/>
                <w:bCs/>
                <w:color w:val="FFFFFF" w:themeColor="background1"/>
              </w:rPr>
            </w:pPr>
            <w:r w:rsidRPr="0005239E">
              <w:rPr>
                <w:b/>
                <w:bCs/>
                <w:color w:val="FFFFFF" w:themeColor="background1"/>
              </w:rPr>
              <w:t xml:space="preserve">Variable Speed </w:t>
            </w:r>
            <w:r>
              <w:rPr>
                <w:b/>
                <w:bCs/>
                <w:color w:val="FFFFFF" w:themeColor="background1"/>
              </w:rPr>
              <w:t>–</w:t>
            </w:r>
            <w:r w:rsidRPr="0005239E">
              <w:rPr>
                <w:b/>
                <w:bCs/>
                <w:color w:val="FFFFFF" w:themeColor="background1"/>
              </w:rPr>
              <w:t xml:space="preserve"> Belt</w:t>
            </w:r>
          </w:p>
        </w:tc>
        <w:tc>
          <w:tcPr>
            <w:tcW w:w="2066" w:type="dxa"/>
            <w:shd w:val="clear" w:color="auto" w:fill="808080" w:themeFill="background1" w:themeFillShade="80"/>
            <w:noWrap/>
            <w:vAlign w:val="center"/>
            <w:hideMark/>
          </w:tcPr>
          <w:p w14:paraId="6E38C0ED" w14:textId="77777777" w:rsidR="00194FAF" w:rsidRPr="0005239E" w:rsidRDefault="00194FAF" w:rsidP="00C07D67">
            <w:pPr>
              <w:spacing w:after="0"/>
              <w:jc w:val="center"/>
              <w:rPr>
                <w:b/>
                <w:bCs/>
                <w:color w:val="FFFFFF" w:themeColor="background1"/>
              </w:rPr>
            </w:pPr>
            <w:r w:rsidRPr="0005239E">
              <w:rPr>
                <w:b/>
                <w:bCs/>
                <w:color w:val="FFFFFF" w:themeColor="background1"/>
              </w:rPr>
              <w:t xml:space="preserve">Constant Speed </w:t>
            </w:r>
            <w:r>
              <w:rPr>
                <w:b/>
                <w:bCs/>
                <w:color w:val="FFFFFF" w:themeColor="background1"/>
              </w:rPr>
              <w:t>–</w:t>
            </w:r>
            <w:r w:rsidRPr="0005239E">
              <w:rPr>
                <w:b/>
                <w:bCs/>
                <w:color w:val="FFFFFF" w:themeColor="background1"/>
              </w:rPr>
              <w:t xml:space="preserve"> Belt</w:t>
            </w:r>
          </w:p>
        </w:tc>
        <w:tc>
          <w:tcPr>
            <w:tcW w:w="2234" w:type="dxa"/>
            <w:shd w:val="clear" w:color="auto" w:fill="808080" w:themeFill="background1" w:themeFillShade="80"/>
            <w:noWrap/>
            <w:vAlign w:val="center"/>
            <w:hideMark/>
          </w:tcPr>
          <w:p w14:paraId="124E3432" w14:textId="77777777" w:rsidR="00194FAF" w:rsidRPr="0005239E" w:rsidRDefault="00194FAF" w:rsidP="00C07D67">
            <w:pPr>
              <w:spacing w:after="0"/>
              <w:jc w:val="center"/>
              <w:rPr>
                <w:b/>
                <w:bCs/>
                <w:color w:val="FFFFFF" w:themeColor="background1"/>
              </w:rPr>
            </w:pPr>
            <w:r w:rsidRPr="0005239E">
              <w:rPr>
                <w:b/>
                <w:bCs/>
                <w:color w:val="FFFFFF" w:themeColor="background1"/>
              </w:rPr>
              <w:t xml:space="preserve">Constant Speed </w:t>
            </w:r>
            <w:r>
              <w:rPr>
                <w:b/>
                <w:bCs/>
                <w:color w:val="FFFFFF" w:themeColor="background1"/>
              </w:rPr>
              <w:t>–</w:t>
            </w:r>
            <w:r w:rsidRPr="0005239E">
              <w:rPr>
                <w:b/>
                <w:bCs/>
                <w:color w:val="FFFFFF" w:themeColor="background1"/>
              </w:rPr>
              <w:t xml:space="preserve"> Direct</w:t>
            </w:r>
          </w:p>
        </w:tc>
      </w:tr>
      <w:tr w:rsidR="00194FAF" w:rsidRPr="00BE5593" w14:paraId="533C1098" w14:textId="77777777" w:rsidTr="002E0F4D">
        <w:trPr>
          <w:trHeight w:val="300"/>
        </w:trPr>
        <w:tc>
          <w:tcPr>
            <w:tcW w:w="2255" w:type="dxa"/>
            <w:noWrap/>
            <w:vAlign w:val="bottom"/>
            <w:hideMark/>
          </w:tcPr>
          <w:p w14:paraId="592CFF02" w14:textId="77777777" w:rsidR="00194FAF" w:rsidRPr="00BE5593" w:rsidRDefault="00194FAF" w:rsidP="00C07D67">
            <w:pPr>
              <w:spacing w:after="0"/>
              <w:jc w:val="center"/>
              <w:rPr>
                <w:color w:val="000000"/>
              </w:rPr>
            </w:pPr>
            <w:r w:rsidRPr="00BE5593">
              <w:rPr>
                <w:color w:val="000000"/>
              </w:rPr>
              <w:t>Axial Cylindrical Housed</w:t>
            </w:r>
          </w:p>
        </w:tc>
        <w:tc>
          <w:tcPr>
            <w:tcW w:w="2006" w:type="dxa"/>
            <w:noWrap/>
            <w:vAlign w:val="bottom"/>
            <w:hideMark/>
          </w:tcPr>
          <w:p w14:paraId="2E3FC885" w14:textId="77777777" w:rsidR="00194FAF" w:rsidRPr="00BE5593" w:rsidRDefault="00194FAF" w:rsidP="00C07D67">
            <w:pPr>
              <w:spacing w:after="0"/>
              <w:jc w:val="center"/>
              <w:rPr>
                <w:color w:val="000000"/>
              </w:rPr>
            </w:pPr>
            <w:r w:rsidRPr="00BE5593">
              <w:rPr>
                <w:color w:val="000000"/>
              </w:rPr>
              <w:t>0.88</w:t>
            </w:r>
          </w:p>
        </w:tc>
        <w:tc>
          <w:tcPr>
            <w:tcW w:w="2066" w:type="dxa"/>
            <w:noWrap/>
            <w:vAlign w:val="bottom"/>
            <w:hideMark/>
          </w:tcPr>
          <w:p w14:paraId="5FFC5328" w14:textId="77777777" w:rsidR="00194FAF" w:rsidRPr="00BE5593" w:rsidRDefault="00194FAF" w:rsidP="00C07D67">
            <w:pPr>
              <w:spacing w:after="0"/>
              <w:jc w:val="center"/>
              <w:rPr>
                <w:color w:val="000000"/>
              </w:rPr>
            </w:pPr>
            <w:r w:rsidRPr="00BE5593">
              <w:rPr>
                <w:color w:val="000000"/>
              </w:rPr>
              <w:t>0.88</w:t>
            </w:r>
          </w:p>
        </w:tc>
        <w:tc>
          <w:tcPr>
            <w:tcW w:w="2234" w:type="dxa"/>
            <w:noWrap/>
            <w:vAlign w:val="bottom"/>
            <w:hideMark/>
          </w:tcPr>
          <w:p w14:paraId="6E0F1240" w14:textId="77777777" w:rsidR="00194FAF" w:rsidRPr="00BE5593" w:rsidRDefault="00194FAF" w:rsidP="00C07D67">
            <w:pPr>
              <w:spacing w:after="0"/>
              <w:jc w:val="center"/>
              <w:rPr>
                <w:color w:val="000000"/>
              </w:rPr>
            </w:pPr>
            <w:r w:rsidRPr="00BE5593">
              <w:rPr>
                <w:color w:val="000000"/>
              </w:rPr>
              <w:t>0.97</w:t>
            </w:r>
          </w:p>
        </w:tc>
      </w:tr>
      <w:tr w:rsidR="00194FAF" w:rsidRPr="00BE5593" w14:paraId="30D0FE2F" w14:textId="77777777" w:rsidTr="002E0F4D">
        <w:trPr>
          <w:trHeight w:val="300"/>
        </w:trPr>
        <w:tc>
          <w:tcPr>
            <w:tcW w:w="2255" w:type="dxa"/>
            <w:noWrap/>
            <w:vAlign w:val="bottom"/>
            <w:hideMark/>
          </w:tcPr>
          <w:p w14:paraId="42556E10" w14:textId="77777777" w:rsidR="00194FAF" w:rsidRPr="00BE5593" w:rsidRDefault="00194FAF" w:rsidP="00C07D67">
            <w:pPr>
              <w:spacing w:after="0"/>
              <w:jc w:val="center"/>
              <w:rPr>
                <w:color w:val="000000"/>
              </w:rPr>
            </w:pPr>
            <w:r w:rsidRPr="00BE5593">
              <w:rPr>
                <w:color w:val="000000"/>
              </w:rPr>
              <w:t>Panel</w:t>
            </w:r>
          </w:p>
        </w:tc>
        <w:tc>
          <w:tcPr>
            <w:tcW w:w="2006" w:type="dxa"/>
            <w:noWrap/>
            <w:vAlign w:val="bottom"/>
            <w:hideMark/>
          </w:tcPr>
          <w:p w14:paraId="626C234B" w14:textId="77777777" w:rsidR="00194FAF" w:rsidRPr="00BE5593" w:rsidRDefault="00194FAF" w:rsidP="00C07D67">
            <w:pPr>
              <w:spacing w:after="0"/>
              <w:jc w:val="center"/>
              <w:rPr>
                <w:color w:val="000000"/>
              </w:rPr>
            </w:pPr>
            <w:r w:rsidRPr="00BE5593">
              <w:rPr>
                <w:color w:val="000000"/>
              </w:rPr>
              <w:t>0.95</w:t>
            </w:r>
          </w:p>
        </w:tc>
        <w:tc>
          <w:tcPr>
            <w:tcW w:w="2066" w:type="dxa"/>
            <w:noWrap/>
            <w:vAlign w:val="bottom"/>
            <w:hideMark/>
          </w:tcPr>
          <w:p w14:paraId="6992D906" w14:textId="77777777" w:rsidR="00194FAF" w:rsidRPr="00BE5593" w:rsidRDefault="00194FAF" w:rsidP="00C07D67">
            <w:pPr>
              <w:spacing w:after="0"/>
              <w:jc w:val="center"/>
              <w:rPr>
                <w:color w:val="000000"/>
              </w:rPr>
            </w:pPr>
            <w:r w:rsidRPr="00BE5593">
              <w:rPr>
                <w:color w:val="000000"/>
              </w:rPr>
              <w:t>0.95</w:t>
            </w:r>
          </w:p>
        </w:tc>
        <w:tc>
          <w:tcPr>
            <w:tcW w:w="2234" w:type="dxa"/>
            <w:noWrap/>
            <w:vAlign w:val="bottom"/>
            <w:hideMark/>
          </w:tcPr>
          <w:p w14:paraId="419CA0C8" w14:textId="77777777" w:rsidR="00194FAF" w:rsidRPr="00BE5593" w:rsidRDefault="00194FAF" w:rsidP="00C07D67">
            <w:pPr>
              <w:spacing w:after="0"/>
              <w:jc w:val="center"/>
              <w:rPr>
                <w:color w:val="000000"/>
              </w:rPr>
            </w:pPr>
            <w:r w:rsidRPr="00BE5593">
              <w:rPr>
                <w:color w:val="000000"/>
              </w:rPr>
              <w:t>0.88</w:t>
            </w:r>
          </w:p>
        </w:tc>
      </w:tr>
      <w:tr w:rsidR="00194FAF" w:rsidRPr="00BE5593" w14:paraId="30847DFC" w14:textId="77777777" w:rsidTr="002E0F4D">
        <w:trPr>
          <w:trHeight w:val="300"/>
        </w:trPr>
        <w:tc>
          <w:tcPr>
            <w:tcW w:w="2255" w:type="dxa"/>
            <w:noWrap/>
            <w:vAlign w:val="bottom"/>
            <w:hideMark/>
          </w:tcPr>
          <w:p w14:paraId="5CB42FA2" w14:textId="77777777" w:rsidR="00194FAF" w:rsidRPr="00BE5593" w:rsidRDefault="00194FAF" w:rsidP="00C07D67">
            <w:pPr>
              <w:spacing w:after="0"/>
              <w:jc w:val="center"/>
              <w:rPr>
                <w:color w:val="000000"/>
              </w:rPr>
            </w:pPr>
            <w:r w:rsidRPr="00BE5593">
              <w:rPr>
                <w:color w:val="000000"/>
              </w:rPr>
              <w:t>Centrifugal Housed</w:t>
            </w:r>
          </w:p>
        </w:tc>
        <w:tc>
          <w:tcPr>
            <w:tcW w:w="2006" w:type="dxa"/>
            <w:noWrap/>
            <w:vAlign w:val="bottom"/>
            <w:hideMark/>
          </w:tcPr>
          <w:p w14:paraId="07943C89" w14:textId="77777777" w:rsidR="00194FAF" w:rsidRPr="00BE5593" w:rsidRDefault="00194FAF" w:rsidP="00C07D67">
            <w:pPr>
              <w:spacing w:after="0"/>
              <w:jc w:val="center"/>
              <w:rPr>
                <w:color w:val="000000"/>
              </w:rPr>
            </w:pPr>
            <w:r w:rsidRPr="00BE5593">
              <w:rPr>
                <w:color w:val="000000"/>
              </w:rPr>
              <w:t>0.92</w:t>
            </w:r>
          </w:p>
        </w:tc>
        <w:tc>
          <w:tcPr>
            <w:tcW w:w="2066" w:type="dxa"/>
            <w:noWrap/>
            <w:vAlign w:val="bottom"/>
            <w:hideMark/>
          </w:tcPr>
          <w:p w14:paraId="5CE30FB6" w14:textId="77777777" w:rsidR="00194FAF" w:rsidRPr="00BE5593" w:rsidRDefault="00194FAF" w:rsidP="00C07D67">
            <w:pPr>
              <w:spacing w:after="0"/>
              <w:jc w:val="center"/>
              <w:rPr>
                <w:color w:val="000000"/>
              </w:rPr>
            </w:pPr>
            <w:r w:rsidRPr="00BE5593">
              <w:rPr>
                <w:color w:val="000000"/>
              </w:rPr>
              <w:t>0.92</w:t>
            </w:r>
          </w:p>
        </w:tc>
        <w:tc>
          <w:tcPr>
            <w:tcW w:w="2234" w:type="dxa"/>
            <w:noWrap/>
            <w:vAlign w:val="bottom"/>
            <w:hideMark/>
          </w:tcPr>
          <w:p w14:paraId="0DDE9EF3" w14:textId="77777777" w:rsidR="00194FAF" w:rsidRPr="00BE5593" w:rsidRDefault="00194FAF" w:rsidP="00C07D67">
            <w:pPr>
              <w:spacing w:after="0"/>
              <w:jc w:val="center"/>
              <w:rPr>
                <w:color w:val="000000"/>
              </w:rPr>
            </w:pPr>
            <w:r w:rsidRPr="00BE5593">
              <w:rPr>
                <w:color w:val="000000"/>
              </w:rPr>
              <w:t>0.92</w:t>
            </w:r>
          </w:p>
        </w:tc>
      </w:tr>
      <w:tr w:rsidR="00194FAF" w:rsidRPr="00BE5593" w14:paraId="60378B08" w14:textId="77777777" w:rsidTr="002E0F4D">
        <w:trPr>
          <w:trHeight w:val="300"/>
        </w:trPr>
        <w:tc>
          <w:tcPr>
            <w:tcW w:w="2255" w:type="dxa"/>
            <w:noWrap/>
            <w:vAlign w:val="bottom"/>
            <w:hideMark/>
          </w:tcPr>
          <w:p w14:paraId="65E1FEBE" w14:textId="77777777" w:rsidR="00194FAF" w:rsidRPr="00BE5593" w:rsidRDefault="00194FAF" w:rsidP="00C07D67">
            <w:pPr>
              <w:spacing w:after="0"/>
              <w:jc w:val="center"/>
              <w:rPr>
                <w:color w:val="000000"/>
              </w:rPr>
            </w:pPr>
            <w:r w:rsidRPr="00BE5593">
              <w:rPr>
                <w:color w:val="000000"/>
              </w:rPr>
              <w:t>Centrifugal Unhoused</w:t>
            </w:r>
          </w:p>
        </w:tc>
        <w:tc>
          <w:tcPr>
            <w:tcW w:w="2006" w:type="dxa"/>
            <w:noWrap/>
            <w:vAlign w:val="bottom"/>
            <w:hideMark/>
          </w:tcPr>
          <w:p w14:paraId="29F6A2D4" w14:textId="77777777" w:rsidR="00194FAF" w:rsidRPr="00BE5593" w:rsidRDefault="00194FAF" w:rsidP="00C07D67">
            <w:pPr>
              <w:spacing w:after="0"/>
              <w:jc w:val="center"/>
              <w:rPr>
                <w:color w:val="000000"/>
              </w:rPr>
            </w:pPr>
            <w:r w:rsidRPr="00BE5593">
              <w:rPr>
                <w:color w:val="000000"/>
              </w:rPr>
              <w:t>0.94</w:t>
            </w:r>
          </w:p>
        </w:tc>
        <w:tc>
          <w:tcPr>
            <w:tcW w:w="2066" w:type="dxa"/>
            <w:noWrap/>
            <w:vAlign w:val="bottom"/>
            <w:hideMark/>
          </w:tcPr>
          <w:p w14:paraId="75D176C1" w14:textId="77777777" w:rsidR="00194FAF" w:rsidRPr="00BE5593" w:rsidRDefault="00194FAF" w:rsidP="00C07D67">
            <w:pPr>
              <w:spacing w:after="0"/>
              <w:jc w:val="center"/>
              <w:rPr>
                <w:color w:val="000000"/>
              </w:rPr>
            </w:pPr>
            <w:r w:rsidRPr="00BE5593">
              <w:rPr>
                <w:color w:val="000000"/>
              </w:rPr>
              <w:t>0.94</w:t>
            </w:r>
          </w:p>
        </w:tc>
        <w:tc>
          <w:tcPr>
            <w:tcW w:w="2234" w:type="dxa"/>
            <w:noWrap/>
            <w:vAlign w:val="bottom"/>
            <w:hideMark/>
          </w:tcPr>
          <w:p w14:paraId="7FC5BED9" w14:textId="77777777" w:rsidR="00194FAF" w:rsidRPr="00BE5593" w:rsidRDefault="00194FAF" w:rsidP="00C07D67">
            <w:pPr>
              <w:spacing w:after="0"/>
              <w:jc w:val="center"/>
              <w:rPr>
                <w:color w:val="000000"/>
              </w:rPr>
            </w:pPr>
            <w:r w:rsidRPr="00BE5593">
              <w:rPr>
                <w:color w:val="000000"/>
              </w:rPr>
              <w:t>1.03</w:t>
            </w:r>
          </w:p>
        </w:tc>
      </w:tr>
      <w:tr w:rsidR="00194FAF" w:rsidRPr="00BE5593" w14:paraId="0AA11FB6" w14:textId="77777777" w:rsidTr="002E0F4D">
        <w:trPr>
          <w:trHeight w:val="300"/>
        </w:trPr>
        <w:tc>
          <w:tcPr>
            <w:tcW w:w="2255" w:type="dxa"/>
            <w:noWrap/>
            <w:vAlign w:val="bottom"/>
            <w:hideMark/>
          </w:tcPr>
          <w:p w14:paraId="4DDDAA04" w14:textId="77777777" w:rsidR="00194FAF" w:rsidRPr="00BE5593" w:rsidRDefault="00194FAF" w:rsidP="00C07D67">
            <w:pPr>
              <w:spacing w:after="0"/>
              <w:jc w:val="center"/>
              <w:rPr>
                <w:color w:val="000000"/>
              </w:rPr>
            </w:pPr>
            <w:r w:rsidRPr="00BE5593">
              <w:rPr>
                <w:color w:val="000000"/>
              </w:rPr>
              <w:t>Inline and Mixed Flow</w:t>
            </w:r>
          </w:p>
        </w:tc>
        <w:tc>
          <w:tcPr>
            <w:tcW w:w="2006" w:type="dxa"/>
            <w:noWrap/>
            <w:vAlign w:val="bottom"/>
            <w:hideMark/>
          </w:tcPr>
          <w:p w14:paraId="4BD03BCF" w14:textId="77777777" w:rsidR="00194FAF" w:rsidRPr="00BE5593" w:rsidRDefault="00194FAF" w:rsidP="00C07D67">
            <w:pPr>
              <w:spacing w:after="0"/>
              <w:jc w:val="center"/>
              <w:rPr>
                <w:color w:val="000000"/>
              </w:rPr>
            </w:pPr>
            <w:r w:rsidRPr="00BE5593">
              <w:rPr>
                <w:color w:val="000000"/>
              </w:rPr>
              <w:t>0.79</w:t>
            </w:r>
          </w:p>
        </w:tc>
        <w:tc>
          <w:tcPr>
            <w:tcW w:w="2066" w:type="dxa"/>
            <w:noWrap/>
            <w:vAlign w:val="bottom"/>
            <w:hideMark/>
          </w:tcPr>
          <w:p w14:paraId="0E9364AC" w14:textId="77777777" w:rsidR="00194FAF" w:rsidRPr="00BE5593" w:rsidRDefault="00194FAF" w:rsidP="00C07D67">
            <w:pPr>
              <w:spacing w:after="0"/>
              <w:jc w:val="center"/>
              <w:rPr>
                <w:color w:val="000000"/>
              </w:rPr>
            </w:pPr>
            <w:r w:rsidRPr="00BE5593">
              <w:rPr>
                <w:color w:val="000000"/>
              </w:rPr>
              <w:t>0.79</w:t>
            </w:r>
          </w:p>
        </w:tc>
        <w:tc>
          <w:tcPr>
            <w:tcW w:w="2234" w:type="dxa"/>
            <w:noWrap/>
            <w:vAlign w:val="bottom"/>
            <w:hideMark/>
          </w:tcPr>
          <w:p w14:paraId="4789C040" w14:textId="77777777" w:rsidR="00194FAF" w:rsidRPr="00BE5593" w:rsidRDefault="00194FAF" w:rsidP="00C07D67">
            <w:pPr>
              <w:spacing w:after="0"/>
              <w:jc w:val="center"/>
              <w:rPr>
                <w:color w:val="000000"/>
              </w:rPr>
            </w:pPr>
            <w:r w:rsidRPr="00BE5593">
              <w:rPr>
                <w:color w:val="000000"/>
              </w:rPr>
              <w:t>0.77</w:t>
            </w:r>
          </w:p>
        </w:tc>
      </w:tr>
      <w:tr w:rsidR="00194FAF" w:rsidRPr="00BE5593" w14:paraId="2C98A901" w14:textId="77777777" w:rsidTr="002E0F4D">
        <w:trPr>
          <w:trHeight w:val="300"/>
        </w:trPr>
        <w:tc>
          <w:tcPr>
            <w:tcW w:w="2255" w:type="dxa"/>
            <w:noWrap/>
            <w:vAlign w:val="bottom"/>
            <w:hideMark/>
          </w:tcPr>
          <w:p w14:paraId="624A2F07" w14:textId="77777777" w:rsidR="00194FAF" w:rsidRPr="00BE5593" w:rsidRDefault="00194FAF" w:rsidP="00C07D67">
            <w:pPr>
              <w:spacing w:after="0"/>
              <w:jc w:val="center"/>
              <w:rPr>
                <w:color w:val="000000"/>
              </w:rPr>
            </w:pPr>
            <w:r w:rsidRPr="00BE5593">
              <w:rPr>
                <w:color w:val="000000"/>
              </w:rPr>
              <w:t>Radial</w:t>
            </w:r>
          </w:p>
        </w:tc>
        <w:tc>
          <w:tcPr>
            <w:tcW w:w="2006" w:type="dxa"/>
            <w:noWrap/>
            <w:vAlign w:val="bottom"/>
            <w:hideMark/>
          </w:tcPr>
          <w:p w14:paraId="52FB1C4C" w14:textId="77777777" w:rsidR="00194FAF" w:rsidRPr="00BE5593" w:rsidRDefault="00194FAF" w:rsidP="00C07D67">
            <w:pPr>
              <w:spacing w:after="0"/>
              <w:jc w:val="center"/>
              <w:rPr>
                <w:color w:val="000000"/>
              </w:rPr>
            </w:pPr>
            <w:r w:rsidRPr="00BE5593">
              <w:rPr>
                <w:color w:val="000000"/>
              </w:rPr>
              <w:t>0.81</w:t>
            </w:r>
          </w:p>
        </w:tc>
        <w:tc>
          <w:tcPr>
            <w:tcW w:w="2066" w:type="dxa"/>
            <w:noWrap/>
            <w:vAlign w:val="bottom"/>
            <w:hideMark/>
          </w:tcPr>
          <w:p w14:paraId="06797A03" w14:textId="77777777" w:rsidR="00194FAF" w:rsidRPr="00BE5593" w:rsidRDefault="00194FAF" w:rsidP="00C07D67">
            <w:pPr>
              <w:spacing w:after="0"/>
              <w:jc w:val="center"/>
              <w:rPr>
                <w:color w:val="000000"/>
              </w:rPr>
            </w:pPr>
            <w:r w:rsidRPr="00BE5593">
              <w:rPr>
                <w:color w:val="000000"/>
              </w:rPr>
              <w:t>0.81</w:t>
            </w:r>
          </w:p>
        </w:tc>
        <w:tc>
          <w:tcPr>
            <w:tcW w:w="2234" w:type="dxa"/>
            <w:noWrap/>
            <w:vAlign w:val="bottom"/>
            <w:hideMark/>
          </w:tcPr>
          <w:p w14:paraId="7D4A75DD" w14:textId="77777777" w:rsidR="00194FAF" w:rsidRPr="00BE5593" w:rsidRDefault="00194FAF" w:rsidP="00C07D67">
            <w:pPr>
              <w:spacing w:after="0"/>
              <w:jc w:val="center"/>
              <w:rPr>
                <w:color w:val="000000"/>
              </w:rPr>
            </w:pPr>
            <w:r w:rsidRPr="00BE5593">
              <w:rPr>
                <w:color w:val="000000"/>
              </w:rPr>
              <w:t>0.94</w:t>
            </w:r>
          </w:p>
        </w:tc>
      </w:tr>
      <w:tr w:rsidR="00194FAF" w:rsidRPr="00BE5593" w14:paraId="34471B5E" w14:textId="77777777" w:rsidTr="002E0F4D">
        <w:trPr>
          <w:trHeight w:val="300"/>
        </w:trPr>
        <w:tc>
          <w:tcPr>
            <w:tcW w:w="2255" w:type="dxa"/>
            <w:noWrap/>
            <w:vAlign w:val="bottom"/>
            <w:hideMark/>
          </w:tcPr>
          <w:p w14:paraId="77985FCE" w14:textId="77777777" w:rsidR="00194FAF" w:rsidRPr="00BE5593" w:rsidRDefault="00194FAF" w:rsidP="00C07D67">
            <w:pPr>
              <w:spacing w:after="0"/>
              <w:jc w:val="center"/>
              <w:rPr>
                <w:color w:val="000000"/>
              </w:rPr>
            </w:pPr>
            <w:r w:rsidRPr="00BE5593">
              <w:rPr>
                <w:color w:val="000000"/>
              </w:rPr>
              <w:t>Power Roof Ventilator</w:t>
            </w:r>
          </w:p>
        </w:tc>
        <w:tc>
          <w:tcPr>
            <w:tcW w:w="2006" w:type="dxa"/>
            <w:noWrap/>
            <w:vAlign w:val="bottom"/>
            <w:hideMark/>
          </w:tcPr>
          <w:p w14:paraId="2BA056E0" w14:textId="77777777" w:rsidR="00194FAF" w:rsidRPr="00BE5593" w:rsidRDefault="00194FAF" w:rsidP="00C07D67">
            <w:pPr>
              <w:spacing w:after="0"/>
              <w:jc w:val="center"/>
              <w:rPr>
                <w:color w:val="000000"/>
              </w:rPr>
            </w:pPr>
            <w:r w:rsidRPr="00BE5593">
              <w:rPr>
                <w:color w:val="000000"/>
              </w:rPr>
              <w:t>0.82</w:t>
            </w:r>
          </w:p>
        </w:tc>
        <w:tc>
          <w:tcPr>
            <w:tcW w:w="2066" w:type="dxa"/>
            <w:noWrap/>
            <w:vAlign w:val="bottom"/>
            <w:hideMark/>
          </w:tcPr>
          <w:p w14:paraId="41319EB9" w14:textId="77777777" w:rsidR="00194FAF" w:rsidRPr="00BE5593" w:rsidRDefault="00194FAF" w:rsidP="00C07D67">
            <w:pPr>
              <w:spacing w:after="0"/>
              <w:jc w:val="center"/>
              <w:rPr>
                <w:color w:val="000000"/>
              </w:rPr>
            </w:pPr>
            <w:r w:rsidRPr="00BE5593">
              <w:rPr>
                <w:color w:val="000000"/>
              </w:rPr>
              <w:t>0.82</w:t>
            </w:r>
          </w:p>
        </w:tc>
        <w:tc>
          <w:tcPr>
            <w:tcW w:w="2234" w:type="dxa"/>
            <w:noWrap/>
            <w:vAlign w:val="bottom"/>
            <w:hideMark/>
          </w:tcPr>
          <w:p w14:paraId="27A306C2" w14:textId="77777777" w:rsidR="00194FAF" w:rsidRPr="00BE5593" w:rsidRDefault="00194FAF" w:rsidP="00C07D67">
            <w:pPr>
              <w:spacing w:after="0"/>
              <w:jc w:val="center"/>
              <w:rPr>
                <w:color w:val="000000"/>
              </w:rPr>
            </w:pPr>
            <w:r w:rsidRPr="00BE5593">
              <w:rPr>
                <w:color w:val="000000"/>
              </w:rPr>
              <w:t>0.76</w:t>
            </w:r>
          </w:p>
        </w:tc>
      </w:tr>
    </w:tbl>
    <w:p w14:paraId="26F1A54A" w14:textId="77777777" w:rsidR="00194FAF" w:rsidRPr="00BE5593" w:rsidRDefault="00194FAF" w:rsidP="00C07D67">
      <w:pPr>
        <w:spacing w:after="0"/>
        <w:rPr>
          <w:color w:val="000000"/>
        </w:rPr>
      </w:pPr>
    </w:p>
    <w:p w14:paraId="1F5ECDF1" w14:textId="77777777" w:rsidR="00194FAF" w:rsidRPr="00BE5593" w:rsidRDefault="00194FAF" w:rsidP="00C07D67">
      <w:pPr>
        <w:ind w:left="810"/>
      </w:pPr>
      <w:r>
        <w:t>RHRS</w:t>
      </w:r>
      <w:r>
        <w:tab/>
      </w:r>
      <w:r>
        <w:tab/>
      </w:r>
      <w:r w:rsidRPr="00BE5593">
        <w:t>= Annual operating hours for fan based on building type</w:t>
      </w:r>
    </w:p>
    <w:p w14:paraId="130F6A06" w14:textId="77777777" w:rsidR="00194FAF" w:rsidRPr="00BE5593" w:rsidRDefault="00194FAF" w:rsidP="00C07D67">
      <w:pPr>
        <w:ind w:left="2160"/>
      </w:pPr>
      <w:r w:rsidRPr="00BE5593">
        <w:t>Default hours are provided for HVAC applications which vary by HVAC application and building type.</w:t>
      </w:r>
      <w:r w:rsidRPr="00BE5593">
        <w:rPr>
          <w:vertAlign w:val="superscript"/>
        </w:rPr>
        <w:footnoteReference w:id="38"/>
      </w:r>
      <w:r w:rsidRPr="00BE5593">
        <w:t xml:space="preserve"> When available (provided via Energy Management Software or metered), </w:t>
      </w:r>
      <w:proofErr w:type="gramStart"/>
      <w:r w:rsidRPr="00BE5593">
        <w:t>actual</w:t>
      </w:r>
      <w:proofErr w:type="gramEnd"/>
      <w:r w:rsidRPr="00BE5593">
        <w:t xml:space="preserve"> hours should be used.</w:t>
      </w:r>
    </w:p>
    <w:tbl>
      <w:tblPr>
        <w:tblW w:w="6183" w:type="dxa"/>
        <w:jc w:val="center"/>
        <w:tblLook w:val="04A0" w:firstRow="1" w:lastRow="0" w:firstColumn="1" w:lastColumn="0" w:noHBand="0" w:noVBand="1"/>
      </w:tblPr>
      <w:tblGrid>
        <w:gridCol w:w="3100"/>
        <w:gridCol w:w="1320"/>
        <w:gridCol w:w="1763"/>
        <w:tblGridChange w:id="1822">
          <w:tblGrid>
            <w:gridCol w:w="5"/>
            <w:gridCol w:w="3095"/>
            <w:gridCol w:w="5"/>
            <w:gridCol w:w="1315"/>
            <w:gridCol w:w="5"/>
            <w:gridCol w:w="1758"/>
            <w:gridCol w:w="5"/>
          </w:tblGrid>
        </w:tblGridChange>
      </w:tblGrid>
      <w:tr w:rsidR="00194FAF" w:rsidRPr="00BE5593" w14:paraId="513FC9F9" w14:textId="77777777" w:rsidTr="002E0F4D">
        <w:trPr>
          <w:trHeight w:val="20"/>
          <w:tblHeader/>
          <w:jc w:val="center"/>
        </w:trPr>
        <w:tc>
          <w:tcPr>
            <w:tcW w:w="310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516328FE" w14:textId="77777777" w:rsidR="00194FAF" w:rsidRPr="00BE5593" w:rsidRDefault="00194FAF" w:rsidP="00C07D67">
            <w:pPr>
              <w:spacing w:after="0"/>
              <w:jc w:val="center"/>
              <w:rPr>
                <w:b/>
                <w:color w:val="FFFFFF"/>
              </w:rPr>
            </w:pPr>
            <w:r w:rsidRPr="00BE5593">
              <w:rPr>
                <w:b/>
                <w:color w:val="FFFFFF"/>
              </w:rPr>
              <w:t>Building Type</w:t>
            </w:r>
          </w:p>
        </w:tc>
        <w:tc>
          <w:tcPr>
            <w:tcW w:w="132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642876AE" w14:textId="77777777" w:rsidR="00194FAF" w:rsidRPr="00BE5593" w:rsidRDefault="00194FAF" w:rsidP="00C07D67">
            <w:pPr>
              <w:spacing w:after="0"/>
              <w:jc w:val="center"/>
              <w:rPr>
                <w:b/>
                <w:bCs/>
                <w:color w:val="FFFFFF"/>
              </w:rPr>
            </w:pPr>
            <w:r w:rsidRPr="00BE5593">
              <w:rPr>
                <w:b/>
                <w:bCs/>
                <w:color w:val="FFFFFF"/>
              </w:rPr>
              <w:t>Total Fan Run Hours</w:t>
            </w:r>
          </w:p>
        </w:tc>
        <w:tc>
          <w:tcPr>
            <w:tcW w:w="1763"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7F5DEC51" w14:textId="77777777" w:rsidR="00194FAF" w:rsidRPr="00BE5593" w:rsidRDefault="00194FAF" w:rsidP="00C07D67">
            <w:pPr>
              <w:spacing w:after="0"/>
              <w:jc w:val="center"/>
              <w:rPr>
                <w:b/>
                <w:bCs/>
                <w:color w:val="FFFFFF"/>
              </w:rPr>
            </w:pPr>
            <w:r w:rsidRPr="00BE5593">
              <w:rPr>
                <w:b/>
                <w:bCs/>
                <w:color w:val="FFFFFF"/>
              </w:rPr>
              <w:t>Model Source</w:t>
            </w:r>
          </w:p>
        </w:tc>
      </w:tr>
      <w:tr w:rsidR="003F78CB" w:rsidRPr="00BE5593" w14:paraId="101926E9" w14:textId="77777777" w:rsidTr="004B25D5">
        <w:tblPrEx>
          <w:tblW w:w="6183" w:type="dxa"/>
          <w:jc w:val="center"/>
          <w:tblPrExChange w:id="1823" w:author="Leila Nikdel" w:date="2025-08-08T11:49:00Z" w16du:dateUtc="2025-08-08T15:49:00Z">
            <w:tblPrEx>
              <w:tblW w:w="6183" w:type="dxa"/>
              <w:jc w:val="center"/>
            </w:tblPrEx>
          </w:tblPrExChange>
        </w:tblPrEx>
        <w:trPr>
          <w:trHeight w:val="20"/>
          <w:jc w:val="center"/>
          <w:trPrChange w:id="1824"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825"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7343AB0" w14:textId="77777777" w:rsidR="003F78CB" w:rsidRPr="00BE5593" w:rsidRDefault="003F78CB" w:rsidP="00C07D67">
            <w:pPr>
              <w:spacing w:after="0"/>
              <w:rPr>
                <w:color w:val="000000"/>
              </w:rPr>
            </w:pPr>
            <w:r w:rsidRPr="00BE5593">
              <w:rPr>
                <w:color w:val="000000"/>
              </w:rPr>
              <w:t>Assembly</w:t>
            </w:r>
          </w:p>
        </w:tc>
        <w:tc>
          <w:tcPr>
            <w:tcW w:w="1320" w:type="dxa"/>
            <w:tcBorders>
              <w:top w:val="nil"/>
              <w:left w:val="nil"/>
              <w:bottom w:val="single" w:sz="4" w:space="0" w:color="auto"/>
              <w:right w:val="single" w:sz="4" w:space="0" w:color="auto"/>
            </w:tcBorders>
            <w:noWrap/>
            <w:vAlign w:val="center"/>
            <w:hideMark/>
            <w:tcPrChange w:id="1826"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49BC34A0" w14:textId="406885A5" w:rsidR="003F78CB" w:rsidRPr="00BE5593" w:rsidRDefault="003F78CB" w:rsidP="00C07D67">
            <w:pPr>
              <w:spacing w:after="0"/>
              <w:jc w:val="center"/>
              <w:rPr>
                <w:color w:val="000000"/>
              </w:rPr>
            </w:pPr>
            <w:ins w:id="1827" w:author="Leila Nikdel" w:date="2025-08-08T11:49:00Z" w16du:dateUtc="2025-08-08T15:49:00Z">
              <w:r>
                <w:rPr>
                  <w:rFonts w:cs="Calibri"/>
                  <w:color w:val="000000"/>
                </w:rPr>
                <w:t>8760</w:t>
              </w:r>
            </w:ins>
            <w:del w:id="1828" w:author="Leila Nikdel" w:date="2025-08-08T11:49:00Z" w16du:dateUtc="2025-08-08T15:49:00Z">
              <w:r w:rsidRPr="00BE5593" w:rsidDel="004B25D5">
                <w:rPr>
                  <w:color w:val="000000"/>
                </w:rPr>
                <w:delText>7235</w:delText>
              </w:r>
            </w:del>
          </w:p>
        </w:tc>
        <w:tc>
          <w:tcPr>
            <w:tcW w:w="1763" w:type="dxa"/>
            <w:tcBorders>
              <w:top w:val="nil"/>
              <w:left w:val="nil"/>
              <w:bottom w:val="single" w:sz="4" w:space="0" w:color="auto"/>
              <w:right w:val="single" w:sz="4" w:space="0" w:color="auto"/>
            </w:tcBorders>
            <w:hideMark/>
            <w:tcPrChange w:id="1829"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543BAAED" w14:textId="6FFBD948" w:rsidR="003F78CB" w:rsidRPr="00BE5593" w:rsidRDefault="003F78CB" w:rsidP="00C07D67">
            <w:pPr>
              <w:spacing w:after="0"/>
              <w:jc w:val="center"/>
              <w:rPr>
                <w:color w:val="000000"/>
              </w:rPr>
            </w:pPr>
            <w:ins w:id="1830" w:author="Leila Nikdel" w:date="2025-08-08T11:48:00Z" w16du:dateUtc="2025-08-08T15:48:00Z">
              <w:r w:rsidRPr="00BE5593">
                <w:rPr>
                  <w:rFonts w:cs="Calibri"/>
                  <w:color w:val="000000"/>
                </w:rPr>
                <w:t>OpenStudio</w:t>
              </w:r>
            </w:ins>
            <w:del w:id="1831" w:author="Leila Nikdel" w:date="2025-08-08T11:48:00Z" w16du:dateUtc="2025-08-08T15:48:00Z">
              <w:r w:rsidRPr="00BE5593" w:rsidDel="005566BC">
                <w:rPr>
                  <w:color w:val="000000"/>
                </w:rPr>
                <w:delText>eQuest</w:delText>
              </w:r>
            </w:del>
          </w:p>
        </w:tc>
      </w:tr>
      <w:tr w:rsidR="003F78CB" w:rsidRPr="00BE5593" w14:paraId="3F1F2EF4" w14:textId="77777777" w:rsidTr="004B25D5">
        <w:tblPrEx>
          <w:tblW w:w="6183" w:type="dxa"/>
          <w:jc w:val="center"/>
          <w:tblPrExChange w:id="1832" w:author="Leila Nikdel" w:date="2025-08-08T11:49:00Z" w16du:dateUtc="2025-08-08T15:49:00Z">
            <w:tblPrEx>
              <w:tblW w:w="6183" w:type="dxa"/>
              <w:jc w:val="center"/>
            </w:tblPrEx>
          </w:tblPrExChange>
        </w:tblPrEx>
        <w:trPr>
          <w:trHeight w:val="20"/>
          <w:jc w:val="center"/>
          <w:trPrChange w:id="1833"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834"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2FF65FD5" w14:textId="77777777" w:rsidR="003F78CB" w:rsidRPr="00BE5593" w:rsidRDefault="003F78CB" w:rsidP="00C07D67">
            <w:pPr>
              <w:spacing w:after="0"/>
              <w:rPr>
                <w:color w:val="000000"/>
              </w:rPr>
            </w:pPr>
            <w:r w:rsidRPr="00BE5593">
              <w:rPr>
                <w:color w:val="000000"/>
              </w:rPr>
              <w:t>Assisted Living</w:t>
            </w:r>
          </w:p>
        </w:tc>
        <w:tc>
          <w:tcPr>
            <w:tcW w:w="1320" w:type="dxa"/>
            <w:tcBorders>
              <w:top w:val="nil"/>
              <w:left w:val="nil"/>
              <w:bottom w:val="single" w:sz="4" w:space="0" w:color="auto"/>
              <w:right w:val="single" w:sz="4" w:space="0" w:color="auto"/>
            </w:tcBorders>
            <w:noWrap/>
            <w:vAlign w:val="center"/>
            <w:hideMark/>
            <w:tcPrChange w:id="1835"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19C74825" w14:textId="039F75ED" w:rsidR="003F78CB" w:rsidRPr="00BE5593" w:rsidRDefault="003F78CB" w:rsidP="00C07D67">
            <w:pPr>
              <w:spacing w:after="0"/>
              <w:jc w:val="center"/>
              <w:rPr>
                <w:color w:val="000000"/>
              </w:rPr>
            </w:pPr>
            <w:ins w:id="1836" w:author="Leila Nikdel" w:date="2025-08-08T11:49:00Z" w16du:dateUtc="2025-08-08T15:49:00Z">
              <w:r>
                <w:rPr>
                  <w:rFonts w:cs="Calibri"/>
                  <w:color w:val="000000"/>
                </w:rPr>
                <w:t>8760</w:t>
              </w:r>
            </w:ins>
            <w:del w:id="1837" w:author="Leila Nikdel" w:date="2025-08-08T11:49:00Z" w16du:dateUtc="2025-08-08T15:49:00Z">
              <w:r w:rsidRPr="00BE5593" w:rsidDel="004B25D5">
                <w:rPr>
                  <w:color w:val="000000"/>
                </w:rPr>
                <w:delText>8760</w:delText>
              </w:r>
            </w:del>
          </w:p>
        </w:tc>
        <w:tc>
          <w:tcPr>
            <w:tcW w:w="1763" w:type="dxa"/>
            <w:tcBorders>
              <w:top w:val="nil"/>
              <w:left w:val="nil"/>
              <w:bottom w:val="single" w:sz="4" w:space="0" w:color="auto"/>
              <w:right w:val="single" w:sz="4" w:space="0" w:color="auto"/>
            </w:tcBorders>
            <w:hideMark/>
            <w:tcPrChange w:id="1838"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0D277E26" w14:textId="1DA2D11F" w:rsidR="003F78CB" w:rsidRPr="00BE5593" w:rsidRDefault="003F78CB" w:rsidP="00C07D67">
            <w:pPr>
              <w:spacing w:after="0"/>
              <w:jc w:val="center"/>
              <w:rPr>
                <w:color w:val="000000"/>
              </w:rPr>
            </w:pPr>
            <w:ins w:id="1839" w:author="Leila Nikdel" w:date="2025-08-08T11:48:00Z" w16du:dateUtc="2025-08-08T15:48:00Z">
              <w:r w:rsidRPr="00BE5593">
                <w:rPr>
                  <w:rFonts w:cs="Calibri"/>
                  <w:color w:val="000000"/>
                </w:rPr>
                <w:t>OpenStudio</w:t>
              </w:r>
            </w:ins>
            <w:del w:id="1840" w:author="Leila Nikdel" w:date="2025-08-08T11:48:00Z" w16du:dateUtc="2025-08-08T15:48:00Z">
              <w:r w:rsidRPr="00BE5593" w:rsidDel="005566BC">
                <w:rPr>
                  <w:color w:val="000000"/>
                </w:rPr>
                <w:delText>eQuest</w:delText>
              </w:r>
            </w:del>
          </w:p>
        </w:tc>
      </w:tr>
      <w:tr w:rsidR="003F78CB" w:rsidRPr="00BE5593" w14:paraId="44F9D58F"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2A59147E" w14:textId="77777777" w:rsidR="003F78CB" w:rsidRPr="00BE5593" w:rsidRDefault="003F78CB" w:rsidP="00C07D67">
            <w:pPr>
              <w:spacing w:after="0"/>
              <w:rPr>
                <w:color w:val="000000"/>
              </w:rPr>
            </w:pPr>
            <w:r w:rsidRPr="00BE5593">
              <w:rPr>
                <w:color w:val="000000"/>
              </w:rPr>
              <w:t>Auto Dealership</w:t>
            </w:r>
          </w:p>
        </w:tc>
        <w:tc>
          <w:tcPr>
            <w:tcW w:w="1320" w:type="dxa"/>
            <w:tcBorders>
              <w:top w:val="nil"/>
              <w:left w:val="nil"/>
              <w:bottom w:val="single" w:sz="4" w:space="0" w:color="auto"/>
              <w:right w:val="single" w:sz="4" w:space="0" w:color="auto"/>
            </w:tcBorders>
            <w:noWrap/>
            <w:vAlign w:val="center"/>
            <w:hideMark/>
          </w:tcPr>
          <w:p w14:paraId="3673F50C" w14:textId="006D50B1" w:rsidR="003F78CB" w:rsidRPr="00BE5593" w:rsidRDefault="003F78CB" w:rsidP="00C07D67">
            <w:pPr>
              <w:spacing w:after="0"/>
              <w:jc w:val="center"/>
              <w:rPr>
                <w:rFonts w:cs="Calibri"/>
                <w:color w:val="000000"/>
              </w:rPr>
            </w:pPr>
            <w:ins w:id="1841" w:author="Leila Nikdel" w:date="2025-08-08T11:49:00Z" w16du:dateUtc="2025-08-08T15:49:00Z">
              <w:r>
                <w:rPr>
                  <w:rFonts w:cs="Calibri"/>
                  <w:color w:val="000000"/>
                </w:rPr>
                <w:t>6050</w:t>
              </w:r>
            </w:ins>
            <w:del w:id="1842" w:author="Leila Nikdel" w:date="2025-08-08T11:49:00Z" w16du:dateUtc="2025-08-08T15:49:00Z">
              <w:r w:rsidRPr="00BE5593" w:rsidDel="004B25D5">
                <w:rPr>
                  <w:rFonts w:cs="Calibri"/>
                  <w:color w:val="000000"/>
                </w:rPr>
                <w:delText>7451</w:delText>
              </w:r>
            </w:del>
          </w:p>
        </w:tc>
        <w:tc>
          <w:tcPr>
            <w:tcW w:w="1763" w:type="dxa"/>
            <w:tcBorders>
              <w:top w:val="nil"/>
              <w:left w:val="nil"/>
              <w:bottom w:val="single" w:sz="4" w:space="0" w:color="auto"/>
              <w:right w:val="single" w:sz="4" w:space="0" w:color="auto"/>
            </w:tcBorders>
            <w:vAlign w:val="center"/>
            <w:hideMark/>
          </w:tcPr>
          <w:p w14:paraId="198CADF2" w14:textId="77777777" w:rsidR="003F78CB" w:rsidRPr="00BE5593" w:rsidRDefault="003F78CB" w:rsidP="00C07D67">
            <w:pPr>
              <w:spacing w:after="0"/>
              <w:jc w:val="center"/>
              <w:rPr>
                <w:rFonts w:cs="Calibri"/>
                <w:color w:val="000000"/>
              </w:rPr>
            </w:pPr>
            <w:r w:rsidRPr="00BE5593">
              <w:rPr>
                <w:rFonts w:cs="Calibri"/>
                <w:color w:val="000000"/>
              </w:rPr>
              <w:t>OpenStudio</w:t>
            </w:r>
          </w:p>
        </w:tc>
      </w:tr>
      <w:tr w:rsidR="003F78CB" w:rsidRPr="00BE5593" w14:paraId="5E9DA7FF" w14:textId="77777777" w:rsidTr="002E0F4D">
        <w:trPr>
          <w:trHeight w:val="20"/>
          <w:jc w:val="center"/>
          <w:ins w:id="1843" w:author="Leila Nikdel" w:date="2025-08-08T11:48:00Z"/>
        </w:trPr>
        <w:tc>
          <w:tcPr>
            <w:tcW w:w="3100" w:type="dxa"/>
            <w:tcBorders>
              <w:top w:val="nil"/>
              <w:left w:val="single" w:sz="4" w:space="0" w:color="auto"/>
              <w:bottom w:val="single" w:sz="4" w:space="0" w:color="auto"/>
              <w:right w:val="single" w:sz="4" w:space="0" w:color="auto"/>
            </w:tcBorders>
            <w:noWrap/>
            <w:vAlign w:val="bottom"/>
          </w:tcPr>
          <w:p w14:paraId="4E16582E" w14:textId="786833A3" w:rsidR="003F78CB" w:rsidRPr="00BE5593" w:rsidRDefault="003F78CB" w:rsidP="00C07D67">
            <w:pPr>
              <w:spacing w:after="0"/>
              <w:rPr>
                <w:ins w:id="1844" w:author="Leila Nikdel" w:date="2025-08-08T11:48:00Z" w16du:dateUtc="2025-08-08T15:48:00Z"/>
                <w:color w:val="000000"/>
              </w:rPr>
            </w:pPr>
            <w:ins w:id="1845" w:author="Leila Nikdel" w:date="2025-08-08T11:48:00Z" w16du:dateUtc="2025-08-08T15:48:00Z">
              <w:r w:rsidRPr="005566BC">
                <w:rPr>
                  <w:color w:val="000000"/>
                </w:rPr>
                <w:t>Childcare/Pre-School</w:t>
              </w:r>
            </w:ins>
          </w:p>
        </w:tc>
        <w:tc>
          <w:tcPr>
            <w:tcW w:w="1320" w:type="dxa"/>
            <w:tcBorders>
              <w:top w:val="nil"/>
              <w:left w:val="nil"/>
              <w:bottom w:val="single" w:sz="4" w:space="0" w:color="auto"/>
              <w:right w:val="single" w:sz="4" w:space="0" w:color="auto"/>
            </w:tcBorders>
            <w:noWrap/>
            <w:vAlign w:val="center"/>
          </w:tcPr>
          <w:p w14:paraId="4A41ABFC" w14:textId="7CBD3CF6" w:rsidR="003F78CB" w:rsidRPr="00BE5593" w:rsidRDefault="003F78CB" w:rsidP="00C07D67">
            <w:pPr>
              <w:spacing w:after="0"/>
              <w:jc w:val="center"/>
              <w:rPr>
                <w:ins w:id="1846" w:author="Leila Nikdel" w:date="2025-08-08T11:48:00Z" w16du:dateUtc="2025-08-08T15:48:00Z"/>
                <w:rFonts w:cs="Calibri"/>
                <w:color w:val="000000"/>
              </w:rPr>
            </w:pPr>
            <w:ins w:id="1847" w:author="Leila Nikdel" w:date="2025-08-08T11:49:00Z" w16du:dateUtc="2025-08-08T15:49:00Z">
              <w:r>
                <w:rPr>
                  <w:rFonts w:cs="Calibri"/>
                  <w:color w:val="000000"/>
                </w:rPr>
                <w:t>6884</w:t>
              </w:r>
            </w:ins>
          </w:p>
        </w:tc>
        <w:tc>
          <w:tcPr>
            <w:tcW w:w="1763" w:type="dxa"/>
            <w:tcBorders>
              <w:top w:val="nil"/>
              <w:left w:val="nil"/>
              <w:bottom w:val="single" w:sz="4" w:space="0" w:color="auto"/>
              <w:right w:val="single" w:sz="4" w:space="0" w:color="auto"/>
            </w:tcBorders>
            <w:vAlign w:val="center"/>
          </w:tcPr>
          <w:p w14:paraId="546FC321" w14:textId="04540957" w:rsidR="003F78CB" w:rsidRPr="00BE5593" w:rsidRDefault="003F78CB" w:rsidP="00C07D67">
            <w:pPr>
              <w:spacing w:after="0"/>
              <w:jc w:val="center"/>
              <w:rPr>
                <w:ins w:id="1848" w:author="Leila Nikdel" w:date="2025-08-08T11:48:00Z" w16du:dateUtc="2025-08-08T15:48:00Z"/>
                <w:rFonts w:cs="Calibri"/>
                <w:color w:val="000000"/>
              </w:rPr>
            </w:pPr>
            <w:ins w:id="1849" w:author="Leila Nikdel" w:date="2025-08-08T11:48:00Z" w16du:dateUtc="2025-08-08T15:48:00Z">
              <w:r w:rsidRPr="00BE5593">
                <w:rPr>
                  <w:rFonts w:cs="Calibri"/>
                  <w:color w:val="000000"/>
                </w:rPr>
                <w:t>OpenStudio</w:t>
              </w:r>
            </w:ins>
          </w:p>
        </w:tc>
      </w:tr>
      <w:tr w:rsidR="003F78CB" w:rsidRPr="00BE5593" w14:paraId="5AF9B8CC"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3F82B514" w14:textId="77777777" w:rsidR="003F78CB" w:rsidRPr="00BE5593" w:rsidRDefault="003F78CB" w:rsidP="00C07D67">
            <w:pPr>
              <w:spacing w:after="0"/>
              <w:rPr>
                <w:color w:val="000000"/>
              </w:rPr>
            </w:pPr>
            <w:r w:rsidRPr="00BE5593">
              <w:rPr>
                <w:color w:val="000000"/>
              </w:rPr>
              <w:t>College</w:t>
            </w:r>
          </w:p>
        </w:tc>
        <w:tc>
          <w:tcPr>
            <w:tcW w:w="1320" w:type="dxa"/>
            <w:tcBorders>
              <w:top w:val="nil"/>
              <w:left w:val="nil"/>
              <w:bottom w:val="single" w:sz="4" w:space="0" w:color="auto"/>
              <w:right w:val="single" w:sz="4" w:space="0" w:color="auto"/>
            </w:tcBorders>
            <w:noWrap/>
            <w:vAlign w:val="center"/>
            <w:hideMark/>
          </w:tcPr>
          <w:p w14:paraId="146989D9" w14:textId="4B5BB56E" w:rsidR="003F78CB" w:rsidRPr="00BE5593" w:rsidRDefault="003F78CB" w:rsidP="00C07D67">
            <w:pPr>
              <w:spacing w:after="0"/>
              <w:jc w:val="center"/>
              <w:rPr>
                <w:color w:val="000000"/>
              </w:rPr>
            </w:pPr>
            <w:ins w:id="1850" w:author="Leila Nikdel" w:date="2025-08-08T11:49:00Z" w16du:dateUtc="2025-08-08T15:49:00Z">
              <w:r>
                <w:rPr>
                  <w:rFonts w:cs="Calibri"/>
                  <w:color w:val="000000"/>
                </w:rPr>
                <w:t>8760</w:t>
              </w:r>
            </w:ins>
            <w:del w:id="1851" w:author="Leila Nikdel" w:date="2025-08-08T11:49:00Z" w16du:dateUtc="2025-08-08T15:49:00Z">
              <w:r w:rsidRPr="00BE5593" w:rsidDel="004B25D5">
                <w:rPr>
                  <w:rFonts w:cs="Calibri"/>
                  <w:color w:val="000000"/>
                </w:rPr>
                <w:delText>4836</w:delText>
              </w:r>
            </w:del>
          </w:p>
        </w:tc>
        <w:tc>
          <w:tcPr>
            <w:tcW w:w="1763" w:type="dxa"/>
            <w:tcBorders>
              <w:top w:val="nil"/>
              <w:left w:val="nil"/>
              <w:bottom w:val="single" w:sz="4" w:space="0" w:color="auto"/>
              <w:right w:val="single" w:sz="4" w:space="0" w:color="auto"/>
            </w:tcBorders>
            <w:vAlign w:val="center"/>
            <w:hideMark/>
          </w:tcPr>
          <w:p w14:paraId="2FDA0B8C"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36C9235E" w14:textId="77777777" w:rsidTr="004B25D5">
        <w:tblPrEx>
          <w:tblW w:w="6183" w:type="dxa"/>
          <w:jc w:val="center"/>
          <w:tblPrExChange w:id="1852" w:author="Leila Nikdel" w:date="2025-08-08T11:49:00Z" w16du:dateUtc="2025-08-08T15:49:00Z">
            <w:tblPrEx>
              <w:tblW w:w="6183" w:type="dxa"/>
              <w:jc w:val="center"/>
            </w:tblPrEx>
          </w:tblPrExChange>
        </w:tblPrEx>
        <w:trPr>
          <w:trHeight w:val="20"/>
          <w:jc w:val="center"/>
          <w:trPrChange w:id="1853"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854"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39335A21" w14:textId="77777777" w:rsidR="003F78CB" w:rsidRPr="00BE5593" w:rsidRDefault="003F78CB" w:rsidP="00C07D67">
            <w:pPr>
              <w:spacing w:after="0"/>
              <w:rPr>
                <w:color w:val="000000"/>
              </w:rPr>
            </w:pPr>
            <w:r w:rsidRPr="00BE5593">
              <w:rPr>
                <w:color w:val="000000"/>
              </w:rPr>
              <w:t>Convenience Store</w:t>
            </w:r>
          </w:p>
        </w:tc>
        <w:tc>
          <w:tcPr>
            <w:tcW w:w="1320" w:type="dxa"/>
            <w:tcBorders>
              <w:top w:val="nil"/>
              <w:left w:val="nil"/>
              <w:bottom w:val="single" w:sz="4" w:space="0" w:color="auto"/>
              <w:right w:val="single" w:sz="4" w:space="0" w:color="auto"/>
            </w:tcBorders>
            <w:noWrap/>
            <w:vAlign w:val="center"/>
            <w:hideMark/>
            <w:tcPrChange w:id="1855"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02156CAC" w14:textId="3B1EF31F" w:rsidR="003F78CB" w:rsidRPr="00BE5593" w:rsidRDefault="003F78CB" w:rsidP="00C07D67">
            <w:pPr>
              <w:spacing w:after="0"/>
              <w:jc w:val="center"/>
              <w:rPr>
                <w:color w:val="000000"/>
              </w:rPr>
            </w:pPr>
            <w:ins w:id="1856" w:author="Leila Nikdel" w:date="2025-08-08T11:49:00Z" w16du:dateUtc="2025-08-08T15:49:00Z">
              <w:r>
                <w:rPr>
                  <w:rFonts w:cs="Calibri"/>
                  <w:color w:val="000000"/>
                </w:rPr>
                <w:t>8184</w:t>
              </w:r>
            </w:ins>
            <w:del w:id="1857" w:author="Leila Nikdel" w:date="2025-08-08T11:49:00Z" w16du:dateUtc="2025-08-08T15:49:00Z">
              <w:r w:rsidRPr="00BE5593" w:rsidDel="004B25D5">
                <w:rPr>
                  <w:color w:val="000000"/>
                </w:rPr>
                <w:delText>7004</w:delText>
              </w:r>
            </w:del>
          </w:p>
        </w:tc>
        <w:tc>
          <w:tcPr>
            <w:tcW w:w="1763" w:type="dxa"/>
            <w:tcBorders>
              <w:top w:val="nil"/>
              <w:left w:val="nil"/>
              <w:bottom w:val="single" w:sz="4" w:space="0" w:color="auto"/>
              <w:right w:val="single" w:sz="4" w:space="0" w:color="auto"/>
            </w:tcBorders>
            <w:hideMark/>
            <w:tcPrChange w:id="1858"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0AF6BD4F" w14:textId="3234176D" w:rsidR="003F78CB" w:rsidRPr="00BE5593" w:rsidRDefault="003F78CB" w:rsidP="00C07D67">
            <w:pPr>
              <w:spacing w:after="0"/>
              <w:jc w:val="center"/>
              <w:rPr>
                <w:color w:val="000000"/>
              </w:rPr>
            </w:pPr>
            <w:ins w:id="1859" w:author="Leila Nikdel" w:date="2025-08-08T11:48:00Z" w16du:dateUtc="2025-08-08T15:48:00Z">
              <w:r w:rsidRPr="00BE5593">
                <w:rPr>
                  <w:rFonts w:cs="Calibri"/>
                  <w:color w:val="000000"/>
                </w:rPr>
                <w:t>OpenStudio</w:t>
              </w:r>
            </w:ins>
            <w:del w:id="1860" w:author="Leila Nikdel" w:date="2025-08-08T11:48:00Z" w16du:dateUtc="2025-08-08T15:48:00Z">
              <w:r w:rsidRPr="00BE5593" w:rsidDel="005566BC">
                <w:rPr>
                  <w:color w:val="000000"/>
                </w:rPr>
                <w:delText>eQuest</w:delText>
              </w:r>
            </w:del>
          </w:p>
        </w:tc>
      </w:tr>
      <w:tr w:rsidR="003F78CB" w:rsidRPr="00BE5593" w14:paraId="067CEB19"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D5EA94D" w14:textId="77777777" w:rsidR="003F78CB" w:rsidRPr="00BE5593" w:rsidRDefault="003F78CB" w:rsidP="00C07D67">
            <w:pPr>
              <w:spacing w:after="0"/>
              <w:rPr>
                <w:color w:val="000000"/>
              </w:rPr>
            </w:pPr>
            <w:r w:rsidRPr="00BE5593">
              <w:rPr>
                <w:color w:val="000000"/>
              </w:rPr>
              <w:t>Drug Store</w:t>
            </w:r>
          </w:p>
        </w:tc>
        <w:tc>
          <w:tcPr>
            <w:tcW w:w="1320" w:type="dxa"/>
            <w:tcBorders>
              <w:top w:val="nil"/>
              <w:left w:val="nil"/>
              <w:bottom w:val="single" w:sz="4" w:space="0" w:color="auto"/>
              <w:right w:val="single" w:sz="4" w:space="0" w:color="auto"/>
            </w:tcBorders>
            <w:noWrap/>
            <w:vAlign w:val="center"/>
            <w:hideMark/>
          </w:tcPr>
          <w:p w14:paraId="1391C990" w14:textId="199AF4E6" w:rsidR="003F78CB" w:rsidRPr="00BE5593" w:rsidRDefault="003F78CB" w:rsidP="00C07D67">
            <w:pPr>
              <w:spacing w:after="0"/>
              <w:jc w:val="center"/>
              <w:rPr>
                <w:rFonts w:cs="Calibri"/>
                <w:color w:val="000000"/>
              </w:rPr>
            </w:pPr>
            <w:ins w:id="1861" w:author="Leila Nikdel" w:date="2025-08-08T11:49:00Z" w16du:dateUtc="2025-08-08T15:49:00Z">
              <w:r>
                <w:rPr>
                  <w:rFonts w:cs="Calibri"/>
                  <w:color w:val="000000"/>
                </w:rPr>
                <w:t>0</w:t>
              </w:r>
            </w:ins>
            <w:del w:id="1862" w:author="Leila Nikdel" w:date="2025-08-08T11:49:00Z" w16du:dateUtc="2025-08-08T15:49:00Z">
              <w:r w:rsidRPr="00BE5593" w:rsidDel="004B25D5">
                <w:rPr>
                  <w:rFonts w:cs="Calibri"/>
                  <w:color w:val="000000"/>
                </w:rPr>
                <w:delText>7156</w:delText>
              </w:r>
            </w:del>
          </w:p>
        </w:tc>
        <w:tc>
          <w:tcPr>
            <w:tcW w:w="1763" w:type="dxa"/>
            <w:tcBorders>
              <w:top w:val="nil"/>
              <w:left w:val="nil"/>
              <w:bottom w:val="single" w:sz="4" w:space="0" w:color="auto"/>
              <w:right w:val="single" w:sz="4" w:space="0" w:color="auto"/>
            </w:tcBorders>
            <w:vAlign w:val="center"/>
            <w:hideMark/>
          </w:tcPr>
          <w:p w14:paraId="5AEE63F1" w14:textId="77777777" w:rsidR="003F78CB" w:rsidRPr="00BE5593" w:rsidRDefault="003F78CB" w:rsidP="00C07D67">
            <w:pPr>
              <w:spacing w:after="0"/>
              <w:jc w:val="center"/>
              <w:rPr>
                <w:rFonts w:cs="Calibri"/>
                <w:color w:val="000000"/>
              </w:rPr>
            </w:pPr>
            <w:r w:rsidRPr="00BE5593">
              <w:rPr>
                <w:rFonts w:cs="Calibri"/>
                <w:color w:val="000000"/>
              </w:rPr>
              <w:t>OpenStudio</w:t>
            </w:r>
          </w:p>
        </w:tc>
      </w:tr>
      <w:tr w:rsidR="003F78CB" w:rsidRPr="00BE5593" w14:paraId="6B183199"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0153C9B2" w14:textId="77777777" w:rsidR="003F78CB" w:rsidRPr="00BE5593" w:rsidRDefault="003F78CB" w:rsidP="00C07D67">
            <w:pPr>
              <w:spacing w:after="0"/>
              <w:rPr>
                <w:color w:val="000000"/>
              </w:rPr>
            </w:pPr>
            <w:r w:rsidRPr="00BE5593">
              <w:rPr>
                <w:color w:val="000000"/>
              </w:rPr>
              <w:lastRenderedPageBreak/>
              <w:t>Elementary School</w:t>
            </w:r>
          </w:p>
        </w:tc>
        <w:tc>
          <w:tcPr>
            <w:tcW w:w="1320" w:type="dxa"/>
            <w:tcBorders>
              <w:top w:val="nil"/>
              <w:left w:val="nil"/>
              <w:bottom w:val="single" w:sz="4" w:space="0" w:color="auto"/>
              <w:right w:val="single" w:sz="4" w:space="0" w:color="auto"/>
            </w:tcBorders>
            <w:noWrap/>
            <w:vAlign w:val="center"/>
            <w:hideMark/>
          </w:tcPr>
          <w:p w14:paraId="066D5A34" w14:textId="08EA3160" w:rsidR="003F78CB" w:rsidRPr="00BE5593" w:rsidRDefault="003F78CB" w:rsidP="00C07D67">
            <w:pPr>
              <w:spacing w:after="0"/>
              <w:jc w:val="center"/>
              <w:rPr>
                <w:color w:val="000000"/>
              </w:rPr>
            </w:pPr>
            <w:ins w:id="1863" w:author="Leila Nikdel" w:date="2025-08-08T11:49:00Z" w16du:dateUtc="2025-08-08T15:49:00Z">
              <w:r>
                <w:rPr>
                  <w:rFonts w:cs="Calibri"/>
                  <w:color w:val="000000"/>
                </w:rPr>
                <w:t>8760</w:t>
              </w:r>
            </w:ins>
            <w:del w:id="1864" w:author="Leila Nikdel" w:date="2025-08-08T11:49:00Z" w16du:dateUtc="2025-08-08T15:49:00Z">
              <w:r w:rsidRPr="00BE5593" w:rsidDel="004B25D5">
                <w:rPr>
                  <w:rFonts w:cs="Calibri"/>
                  <w:color w:val="000000"/>
                </w:rPr>
                <w:delText>3765</w:delText>
              </w:r>
            </w:del>
          </w:p>
        </w:tc>
        <w:tc>
          <w:tcPr>
            <w:tcW w:w="1763" w:type="dxa"/>
            <w:tcBorders>
              <w:top w:val="nil"/>
              <w:left w:val="nil"/>
              <w:bottom w:val="single" w:sz="4" w:space="0" w:color="auto"/>
              <w:right w:val="single" w:sz="4" w:space="0" w:color="auto"/>
            </w:tcBorders>
            <w:vAlign w:val="center"/>
            <w:hideMark/>
          </w:tcPr>
          <w:p w14:paraId="2C2A3AA2"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00198DCD" w14:textId="77777777" w:rsidTr="004B25D5">
        <w:tblPrEx>
          <w:tblW w:w="6183" w:type="dxa"/>
          <w:jc w:val="center"/>
          <w:tblPrExChange w:id="1865" w:author="Leila Nikdel" w:date="2025-08-08T11:49:00Z" w16du:dateUtc="2025-08-08T15:49:00Z">
            <w:tblPrEx>
              <w:tblW w:w="6183" w:type="dxa"/>
              <w:jc w:val="center"/>
            </w:tblPrEx>
          </w:tblPrExChange>
        </w:tblPrEx>
        <w:trPr>
          <w:trHeight w:val="20"/>
          <w:jc w:val="center"/>
          <w:trPrChange w:id="1866"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867"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A33A5D8" w14:textId="77777777" w:rsidR="003F78CB" w:rsidRPr="00BE5593" w:rsidRDefault="003F78CB" w:rsidP="00C07D67">
            <w:pPr>
              <w:spacing w:after="0"/>
              <w:rPr>
                <w:color w:val="000000"/>
              </w:rPr>
            </w:pPr>
            <w:r w:rsidRPr="00BE5593">
              <w:rPr>
                <w:color w:val="000000"/>
              </w:rPr>
              <w:t>Emergency Services</w:t>
            </w:r>
          </w:p>
        </w:tc>
        <w:tc>
          <w:tcPr>
            <w:tcW w:w="1320" w:type="dxa"/>
            <w:tcBorders>
              <w:top w:val="nil"/>
              <w:left w:val="nil"/>
              <w:bottom w:val="single" w:sz="4" w:space="0" w:color="auto"/>
              <w:right w:val="single" w:sz="4" w:space="0" w:color="auto"/>
            </w:tcBorders>
            <w:noWrap/>
            <w:vAlign w:val="center"/>
            <w:hideMark/>
            <w:tcPrChange w:id="1868"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4A6E16E0" w14:textId="6D4B907D" w:rsidR="003F78CB" w:rsidRPr="00BE5593" w:rsidRDefault="003F78CB" w:rsidP="00C07D67">
            <w:pPr>
              <w:spacing w:after="0"/>
              <w:jc w:val="center"/>
              <w:rPr>
                <w:color w:val="000000"/>
              </w:rPr>
            </w:pPr>
            <w:ins w:id="1869" w:author="Leila Nikdel" w:date="2025-08-08T11:49:00Z" w16du:dateUtc="2025-08-08T15:49:00Z">
              <w:r>
                <w:rPr>
                  <w:rFonts w:cs="Calibri"/>
                  <w:color w:val="000000"/>
                </w:rPr>
                <w:t>0</w:t>
              </w:r>
            </w:ins>
            <w:del w:id="1870" w:author="Leila Nikdel" w:date="2025-08-08T11:49:00Z" w16du:dateUtc="2025-08-08T15:49:00Z">
              <w:r w:rsidRPr="00BE5593" w:rsidDel="004B25D5">
                <w:rPr>
                  <w:color w:val="000000"/>
                </w:rPr>
                <w:delText>8760</w:delText>
              </w:r>
            </w:del>
          </w:p>
        </w:tc>
        <w:tc>
          <w:tcPr>
            <w:tcW w:w="1763" w:type="dxa"/>
            <w:tcBorders>
              <w:top w:val="nil"/>
              <w:left w:val="nil"/>
              <w:bottom w:val="single" w:sz="4" w:space="0" w:color="auto"/>
              <w:right w:val="single" w:sz="4" w:space="0" w:color="auto"/>
            </w:tcBorders>
            <w:hideMark/>
            <w:tcPrChange w:id="1871"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7C706D2F"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1B9CD360" w14:textId="77777777" w:rsidTr="003F78CB">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6F61B056" w14:textId="77777777" w:rsidR="003F78CB" w:rsidRPr="00BE5593" w:rsidRDefault="003F78CB" w:rsidP="00C07D67">
            <w:pPr>
              <w:spacing w:after="0"/>
              <w:rPr>
                <w:color w:val="000000"/>
              </w:rPr>
            </w:pPr>
            <w:r w:rsidRPr="00BE5593">
              <w:rPr>
                <w:color w:val="000000"/>
              </w:rPr>
              <w:t>Garage</w:t>
            </w:r>
          </w:p>
        </w:tc>
        <w:tc>
          <w:tcPr>
            <w:tcW w:w="1320" w:type="dxa"/>
            <w:tcBorders>
              <w:top w:val="nil"/>
              <w:left w:val="nil"/>
              <w:bottom w:val="single" w:sz="4" w:space="0" w:color="auto"/>
              <w:right w:val="single" w:sz="4" w:space="0" w:color="auto"/>
            </w:tcBorders>
            <w:noWrap/>
            <w:vAlign w:val="bottom"/>
            <w:hideMark/>
          </w:tcPr>
          <w:p w14:paraId="11B6BC4C" w14:textId="0602B8F1" w:rsidR="003F78CB" w:rsidRPr="00BE5593" w:rsidRDefault="003F78CB" w:rsidP="00C07D67">
            <w:pPr>
              <w:spacing w:after="0"/>
              <w:jc w:val="center"/>
              <w:rPr>
                <w:color w:val="000000"/>
              </w:rPr>
            </w:pPr>
            <w:r w:rsidRPr="00BE5593">
              <w:rPr>
                <w:color w:val="000000"/>
              </w:rPr>
              <w:t>7357</w:t>
            </w:r>
          </w:p>
        </w:tc>
        <w:tc>
          <w:tcPr>
            <w:tcW w:w="1763" w:type="dxa"/>
            <w:tcBorders>
              <w:top w:val="nil"/>
              <w:left w:val="nil"/>
              <w:bottom w:val="single" w:sz="4" w:space="0" w:color="auto"/>
              <w:right w:val="single" w:sz="4" w:space="0" w:color="auto"/>
            </w:tcBorders>
            <w:hideMark/>
          </w:tcPr>
          <w:p w14:paraId="2A6263D6" w14:textId="77777777" w:rsidR="003F78CB" w:rsidRPr="00BE5593" w:rsidRDefault="003F78CB" w:rsidP="00C07D67">
            <w:pPr>
              <w:spacing w:after="0"/>
              <w:jc w:val="center"/>
              <w:rPr>
                <w:color w:val="000000"/>
              </w:rPr>
            </w:pPr>
            <w:r w:rsidRPr="00BE5593">
              <w:rPr>
                <w:color w:val="000000"/>
              </w:rPr>
              <w:t>eQuest</w:t>
            </w:r>
          </w:p>
        </w:tc>
      </w:tr>
      <w:tr w:rsidR="003F78CB" w:rsidRPr="00BE5593" w14:paraId="1E287570"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6A65BA0D" w14:textId="77777777" w:rsidR="003F78CB" w:rsidRPr="00BE5593" w:rsidRDefault="003F78CB" w:rsidP="00C07D67">
            <w:pPr>
              <w:spacing w:after="0"/>
              <w:rPr>
                <w:color w:val="000000"/>
              </w:rPr>
            </w:pPr>
            <w:r w:rsidRPr="00BE5593">
              <w:rPr>
                <w:color w:val="000000"/>
              </w:rPr>
              <w:t>Grocery</w:t>
            </w:r>
          </w:p>
        </w:tc>
        <w:tc>
          <w:tcPr>
            <w:tcW w:w="1320" w:type="dxa"/>
            <w:tcBorders>
              <w:top w:val="nil"/>
              <w:left w:val="nil"/>
              <w:bottom w:val="single" w:sz="4" w:space="0" w:color="auto"/>
              <w:right w:val="single" w:sz="4" w:space="0" w:color="auto"/>
            </w:tcBorders>
            <w:noWrap/>
            <w:vAlign w:val="center"/>
            <w:hideMark/>
          </w:tcPr>
          <w:p w14:paraId="5B9F7D0E" w14:textId="1CA07744" w:rsidR="003F78CB" w:rsidRPr="00BE5593" w:rsidRDefault="003F78CB" w:rsidP="00C07D67">
            <w:pPr>
              <w:spacing w:after="0"/>
              <w:jc w:val="center"/>
              <w:rPr>
                <w:color w:val="000000"/>
              </w:rPr>
            </w:pPr>
            <w:ins w:id="1872" w:author="Leila Nikdel" w:date="2025-08-08T11:49:00Z" w16du:dateUtc="2025-08-08T15:49:00Z">
              <w:r>
                <w:rPr>
                  <w:rFonts w:cs="Calibri"/>
                  <w:color w:val="000000"/>
                </w:rPr>
                <w:t>8760</w:t>
              </w:r>
            </w:ins>
            <w:del w:id="1873" w:author="Leila Nikdel" w:date="2025-08-08T11:49:00Z" w16du:dateUtc="2025-08-08T15:49:00Z">
              <w:r w:rsidRPr="00BE5593" w:rsidDel="004B25D5">
                <w:rPr>
                  <w:rFonts w:cs="Calibri"/>
                  <w:color w:val="000000"/>
                </w:rPr>
                <w:delText>8543</w:delText>
              </w:r>
            </w:del>
          </w:p>
        </w:tc>
        <w:tc>
          <w:tcPr>
            <w:tcW w:w="1763" w:type="dxa"/>
            <w:tcBorders>
              <w:top w:val="nil"/>
              <w:left w:val="nil"/>
              <w:bottom w:val="single" w:sz="4" w:space="0" w:color="auto"/>
              <w:right w:val="single" w:sz="4" w:space="0" w:color="auto"/>
            </w:tcBorders>
            <w:vAlign w:val="center"/>
            <w:hideMark/>
          </w:tcPr>
          <w:p w14:paraId="108D775A"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2A05C32C"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112E16F1" w14:textId="77777777" w:rsidR="003F78CB" w:rsidRPr="00BE5593" w:rsidRDefault="003F78CB" w:rsidP="00C07D67">
            <w:pPr>
              <w:spacing w:after="0"/>
              <w:rPr>
                <w:color w:val="000000"/>
              </w:rPr>
            </w:pPr>
            <w:r w:rsidRPr="00BE5593">
              <w:rPr>
                <w:color w:val="000000"/>
              </w:rPr>
              <w:t>Healthcare Clinic</w:t>
            </w:r>
          </w:p>
        </w:tc>
        <w:tc>
          <w:tcPr>
            <w:tcW w:w="1320" w:type="dxa"/>
            <w:tcBorders>
              <w:top w:val="nil"/>
              <w:left w:val="nil"/>
              <w:bottom w:val="single" w:sz="4" w:space="0" w:color="auto"/>
              <w:right w:val="single" w:sz="4" w:space="0" w:color="auto"/>
            </w:tcBorders>
            <w:noWrap/>
            <w:vAlign w:val="center"/>
            <w:hideMark/>
          </w:tcPr>
          <w:p w14:paraId="3032D971" w14:textId="130C59C6" w:rsidR="003F78CB" w:rsidRPr="00BE5593" w:rsidRDefault="003F78CB" w:rsidP="00C07D67">
            <w:pPr>
              <w:spacing w:after="0"/>
              <w:jc w:val="center"/>
              <w:rPr>
                <w:color w:val="000000"/>
              </w:rPr>
            </w:pPr>
            <w:ins w:id="1874" w:author="Leila Nikdel" w:date="2025-08-08T11:49:00Z" w16du:dateUtc="2025-08-08T15:49:00Z">
              <w:r>
                <w:rPr>
                  <w:rFonts w:cs="Calibri"/>
                  <w:color w:val="000000"/>
                </w:rPr>
                <w:t>8760</w:t>
              </w:r>
            </w:ins>
            <w:del w:id="1875" w:author="Leila Nikdel" w:date="2025-08-08T11:49:00Z" w16du:dateUtc="2025-08-08T15:49:00Z">
              <w:r w:rsidRPr="00BE5593" w:rsidDel="004B25D5">
                <w:rPr>
                  <w:rFonts w:cs="Calibri"/>
                  <w:color w:val="000000"/>
                </w:rPr>
                <w:delText>4314</w:delText>
              </w:r>
            </w:del>
          </w:p>
        </w:tc>
        <w:tc>
          <w:tcPr>
            <w:tcW w:w="1763" w:type="dxa"/>
            <w:tcBorders>
              <w:top w:val="nil"/>
              <w:left w:val="nil"/>
              <w:bottom w:val="single" w:sz="4" w:space="0" w:color="auto"/>
              <w:right w:val="single" w:sz="4" w:space="0" w:color="auto"/>
            </w:tcBorders>
            <w:vAlign w:val="center"/>
            <w:hideMark/>
          </w:tcPr>
          <w:p w14:paraId="29CC9F3D"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1FE64567" w14:textId="77777777" w:rsidTr="004B25D5">
        <w:tblPrEx>
          <w:tblW w:w="6183" w:type="dxa"/>
          <w:jc w:val="center"/>
          <w:tblPrExChange w:id="1876" w:author="Leila Nikdel" w:date="2025-08-08T11:49:00Z" w16du:dateUtc="2025-08-08T15:49:00Z">
            <w:tblPrEx>
              <w:tblW w:w="6183" w:type="dxa"/>
              <w:jc w:val="center"/>
            </w:tblPrEx>
          </w:tblPrExChange>
        </w:tblPrEx>
        <w:trPr>
          <w:trHeight w:val="20"/>
          <w:jc w:val="center"/>
          <w:trPrChange w:id="1877"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878"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3A1D4AEC" w14:textId="77777777" w:rsidR="003F78CB" w:rsidRPr="00BE5593" w:rsidRDefault="003F78CB" w:rsidP="00C07D67">
            <w:pPr>
              <w:spacing w:after="0"/>
              <w:rPr>
                <w:color w:val="000000"/>
              </w:rPr>
            </w:pPr>
            <w:r w:rsidRPr="00BE5593">
              <w:rPr>
                <w:color w:val="000000"/>
              </w:rPr>
              <w:t>High School</w:t>
            </w:r>
          </w:p>
        </w:tc>
        <w:tc>
          <w:tcPr>
            <w:tcW w:w="1320" w:type="dxa"/>
            <w:tcBorders>
              <w:top w:val="nil"/>
              <w:left w:val="nil"/>
              <w:bottom w:val="single" w:sz="4" w:space="0" w:color="auto"/>
              <w:right w:val="single" w:sz="4" w:space="0" w:color="auto"/>
            </w:tcBorders>
            <w:noWrap/>
            <w:vAlign w:val="center"/>
            <w:hideMark/>
            <w:tcPrChange w:id="1879"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10D014B5" w14:textId="3ECAD6E4" w:rsidR="003F78CB" w:rsidRPr="00BE5593" w:rsidRDefault="003F78CB" w:rsidP="00C07D67">
            <w:pPr>
              <w:spacing w:after="0"/>
              <w:jc w:val="center"/>
              <w:rPr>
                <w:color w:val="000000"/>
              </w:rPr>
            </w:pPr>
            <w:ins w:id="1880" w:author="Leila Nikdel" w:date="2025-08-08T11:49:00Z" w16du:dateUtc="2025-08-08T15:49:00Z">
              <w:r>
                <w:rPr>
                  <w:rFonts w:cs="Calibri"/>
                  <w:color w:val="000000"/>
                </w:rPr>
                <w:t>8760</w:t>
              </w:r>
            </w:ins>
            <w:del w:id="1881" w:author="Leila Nikdel" w:date="2025-08-08T11:49:00Z" w16du:dateUtc="2025-08-08T15:49:00Z">
              <w:r w:rsidRPr="00BE5593" w:rsidDel="004B25D5">
                <w:rPr>
                  <w:color w:val="000000"/>
                </w:rPr>
                <w:delText>3460</w:delText>
              </w:r>
            </w:del>
          </w:p>
        </w:tc>
        <w:tc>
          <w:tcPr>
            <w:tcW w:w="1763" w:type="dxa"/>
            <w:tcBorders>
              <w:top w:val="nil"/>
              <w:left w:val="nil"/>
              <w:bottom w:val="single" w:sz="4" w:space="0" w:color="auto"/>
              <w:right w:val="single" w:sz="4" w:space="0" w:color="auto"/>
            </w:tcBorders>
            <w:hideMark/>
            <w:tcPrChange w:id="1882"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19B7167C"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12072D90"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6001364A" w14:textId="77777777" w:rsidR="003F78CB" w:rsidRPr="00BE5593" w:rsidRDefault="003F78CB" w:rsidP="00C07D67">
            <w:pPr>
              <w:spacing w:after="0"/>
              <w:rPr>
                <w:color w:val="000000"/>
              </w:rPr>
            </w:pPr>
            <w:r w:rsidRPr="00BE5593">
              <w:rPr>
                <w:color w:val="000000"/>
              </w:rPr>
              <w:t xml:space="preserve">Hospital </w:t>
            </w:r>
            <w:r>
              <w:rPr>
                <w:color w:val="000000"/>
              </w:rPr>
              <w:t>–</w:t>
            </w:r>
            <w:r w:rsidRPr="00BE5593">
              <w:rPr>
                <w:color w:val="000000"/>
              </w:rPr>
              <w:t xml:space="preserve"> VAV econ</w:t>
            </w:r>
          </w:p>
        </w:tc>
        <w:tc>
          <w:tcPr>
            <w:tcW w:w="1320" w:type="dxa"/>
            <w:tcBorders>
              <w:top w:val="nil"/>
              <w:left w:val="nil"/>
              <w:bottom w:val="single" w:sz="4" w:space="0" w:color="auto"/>
              <w:right w:val="single" w:sz="4" w:space="0" w:color="auto"/>
            </w:tcBorders>
            <w:noWrap/>
            <w:vAlign w:val="center"/>
            <w:hideMark/>
          </w:tcPr>
          <w:p w14:paraId="298CA5BA" w14:textId="2C8BD1DF" w:rsidR="003F78CB" w:rsidRPr="00BE5593" w:rsidRDefault="003F78CB" w:rsidP="00C07D67">
            <w:pPr>
              <w:spacing w:after="0"/>
              <w:jc w:val="center"/>
              <w:rPr>
                <w:color w:val="000000"/>
              </w:rPr>
            </w:pPr>
            <w:ins w:id="1883" w:author="Leila Nikdel" w:date="2025-08-08T11:49:00Z" w16du:dateUtc="2025-08-08T15:49:00Z">
              <w:r>
                <w:rPr>
                  <w:rFonts w:cs="Calibri"/>
                  <w:color w:val="000000"/>
                </w:rPr>
                <w:t>8760</w:t>
              </w:r>
            </w:ins>
            <w:del w:id="1884" w:author="Leila Nikdel" w:date="2025-08-08T11:49:00Z" w16du:dateUtc="2025-08-08T15:49:00Z">
              <w:r w:rsidRPr="00BE5593" w:rsidDel="004B25D5">
                <w:rPr>
                  <w:rFonts w:cs="Calibri"/>
                  <w:color w:val="000000"/>
                </w:rPr>
                <w:delText>4666</w:delText>
              </w:r>
            </w:del>
          </w:p>
        </w:tc>
        <w:tc>
          <w:tcPr>
            <w:tcW w:w="1763" w:type="dxa"/>
            <w:tcBorders>
              <w:top w:val="nil"/>
              <w:left w:val="nil"/>
              <w:bottom w:val="single" w:sz="4" w:space="0" w:color="auto"/>
              <w:right w:val="single" w:sz="4" w:space="0" w:color="auto"/>
            </w:tcBorders>
            <w:vAlign w:val="center"/>
            <w:hideMark/>
          </w:tcPr>
          <w:p w14:paraId="13BE992E"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1A82B7BC"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386BBB77" w14:textId="77777777" w:rsidR="003F78CB" w:rsidRPr="00BE5593" w:rsidRDefault="003F78CB" w:rsidP="00C07D67">
            <w:pPr>
              <w:spacing w:after="0"/>
              <w:rPr>
                <w:color w:val="000000"/>
              </w:rPr>
            </w:pPr>
            <w:r w:rsidRPr="00BE5593">
              <w:rPr>
                <w:color w:val="000000"/>
              </w:rPr>
              <w:t xml:space="preserve">Hospital </w:t>
            </w:r>
            <w:r>
              <w:rPr>
                <w:color w:val="000000"/>
              </w:rPr>
              <w:t>–</w:t>
            </w:r>
            <w:r w:rsidRPr="00BE5593">
              <w:rPr>
                <w:color w:val="000000"/>
              </w:rPr>
              <w:t xml:space="preserve"> CAV econ</w:t>
            </w:r>
          </w:p>
        </w:tc>
        <w:tc>
          <w:tcPr>
            <w:tcW w:w="1320" w:type="dxa"/>
            <w:tcBorders>
              <w:top w:val="nil"/>
              <w:left w:val="nil"/>
              <w:bottom w:val="single" w:sz="4" w:space="0" w:color="auto"/>
              <w:right w:val="single" w:sz="4" w:space="0" w:color="auto"/>
            </w:tcBorders>
            <w:noWrap/>
            <w:vAlign w:val="center"/>
            <w:hideMark/>
          </w:tcPr>
          <w:p w14:paraId="18038904" w14:textId="7B5EE768" w:rsidR="003F78CB" w:rsidRPr="00BE5593" w:rsidRDefault="003F78CB" w:rsidP="00C07D67">
            <w:pPr>
              <w:spacing w:after="0"/>
              <w:jc w:val="center"/>
              <w:rPr>
                <w:color w:val="000000"/>
              </w:rPr>
            </w:pPr>
            <w:ins w:id="1885" w:author="Leila Nikdel" w:date="2025-08-08T11:49:00Z" w16du:dateUtc="2025-08-08T15:49:00Z">
              <w:r>
                <w:rPr>
                  <w:rFonts w:cs="Calibri"/>
                  <w:color w:val="000000"/>
                </w:rPr>
                <w:t>8760</w:t>
              </w:r>
            </w:ins>
            <w:del w:id="1886" w:author="Leila Nikdel" w:date="2025-08-08T11:49:00Z" w16du:dateUtc="2025-08-08T15:49:00Z">
              <w:r w:rsidRPr="00BE5593" w:rsidDel="004B25D5">
                <w:rPr>
                  <w:rFonts w:cs="Calibri"/>
                  <w:color w:val="000000"/>
                </w:rPr>
                <w:delText>8021</w:delText>
              </w:r>
            </w:del>
          </w:p>
        </w:tc>
        <w:tc>
          <w:tcPr>
            <w:tcW w:w="1763" w:type="dxa"/>
            <w:tcBorders>
              <w:top w:val="nil"/>
              <w:left w:val="nil"/>
              <w:bottom w:val="single" w:sz="4" w:space="0" w:color="auto"/>
              <w:right w:val="single" w:sz="4" w:space="0" w:color="auto"/>
            </w:tcBorders>
            <w:vAlign w:val="center"/>
            <w:hideMark/>
          </w:tcPr>
          <w:p w14:paraId="5AAC2E8D"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522F2C9A"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23CF58FA" w14:textId="77777777" w:rsidR="003F78CB" w:rsidRPr="00BE5593" w:rsidRDefault="003F78CB" w:rsidP="00C07D67">
            <w:pPr>
              <w:spacing w:after="0"/>
              <w:rPr>
                <w:color w:val="000000"/>
              </w:rPr>
            </w:pPr>
            <w:r w:rsidRPr="00BE5593">
              <w:rPr>
                <w:color w:val="000000"/>
              </w:rPr>
              <w:t xml:space="preserve">Hospital </w:t>
            </w:r>
            <w:r>
              <w:rPr>
                <w:color w:val="000000"/>
              </w:rPr>
              <w:t>–</w:t>
            </w:r>
            <w:r w:rsidRPr="00BE5593">
              <w:rPr>
                <w:color w:val="000000"/>
              </w:rPr>
              <w:t xml:space="preserve"> CAV no econ</w:t>
            </w:r>
          </w:p>
        </w:tc>
        <w:tc>
          <w:tcPr>
            <w:tcW w:w="1320" w:type="dxa"/>
            <w:tcBorders>
              <w:top w:val="nil"/>
              <w:left w:val="nil"/>
              <w:bottom w:val="single" w:sz="4" w:space="0" w:color="auto"/>
              <w:right w:val="single" w:sz="4" w:space="0" w:color="auto"/>
            </w:tcBorders>
            <w:noWrap/>
            <w:vAlign w:val="center"/>
            <w:hideMark/>
          </w:tcPr>
          <w:p w14:paraId="649532B4" w14:textId="797378B5" w:rsidR="003F78CB" w:rsidRPr="00BE5593" w:rsidRDefault="003F78CB" w:rsidP="00C07D67">
            <w:pPr>
              <w:spacing w:after="0"/>
              <w:jc w:val="center"/>
              <w:rPr>
                <w:color w:val="000000"/>
              </w:rPr>
            </w:pPr>
            <w:ins w:id="1887" w:author="Leila Nikdel" w:date="2025-08-08T11:49:00Z" w16du:dateUtc="2025-08-08T15:49:00Z">
              <w:r>
                <w:rPr>
                  <w:rFonts w:cs="Calibri"/>
                  <w:color w:val="000000"/>
                </w:rPr>
                <w:t>8760</w:t>
              </w:r>
            </w:ins>
            <w:del w:id="1888" w:author="Leila Nikdel" w:date="2025-08-08T11:49:00Z" w16du:dateUtc="2025-08-08T15:49:00Z">
              <w:r w:rsidRPr="00BE5593" w:rsidDel="004B25D5">
                <w:rPr>
                  <w:rFonts w:cs="Calibri"/>
                  <w:color w:val="000000"/>
                </w:rPr>
                <w:delText>7924</w:delText>
              </w:r>
            </w:del>
          </w:p>
        </w:tc>
        <w:tc>
          <w:tcPr>
            <w:tcW w:w="1763" w:type="dxa"/>
            <w:tcBorders>
              <w:top w:val="nil"/>
              <w:left w:val="nil"/>
              <w:bottom w:val="single" w:sz="4" w:space="0" w:color="auto"/>
              <w:right w:val="single" w:sz="4" w:space="0" w:color="auto"/>
            </w:tcBorders>
            <w:vAlign w:val="center"/>
            <w:hideMark/>
          </w:tcPr>
          <w:p w14:paraId="4AC712F5"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5683434F"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76CEE37D" w14:textId="77777777" w:rsidR="003F78CB" w:rsidRPr="00BE5593" w:rsidRDefault="003F78CB" w:rsidP="00C07D67">
            <w:pPr>
              <w:spacing w:after="0"/>
              <w:rPr>
                <w:color w:val="000000"/>
              </w:rPr>
            </w:pPr>
            <w:r w:rsidRPr="00BE5593">
              <w:rPr>
                <w:color w:val="000000"/>
              </w:rPr>
              <w:t xml:space="preserve">Hospital </w:t>
            </w:r>
            <w:r>
              <w:rPr>
                <w:color w:val="000000"/>
              </w:rPr>
              <w:t>–</w:t>
            </w:r>
            <w:r w:rsidRPr="00BE5593">
              <w:rPr>
                <w:color w:val="000000"/>
              </w:rPr>
              <w:t xml:space="preserve"> FCU</w:t>
            </w:r>
          </w:p>
        </w:tc>
        <w:tc>
          <w:tcPr>
            <w:tcW w:w="1320" w:type="dxa"/>
            <w:tcBorders>
              <w:top w:val="nil"/>
              <w:left w:val="nil"/>
              <w:bottom w:val="single" w:sz="4" w:space="0" w:color="auto"/>
              <w:right w:val="single" w:sz="4" w:space="0" w:color="auto"/>
            </w:tcBorders>
            <w:noWrap/>
            <w:vAlign w:val="center"/>
            <w:hideMark/>
          </w:tcPr>
          <w:p w14:paraId="79FA208D" w14:textId="0FFC4221" w:rsidR="003F78CB" w:rsidRPr="00BE5593" w:rsidRDefault="003F78CB" w:rsidP="00C07D67">
            <w:pPr>
              <w:spacing w:after="0"/>
              <w:jc w:val="center"/>
              <w:rPr>
                <w:color w:val="000000"/>
              </w:rPr>
            </w:pPr>
            <w:ins w:id="1889" w:author="Leila Nikdel" w:date="2025-08-08T11:49:00Z" w16du:dateUtc="2025-08-08T15:49:00Z">
              <w:r>
                <w:rPr>
                  <w:rFonts w:cs="Calibri"/>
                  <w:color w:val="000000"/>
                </w:rPr>
                <w:t>8760</w:t>
              </w:r>
            </w:ins>
            <w:del w:id="1890" w:author="Leila Nikdel" w:date="2025-08-08T11:49:00Z" w16du:dateUtc="2025-08-08T15:49:00Z">
              <w:r w:rsidRPr="00BE5593" w:rsidDel="004B25D5">
                <w:rPr>
                  <w:rFonts w:cs="Calibri"/>
                  <w:color w:val="000000"/>
                </w:rPr>
                <w:delText>4055</w:delText>
              </w:r>
            </w:del>
          </w:p>
        </w:tc>
        <w:tc>
          <w:tcPr>
            <w:tcW w:w="1763" w:type="dxa"/>
            <w:tcBorders>
              <w:top w:val="nil"/>
              <w:left w:val="nil"/>
              <w:bottom w:val="single" w:sz="4" w:space="0" w:color="auto"/>
              <w:right w:val="single" w:sz="4" w:space="0" w:color="auto"/>
            </w:tcBorders>
            <w:vAlign w:val="center"/>
            <w:hideMark/>
          </w:tcPr>
          <w:p w14:paraId="0BBFC207"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7ED70188" w14:textId="77777777" w:rsidTr="004B25D5">
        <w:tblPrEx>
          <w:tblW w:w="6183" w:type="dxa"/>
          <w:jc w:val="center"/>
          <w:tblPrExChange w:id="1891" w:author="Leila Nikdel" w:date="2025-08-08T11:49:00Z" w16du:dateUtc="2025-08-08T15:49:00Z">
            <w:tblPrEx>
              <w:tblW w:w="6183" w:type="dxa"/>
              <w:jc w:val="center"/>
            </w:tblPrEx>
          </w:tblPrExChange>
        </w:tblPrEx>
        <w:trPr>
          <w:trHeight w:val="20"/>
          <w:jc w:val="center"/>
          <w:trPrChange w:id="1892"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893"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4BA1375" w14:textId="77777777" w:rsidR="003F78CB" w:rsidRPr="00BE5593" w:rsidRDefault="003F78CB" w:rsidP="00C07D67">
            <w:pPr>
              <w:spacing w:after="0"/>
              <w:rPr>
                <w:color w:val="000000"/>
              </w:rPr>
            </w:pPr>
            <w:r w:rsidRPr="00BE5593">
              <w:rPr>
                <w:color w:val="000000"/>
              </w:rPr>
              <w:t>Manufacturing Facility</w:t>
            </w:r>
          </w:p>
        </w:tc>
        <w:tc>
          <w:tcPr>
            <w:tcW w:w="1320" w:type="dxa"/>
            <w:tcBorders>
              <w:top w:val="nil"/>
              <w:left w:val="nil"/>
              <w:bottom w:val="single" w:sz="4" w:space="0" w:color="auto"/>
              <w:right w:val="single" w:sz="4" w:space="0" w:color="auto"/>
            </w:tcBorders>
            <w:noWrap/>
            <w:vAlign w:val="center"/>
            <w:hideMark/>
            <w:tcPrChange w:id="1894"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7189163D" w14:textId="1722C628" w:rsidR="003F78CB" w:rsidRPr="00BE5593" w:rsidRDefault="003F78CB" w:rsidP="00C07D67">
            <w:pPr>
              <w:spacing w:after="0"/>
              <w:jc w:val="center"/>
              <w:rPr>
                <w:color w:val="000000"/>
              </w:rPr>
            </w:pPr>
            <w:ins w:id="1895" w:author="Leila Nikdel" w:date="2025-08-08T11:49:00Z" w16du:dateUtc="2025-08-08T15:49:00Z">
              <w:r>
                <w:rPr>
                  <w:rFonts w:cs="Calibri"/>
                  <w:color w:val="000000"/>
                </w:rPr>
                <w:t>6118</w:t>
              </w:r>
            </w:ins>
            <w:del w:id="1896" w:author="Leila Nikdel" w:date="2025-08-08T11:49:00Z" w16du:dateUtc="2025-08-08T15:49:00Z">
              <w:r w:rsidRPr="00BE5593" w:rsidDel="004B25D5">
                <w:rPr>
                  <w:color w:val="000000"/>
                </w:rPr>
                <w:delText>8706</w:delText>
              </w:r>
            </w:del>
          </w:p>
        </w:tc>
        <w:tc>
          <w:tcPr>
            <w:tcW w:w="1763" w:type="dxa"/>
            <w:tcBorders>
              <w:top w:val="nil"/>
              <w:left w:val="nil"/>
              <w:bottom w:val="single" w:sz="4" w:space="0" w:color="auto"/>
              <w:right w:val="single" w:sz="4" w:space="0" w:color="auto"/>
            </w:tcBorders>
            <w:hideMark/>
            <w:tcPrChange w:id="1897"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33271ED8" w14:textId="2BDD69A4" w:rsidR="003F78CB" w:rsidRPr="00BE5593" w:rsidRDefault="003F78CB" w:rsidP="00C07D67">
            <w:pPr>
              <w:spacing w:after="0"/>
              <w:jc w:val="center"/>
              <w:rPr>
                <w:color w:val="000000"/>
              </w:rPr>
            </w:pPr>
            <w:ins w:id="1898" w:author="Leila Nikdel" w:date="2025-08-08T11:48:00Z" w16du:dateUtc="2025-08-08T15:48:00Z">
              <w:r w:rsidRPr="00BE5593">
                <w:rPr>
                  <w:rFonts w:cs="Calibri"/>
                  <w:color w:val="000000"/>
                </w:rPr>
                <w:t>OpenStudio</w:t>
              </w:r>
            </w:ins>
            <w:del w:id="1899" w:author="Leila Nikdel" w:date="2025-08-08T11:48:00Z" w16du:dateUtc="2025-08-08T15:48:00Z">
              <w:r w:rsidRPr="00BE5593" w:rsidDel="005566BC">
                <w:rPr>
                  <w:color w:val="000000"/>
                </w:rPr>
                <w:delText>eQuest</w:delText>
              </w:r>
            </w:del>
          </w:p>
        </w:tc>
      </w:tr>
      <w:tr w:rsidR="003F78CB" w:rsidRPr="00BE5593" w14:paraId="7FCF9C6D"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1962C009" w14:textId="77777777" w:rsidR="003F78CB" w:rsidRPr="00BE5593" w:rsidRDefault="003F78CB" w:rsidP="00C07D67">
            <w:pPr>
              <w:spacing w:after="0"/>
              <w:rPr>
                <w:color w:val="000000"/>
              </w:rPr>
            </w:pPr>
            <w:r w:rsidRPr="00BE5593">
              <w:rPr>
                <w:color w:val="000000"/>
              </w:rPr>
              <w:t xml:space="preserve">MF </w:t>
            </w:r>
            <w:r>
              <w:rPr>
                <w:color w:val="000000"/>
              </w:rPr>
              <w:t>–</w:t>
            </w:r>
            <w:r w:rsidRPr="00BE5593">
              <w:rPr>
                <w:color w:val="000000"/>
              </w:rPr>
              <w:t xml:space="preserve"> High Rise</w:t>
            </w:r>
          </w:p>
        </w:tc>
        <w:tc>
          <w:tcPr>
            <w:tcW w:w="1320" w:type="dxa"/>
            <w:tcBorders>
              <w:top w:val="nil"/>
              <w:left w:val="nil"/>
              <w:bottom w:val="single" w:sz="4" w:space="0" w:color="auto"/>
              <w:right w:val="single" w:sz="4" w:space="0" w:color="auto"/>
            </w:tcBorders>
            <w:noWrap/>
            <w:vAlign w:val="center"/>
            <w:hideMark/>
          </w:tcPr>
          <w:p w14:paraId="7C6DD608" w14:textId="470466CE" w:rsidR="003F78CB" w:rsidRPr="00BE5593" w:rsidRDefault="003F78CB" w:rsidP="00C07D67">
            <w:pPr>
              <w:spacing w:after="0"/>
              <w:jc w:val="center"/>
              <w:rPr>
                <w:color w:val="000000"/>
              </w:rPr>
            </w:pPr>
            <w:ins w:id="1900" w:author="Leila Nikdel" w:date="2025-08-08T11:49:00Z" w16du:dateUtc="2025-08-08T15:49:00Z">
              <w:r>
                <w:rPr>
                  <w:rFonts w:cs="Calibri"/>
                  <w:color w:val="000000"/>
                </w:rPr>
                <w:t>8760</w:t>
              </w:r>
            </w:ins>
            <w:del w:id="1901" w:author="Leila Nikdel" w:date="2025-08-08T11:49:00Z" w16du:dateUtc="2025-08-08T15:49:00Z">
              <w:r w:rsidRPr="00BE5593" w:rsidDel="004B25D5">
                <w:rPr>
                  <w:rFonts w:cs="Calibri"/>
                  <w:color w:val="000000"/>
                </w:rPr>
                <w:delText>8760</w:delText>
              </w:r>
            </w:del>
          </w:p>
        </w:tc>
        <w:tc>
          <w:tcPr>
            <w:tcW w:w="1763" w:type="dxa"/>
            <w:tcBorders>
              <w:top w:val="nil"/>
              <w:left w:val="nil"/>
              <w:bottom w:val="single" w:sz="4" w:space="0" w:color="auto"/>
              <w:right w:val="single" w:sz="4" w:space="0" w:color="auto"/>
            </w:tcBorders>
            <w:vAlign w:val="center"/>
            <w:hideMark/>
          </w:tcPr>
          <w:p w14:paraId="1CB8FD06"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23FDCC92"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AB10C37" w14:textId="77777777" w:rsidR="003F78CB" w:rsidRPr="00BE5593" w:rsidRDefault="003F78CB" w:rsidP="00C07D67">
            <w:pPr>
              <w:spacing w:after="0"/>
              <w:rPr>
                <w:color w:val="000000"/>
              </w:rPr>
            </w:pPr>
            <w:r w:rsidRPr="00BE5593">
              <w:rPr>
                <w:color w:val="000000"/>
              </w:rPr>
              <w:t xml:space="preserve">MF </w:t>
            </w:r>
            <w:r>
              <w:rPr>
                <w:color w:val="000000"/>
              </w:rPr>
              <w:t>–</w:t>
            </w:r>
            <w:r w:rsidRPr="00BE5593">
              <w:rPr>
                <w:color w:val="000000"/>
              </w:rPr>
              <w:t xml:space="preserve"> Mid Rise</w:t>
            </w:r>
          </w:p>
        </w:tc>
        <w:tc>
          <w:tcPr>
            <w:tcW w:w="1320" w:type="dxa"/>
            <w:tcBorders>
              <w:top w:val="nil"/>
              <w:left w:val="nil"/>
              <w:bottom w:val="single" w:sz="4" w:space="0" w:color="auto"/>
              <w:right w:val="single" w:sz="4" w:space="0" w:color="auto"/>
            </w:tcBorders>
            <w:noWrap/>
            <w:vAlign w:val="center"/>
            <w:hideMark/>
          </w:tcPr>
          <w:p w14:paraId="552E7551" w14:textId="12EF8E76" w:rsidR="003F78CB" w:rsidRPr="00BE5593" w:rsidRDefault="003F78CB" w:rsidP="00C07D67">
            <w:pPr>
              <w:spacing w:after="0"/>
              <w:jc w:val="center"/>
              <w:rPr>
                <w:color w:val="000000"/>
              </w:rPr>
            </w:pPr>
            <w:ins w:id="1902" w:author="Leila Nikdel" w:date="2025-08-08T11:49:00Z" w16du:dateUtc="2025-08-08T15:49:00Z">
              <w:r>
                <w:rPr>
                  <w:rFonts w:cs="Calibri"/>
                  <w:color w:val="000000"/>
                </w:rPr>
                <w:t>8760</w:t>
              </w:r>
            </w:ins>
            <w:del w:id="1903" w:author="Leila Nikdel" w:date="2025-08-08T11:49:00Z" w16du:dateUtc="2025-08-08T15:49:00Z">
              <w:r w:rsidRPr="00BE5593" w:rsidDel="004B25D5">
                <w:rPr>
                  <w:rFonts w:cs="Calibri"/>
                  <w:color w:val="000000"/>
                </w:rPr>
                <w:delText>8760</w:delText>
              </w:r>
            </w:del>
          </w:p>
        </w:tc>
        <w:tc>
          <w:tcPr>
            <w:tcW w:w="1763" w:type="dxa"/>
            <w:tcBorders>
              <w:top w:val="nil"/>
              <w:left w:val="nil"/>
              <w:bottom w:val="single" w:sz="4" w:space="0" w:color="auto"/>
              <w:right w:val="single" w:sz="4" w:space="0" w:color="auto"/>
            </w:tcBorders>
            <w:vAlign w:val="center"/>
            <w:hideMark/>
          </w:tcPr>
          <w:p w14:paraId="72578E5F"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607C4B1E"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A9DD2D5" w14:textId="77777777" w:rsidR="003F78CB" w:rsidRPr="00BE5593" w:rsidRDefault="003F78CB" w:rsidP="00C07D67">
            <w:pPr>
              <w:spacing w:after="0"/>
              <w:rPr>
                <w:color w:val="000000"/>
              </w:rPr>
            </w:pPr>
            <w:r w:rsidRPr="00BE5593">
              <w:rPr>
                <w:color w:val="000000"/>
              </w:rPr>
              <w:t xml:space="preserve">Hotel/Motel </w:t>
            </w:r>
            <w:r>
              <w:rPr>
                <w:color w:val="000000"/>
              </w:rPr>
              <w:t>–</w:t>
            </w:r>
            <w:r w:rsidRPr="00BE5593">
              <w:rPr>
                <w:color w:val="000000"/>
              </w:rPr>
              <w:t xml:space="preserve"> Guest</w:t>
            </w:r>
          </w:p>
        </w:tc>
        <w:tc>
          <w:tcPr>
            <w:tcW w:w="1320" w:type="dxa"/>
            <w:tcBorders>
              <w:top w:val="nil"/>
              <w:left w:val="nil"/>
              <w:bottom w:val="single" w:sz="4" w:space="0" w:color="auto"/>
              <w:right w:val="single" w:sz="4" w:space="0" w:color="auto"/>
            </w:tcBorders>
            <w:noWrap/>
            <w:vAlign w:val="center"/>
            <w:hideMark/>
          </w:tcPr>
          <w:p w14:paraId="73AE0E64" w14:textId="270E91F0" w:rsidR="003F78CB" w:rsidRPr="00BE5593" w:rsidRDefault="003F78CB" w:rsidP="00C07D67">
            <w:pPr>
              <w:spacing w:after="0"/>
              <w:jc w:val="center"/>
              <w:rPr>
                <w:color w:val="000000"/>
              </w:rPr>
            </w:pPr>
            <w:ins w:id="1904" w:author="Leila Nikdel" w:date="2025-08-08T11:49:00Z" w16du:dateUtc="2025-08-08T15:49:00Z">
              <w:r>
                <w:rPr>
                  <w:rFonts w:cs="Calibri"/>
                  <w:color w:val="000000"/>
                </w:rPr>
                <w:t>8760</w:t>
              </w:r>
            </w:ins>
            <w:del w:id="1905" w:author="Leila Nikdel" w:date="2025-08-08T11:49:00Z" w16du:dateUtc="2025-08-08T15:49:00Z">
              <w:r w:rsidRPr="00BE5593" w:rsidDel="004B25D5">
                <w:rPr>
                  <w:rFonts w:cs="Calibri"/>
                  <w:color w:val="000000"/>
                </w:rPr>
                <w:delText>2409</w:delText>
              </w:r>
            </w:del>
          </w:p>
        </w:tc>
        <w:tc>
          <w:tcPr>
            <w:tcW w:w="1763" w:type="dxa"/>
            <w:tcBorders>
              <w:top w:val="nil"/>
              <w:left w:val="nil"/>
              <w:bottom w:val="single" w:sz="4" w:space="0" w:color="auto"/>
              <w:right w:val="single" w:sz="4" w:space="0" w:color="auto"/>
            </w:tcBorders>
            <w:vAlign w:val="center"/>
            <w:hideMark/>
          </w:tcPr>
          <w:p w14:paraId="776B0A6F"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2C50EA97"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1B5AB569" w14:textId="77777777" w:rsidR="003F78CB" w:rsidRPr="00BE5593" w:rsidRDefault="003F78CB" w:rsidP="00C07D67">
            <w:pPr>
              <w:spacing w:after="0"/>
              <w:rPr>
                <w:color w:val="000000"/>
              </w:rPr>
            </w:pPr>
            <w:r w:rsidRPr="00BE5593">
              <w:rPr>
                <w:color w:val="000000"/>
              </w:rPr>
              <w:t xml:space="preserve">Hotel/Motel </w:t>
            </w:r>
            <w:r>
              <w:rPr>
                <w:color w:val="000000"/>
              </w:rPr>
              <w:t>–</w:t>
            </w:r>
            <w:r w:rsidRPr="00BE5593">
              <w:rPr>
                <w:color w:val="000000"/>
              </w:rPr>
              <w:t xml:space="preserve"> Common</w:t>
            </w:r>
          </w:p>
        </w:tc>
        <w:tc>
          <w:tcPr>
            <w:tcW w:w="1320" w:type="dxa"/>
            <w:tcBorders>
              <w:top w:val="nil"/>
              <w:left w:val="nil"/>
              <w:bottom w:val="single" w:sz="4" w:space="0" w:color="auto"/>
              <w:right w:val="single" w:sz="4" w:space="0" w:color="auto"/>
            </w:tcBorders>
            <w:noWrap/>
            <w:vAlign w:val="center"/>
            <w:hideMark/>
          </w:tcPr>
          <w:p w14:paraId="01EE4C20" w14:textId="555B0391" w:rsidR="003F78CB" w:rsidRPr="00BE5593" w:rsidRDefault="003F78CB" w:rsidP="00C07D67">
            <w:pPr>
              <w:spacing w:after="0"/>
              <w:jc w:val="center"/>
              <w:rPr>
                <w:color w:val="000000"/>
              </w:rPr>
            </w:pPr>
            <w:ins w:id="1906" w:author="Leila Nikdel" w:date="2025-08-08T11:49:00Z" w16du:dateUtc="2025-08-08T15:49:00Z">
              <w:r>
                <w:rPr>
                  <w:rFonts w:cs="Calibri"/>
                  <w:color w:val="000000"/>
                </w:rPr>
                <w:t>8760</w:t>
              </w:r>
            </w:ins>
            <w:del w:id="1907" w:author="Leila Nikdel" w:date="2025-08-08T11:49:00Z" w16du:dateUtc="2025-08-08T15:49:00Z">
              <w:r w:rsidRPr="00BE5593" w:rsidDel="004B25D5">
                <w:rPr>
                  <w:rFonts w:cs="Calibri"/>
                  <w:color w:val="000000"/>
                </w:rPr>
                <w:delText>8683</w:delText>
              </w:r>
            </w:del>
          </w:p>
        </w:tc>
        <w:tc>
          <w:tcPr>
            <w:tcW w:w="1763" w:type="dxa"/>
            <w:tcBorders>
              <w:top w:val="nil"/>
              <w:left w:val="nil"/>
              <w:bottom w:val="single" w:sz="4" w:space="0" w:color="auto"/>
              <w:right w:val="single" w:sz="4" w:space="0" w:color="auto"/>
            </w:tcBorders>
            <w:vAlign w:val="center"/>
            <w:hideMark/>
          </w:tcPr>
          <w:p w14:paraId="2DEB05F9"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41759EB5" w14:textId="77777777" w:rsidTr="004B25D5">
        <w:tblPrEx>
          <w:tblW w:w="6183" w:type="dxa"/>
          <w:jc w:val="center"/>
          <w:tblPrExChange w:id="1908" w:author="Leila Nikdel" w:date="2025-08-08T11:49:00Z" w16du:dateUtc="2025-08-08T15:49:00Z">
            <w:tblPrEx>
              <w:tblW w:w="6183" w:type="dxa"/>
              <w:jc w:val="center"/>
            </w:tblPrEx>
          </w:tblPrExChange>
        </w:tblPrEx>
        <w:trPr>
          <w:trHeight w:val="20"/>
          <w:jc w:val="center"/>
          <w:trPrChange w:id="1909"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910"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37447820" w14:textId="77777777" w:rsidR="003F78CB" w:rsidRPr="00BE5593" w:rsidRDefault="003F78CB" w:rsidP="00C07D67">
            <w:pPr>
              <w:spacing w:after="0"/>
              <w:rPr>
                <w:color w:val="000000"/>
              </w:rPr>
            </w:pPr>
            <w:r w:rsidRPr="00BE5593">
              <w:rPr>
                <w:color w:val="000000"/>
              </w:rPr>
              <w:t>Movie Theater</w:t>
            </w:r>
          </w:p>
        </w:tc>
        <w:tc>
          <w:tcPr>
            <w:tcW w:w="1320" w:type="dxa"/>
            <w:tcBorders>
              <w:top w:val="nil"/>
              <w:left w:val="nil"/>
              <w:bottom w:val="single" w:sz="4" w:space="0" w:color="auto"/>
              <w:right w:val="single" w:sz="4" w:space="0" w:color="auto"/>
            </w:tcBorders>
            <w:noWrap/>
            <w:vAlign w:val="center"/>
            <w:hideMark/>
            <w:tcPrChange w:id="1911"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58C13239" w14:textId="0DEF9AA0" w:rsidR="003F78CB" w:rsidRPr="00BE5593" w:rsidRDefault="003F78CB" w:rsidP="00C07D67">
            <w:pPr>
              <w:spacing w:after="0"/>
              <w:jc w:val="center"/>
              <w:rPr>
                <w:color w:val="000000"/>
              </w:rPr>
            </w:pPr>
            <w:ins w:id="1912" w:author="Leila Nikdel" w:date="2025-08-08T11:49:00Z" w16du:dateUtc="2025-08-08T15:49:00Z">
              <w:r>
                <w:rPr>
                  <w:rFonts w:cs="Calibri"/>
                  <w:color w:val="000000"/>
                </w:rPr>
                <w:t>7206</w:t>
              </w:r>
            </w:ins>
            <w:del w:id="1913" w:author="Leila Nikdel" w:date="2025-08-08T11:49:00Z" w16du:dateUtc="2025-08-08T15:49:00Z">
              <w:r w:rsidRPr="00BE5593" w:rsidDel="004B25D5">
                <w:rPr>
                  <w:color w:val="000000"/>
                </w:rPr>
                <w:delText>7505</w:delText>
              </w:r>
            </w:del>
          </w:p>
        </w:tc>
        <w:tc>
          <w:tcPr>
            <w:tcW w:w="1763" w:type="dxa"/>
            <w:tcBorders>
              <w:top w:val="nil"/>
              <w:left w:val="nil"/>
              <w:bottom w:val="single" w:sz="4" w:space="0" w:color="auto"/>
              <w:right w:val="single" w:sz="4" w:space="0" w:color="auto"/>
            </w:tcBorders>
            <w:hideMark/>
            <w:tcPrChange w:id="1914"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06B0A34E" w14:textId="19106725" w:rsidR="003F78CB" w:rsidRPr="00BE5593" w:rsidRDefault="003F78CB" w:rsidP="00C07D67">
            <w:pPr>
              <w:spacing w:after="0"/>
              <w:jc w:val="center"/>
              <w:rPr>
                <w:color w:val="000000"/>
              </w:rPr>
            </w:pPr>
            <w:ins w:id="1915" w:author="Leila Nikdel" w:date="2025-08-08T11:48:00Z" w16du:dateUtc="2025-08-08T15:48:00Z">
              <w:r w:rsidRPr="00BE5593">
                <w:rPr>
                  <w:rFonts w:cs="Calibri"/>
                  <w:color w:val="000000"/>
                </w:rPr>
                <w:t>OpenStudio</w:t>
              </w:r>
            </w:ins>
            <w:del w:id="1916" w:author="Leila Nikdel" w:date="2025-08-08T11:48:00Z" w16du:dateUtc="2025-08-08T15:48:00Z">
              <w:r w:rsidRPr="00BE5593" w:rsidDel="005566BC">
                <w:rPr>
                  <w:color w:val="000000"/>
                </w:rPr>
                <w:delText>eQuest</w:delText>
              </w:r>
            </w:del>
          </w:p>
        </w:tc>
      </w:tr>
      <w:tr w:rsidR="003F78CB" w:rsidRPr="00BE5593" w14:paraId="7D4D21B2"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8566882" w14:textId="77777777" w:rsidR="003F78CB" w:rsidRPr="00BE5593" w:rsidRDefault="003F78CB" w:rsidP="00C07D67">
            <w:pPr>
              <w:spacing w:after="0"/>
              <w:rPr>
                <w:color w:val="000000"/>
              </w:rPr>
            </w:pPr>
            <w:r w:rsidRPr="00BE5593">
              <w:rPr>
                <w:color w:val="000000"/>
              </w:rPr>
              <w:t xml:space="preserve">Office </w:t>
            </w:r>
            <w:r>
              <w:rPr>
                <w:color w:val="000000"/>
              </w:rPr>
              <w:t>–</w:t>
            </w:r>
            <w:r w:rsidRPr="00BE5593">
              <w:rPr>
                <w:color w:val="000000"/>
              </w:rPr>
              <w:t xml:space="preserve"> High Rise </w:t>
            </w:r>
            <w:r>
              <w:rPr>
                <w:color w:val="000000"/>
              </w:rPr>
              <w:t>–</w:t>
            </w:r>
            <w:r w:rsidRPr="00BE5593">
              <w:rPr>
                <w:color w:val="000000"/>
              </w:rPr>
              <w:t xml:space="preserve"> VAV econ</w:t>
            </w:r>
          </w:p>
        </w:tc>
        <w:tc>
          <w:tcPr>
            <w:tcW w:w="1320" w:type="dxa"/>
            <w:tcBorders>
              <w:top w:val="nil"/>
              <w:left w:val="nil"/>
              <w:bottom w:val="single" w:sz="4" w:space="0" w:color="auto"/>
              <w:right w:val="single" w:sz="4" w:space="0" w:color="auto"/>
            </w:tcBorders>
            <w:noWrap/>
            <w:vAlign w:val="center"/>
            <w:hideMark/>
          </w:tcPr>
          <w:p w14:paraId="05F42C81" w14:textId="25586439" w:rsidR="003F78CB" w:rsidRPr="00BE5593" w:rsidRDefault="003F78CB" w:rsidP="00C07D67">
            <w:pPr>
              <w:spacing w:after="0"/>
              <w:jc w:val="center"/>
              <w:rPr>
                <w:color w:val="000000"/>
              </w:rPr>
            </w:pPr>
            <w:ins w:id="1917" w:author="Leila Nikdel" w:date="2025-08-08T11:49:00Z" w16du:dateUtc="2025-08-08T15:49:00Z">
              <w:r>
                <w:rPr>
                  <w:rFonts w:cs="Calibri"/>
                  <w:color w:val="000000"/>
                </w:rPr>
                <w:t>7066</w:t>
              </w:r>
            </w:ins>
            <w:del w:id="1918" w:author="Leila Nikdel" w:date="2025-08-08T11:49:00Z" w16du:dateUtc="2025-08-08T15:49:00Z">
              <w:r w:rsidRPr="00BE5593" w:rsidDel="004B25D5">
                <w:rPr>
                  <w:rFonts w:cs="Calibri"/>
                  <w:color w:val="000000"/>
                </w:rPr>
                <w:delText>2369</w:delText>
              </w:r>
            </w:del>
          </w:p>
        </w:tc>
        <w:tc>
          <w:tcPr>
            <w:tcW w:w="1763" w:type="dxa"/>
            <w:tcBorders>
              <w:top w:val="nil"/>
              <w:left w:val="nil"/>
              <w:bottom w:val="single" w:sz="4" w:space="0" w:color="auto"/>
              <w:right w:val="single" w:sz="4" w:space="0" w:color="auto"/>
            </w:tcBorders>
            <w:vAlign w:val="center"/>
            <w:hideMark/>
          </w:tcPr>
          <w:p w14:paraId="035C0C36"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255C2282" w14:textId="77777777" w:rsidTr="004B25D5">
        <w:tblPrEx>
          <w:tblW w:w="6183" w:type="dxa"/>
          <w:jc w:val="center"/>
          <w:tblPrExChange w:id="1919" w:author="Leila Nikdel" w:date="2025-08-08T11:49:00Z" w16du:dateUtc="2025-08-08T15:49:00Z">
            <w:tblPrEx>
              <w:tblW w:w="6183" w:type="dxa"/>
              <w:jc w:val="center"/>
            </w:tblPrEx>
          </w:tblPrExChange>
        </w:tblPrEx>
        <w:trPr>
          <w:trHeight w:val="20"/>
          <w:jc w:val="center"/>
          <w:trPrChange w:id="1920"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921"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3129EB5" w14:textId="77777777" w:rsidR="003F78CB" w:rsidRPr="00BE5593" w:rsidRDefault="003F78CB" w:rsidP="00C07D67">
            <w:pPr>
              <w:spacing w:after="0"/>
              <w:rPr>
                <w:color w:val="000000"/>
              </w:rPr>
            </w:pPr>
            <w:r w:rsidRPr="00BE5593">
              <w:rPr>
                <w:color w:val="000000"/>
              </w:rPr>
              <w:t xml:space="preserve">Office </w:t>
            </w:r>
            <w:r>
              <w:rPr>
                <w:color w:val="000000"/>
              </w:rPr>
              <w:t>–</w:t>
            </w:r>
            <w:r w:rsidRPr="00BE5593">
              <w:rPr>
                <w:color w:val="000000"/>
              </w:rPr>
              <w:t xml:space="preserve"> High Rise </w:t>
            </w:r>
            <w:r>
              <w:rPr>
                <w:color w:val="000000"/>
              </w:rPr>
              <w:t>–</w:t>
            </w:r>
            <w:r w:rsidRPr="00BE5593">
              <w:rPr>
                <w:color w:val="000000"/>
              </w:rPr>
              <w:t xml:space="preserve"> CAV econ</w:t>
            </w:r>
          </w:p>
        </w:tc>
        <w:tc>
          <w:tcPr>
            <w:tcW w:w="1320" w:type="dxa"/>
            <w:tcBorders>
              <w:top w:val="nil"/>
              <w:left w:val="nil"/>
              <w:bottom w:val="single" w:sz="4" w:space="0" w:color="auto"/>
              <w:right w:val="single" w:sz="4" w:space="0" w:color="auto"/>
            </w:tcBorders>
            <w:noWrap/>
            <w:vAlign w:val="center"/>
            <w:hideMark/>
            <w:tcPrChange w:id="1922"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4C5F2EBD" w14:textId="4B285080" w:rsidR="003F78CB" w:rsidRPr="00BE5593" w:rsidRDefault="003F78CB" w:rsidP="00C07D67">
            <w:pPr>
              <w:spacing w:after="0"/>
              <w:jc w:val="center"/>
              <w:rPr>
                <w:color w:val="000000"/>
              </w:rPr>
            </w:pPr>
            <w:ins w:id="1923" w:author="Leila Nikdel" w:date="2025-08-08T11:49:00Z" w16du:dateUtc="2025-08-08T15:49:00Z">
              <w:r>
                <w:rPr>
                  <w:rFonts w:cs="Calibri"/>
                  <w:color w:val="000000"/>
                </w:rPr>
                <w:t>8628</w:t>
              </w:r>
            </w:ins>
            <w:del w:id="1924" w:author="Leila Nikdel" w:date="2025-08-08T11:49:00Z" w16du:dateUtc="2025-08-08T15:49:00Z">
              <w:r w:rsidRPr="00BE5593" w:rsidDel="004B25D5">
                <w:rPr>
                  <w:color w:val="000000"/>
                </w:rPr>
                <w:delText>2279</w:delText>
              </w:r>
            </w:del>
          </w:p>
        </w:tc>
        <w:tc>
          <w:tcPr>
            <w:tcW w:w="1763" w:type="dxa"/>
            <w:tcBorders>
              <w:top w:val="nil"/>
              <w:left w:val="nil"/>
              <w:bottom w:val="single" w:sz="4" w:space="0" w:color="auto"/>
              <w:right w:val="single" w:sz="4" w:space="0" w:color="auto"/>
            </w:tcBorders>
            <w:hideMark/>
            <w:tcPrChange w:id="1925"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7A90F035"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7339C9A8"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5AA49570" w14:textId="77777777" w:rsidR="003F78CB" w:rsidRPr="00BE5593" w:rsidRDefault="003F78CB" w:rsidP="00C07D67">
            <w:pPr>
              <w:spacing w:after="0"/>
              <w:rPr>
                <w:color w:val="000000"/>
              </w:rPr>
            </w:pPr>
            <w:r w:rsidRPr="00BE5593">
              <w:rPr>
                <w:color w:val="000000"/>
              </w:rPr>
              <w:t xml:space="preserve">Office </w:t>
            </w:r>
            <w:r>
              <w:rPr>
                <w:color w:val="000000"/>
              </w:rPr>
              <w:t>–</w:t>
            </w:r>
            <w:r w:rsidRPr="00BE5593">
              <w:rPr>
                <w:color w:val="000000"/>
              </w:rPr>
              <w:t xml:space="preserve"> High Rise </w:t>
            </w:r>
            <w:r>
              <w:rPr>
                <w:color w:val="000000"/>
              </w:rPr>
              <w:t>–</w:t>
            </w:r>
            <w:r w:rsidRPr="00BE5593">
              <w:rPr>
                <w:color w:val="000000"/>
              </w:rPr>
              <w:t xml:space="preserve"> CAV no econ</w:t>
            </w:r>
          </w:p>
        </w:tc>
        <w:tc>
          <w:tcPr>
            <w:tcW w:w="1320" w:type="dxa"/>
            <w:tcBorders>
              <w:top w:val="nil"/>
              <w:left w:val="nil"/>
              <w:bottom w:val="single" w:sz="4" w:space="0" w:color="auto"/>
              <w:right w:val="single" w:sz="4" w:space="0" w:color="auto"/>
            </w:tcBorders>
            <w:noWrap/>
            <w:vAlign w:val="center"/>
            <w:hideMark/>
          </w:tcPr>
          <w:p w14:paraId="7705DD13" w14:textId="2F94B165" w:rsidR="003F78CB" w:rsidRPr="00BE5593" w:rsidRDefault="003F78CB" w:rsidP="00C07D67">
            <w:pPr>
              <w:spacing w:after="0"/>
              <w:jc w:val="center"/>
              <w:rPr>
                <w:color w:val="000000"/>
              </w:rPr>
            </w:pPr>
            <w:ins w:id="1926" w:author="Leila Nikdel" w:date="2025-08-08T11:49:00Z" w16du:dateUtc="2025-08-08T15:49:00Z">
              <w:r>
                <w:rPr>
                  <w:rFonts w:cs="Calibri"/>
                  <w:color w:val="000000"/>
                </w:rPr>
                <w:t>8628</w:t>
              </w:r>
            </w:ins>
            <w:del w:id="1927" w:author="Leila Nikdel" w:date="2025-08-08T11:49:00Z" w16du:dateUtc="2025-08-08T15:49:00Z">
              <w:r w:rsidRPr="00BE5593" w:rsidDel="004B25D5">
                <w:rPr>
                  <w:rFonts w:cs="Calibri"/>
                  <w:color w:val="000000"/>
                </w:rPr>
                <w:delText>5303</w:delText>
              </w:r>
            </w:del>
          </w:p>
        </w:tc>
        <w:tc>
          <w:tcPr>
            <w:tcW w:w="1763" w:type="dxa"/>
            <w:tcBorders>
              <w:top w:val="nil"/>
              <w:left w:val="nil"/>
              <w:bottom w:val="single" w:sz="4" w:space="0" w:color="auto"/>
              <w:right w:val="single" w:sz="4" w:space="0" w:color="auto"/>
            </w:tcBorders>
            <w:vAlign w:val="center"/>
            <w:hideMark/>
          </w:tcPr>
          <w:p w14:paraId="36FF179E"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7935703F"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0AFA3A41" w14:textId="77777777" w:rsidR="003F78CB" w:rsidRPr="00BE5593" w:rsidRDefault="003F78CB" w:rsidP="00C07D67">
            <w:pPr>
              <w:spacing w:after="0"/>
              <w:rPr>
                <w:color w:val="000000"/>
              </w:rPr>
            </w:pPr>
            <w:r w:rsidRPr="00BE5593">
              <w:rPr>
                <w:color w:val="000000"/>
              </w:rPr>
              <w:t xml:space="preserve">Office </w:t>
            </w:r>
            <w:r>
              <w:rPr>
                <w:color w:val="000000"/>
              </w:rPr>
              <w:t>–</w:t>
            </w:r>
            <w:r w:rsidRPr="00BE5593">
              <w:rPr>
                <w:color w:val="000000"/>
              </w:rPr>
              <w:t xml:space="preserve"> High Rise </w:t>
            </w:r>
            <w:r>
              <w:rPr>
                <w:color w:val="000000"/>
              </w:rPr>
              <w:t>–</w:t>
            </w:r>
            <w:r w:rsidRPr="00BE5593">
              <w:rPr>
                <w:color w:val="000000"/>
              </w:rPr>
              <w:t xml:space="preserve"> FCU</w:t>
            </w:r>
          </w:p>
        </w:tc>
        <w:tc>
          <w:tcPr>
            <w:tcW w:w="1320" w:type="dxa"/>
            <w:tcBorders>
              <w:top w:val="nil"/>
              <w:left w:val="nil"/>
              <w:bottom w:val="single" w:sz="4" w:space="0" w:color="auto"/>
              <w:right w:val="single" w:sz="4" w:space="0" w:color="auto"/>
            </w:tcBorders>
            <w:noWrap/>
            <w:vAlign w:val="center"/>
            <w:hideMark/>
          </w:tcPr>
          <w:p w14:paraId="3C998BC8" w14:textId="4C39C26C" w:rsidR="003F78CB" w:rsidRPr="00BE5593" w:rsidRDefault="003F78CB" w:rsidP="00C07D67">
            <w:pPr>
              <w:spacing w:after="0"/>
              <w:jc w:val="center"/>
              <w:rPr>
                <w:color w:val="000000"/>
              </w:rPr>
            </w:pPr>
            <w:ins w:id="1928" w:author="Leila Nikdel" w:date="2025-08-08T11:49:00Z" w16du:dateUtc="2025-08-08T15:49:00Z">
              <w:r>
                <w:rPr>
                  <w:rFonts w:cs="Calibri"/>
                  <w:color w:val="000000"/>
                </w:rPr>
                <w:t>8752</w:t>
              </w:r>
            </w:ins>
            <w:del w:id="1929" w:author="Leila Nikdel" w:date="2025-08-08T11:49:00Z" w16du:dateUtc="2025-08-08T15:49:00Z">
              <w:r w:rsidRPr="00BE5593" w:rsidDel="004B25D5">
                <w:rPr>
                  <w:rFonts w:cs="Calibri"/>
                  <w:color w:val="000000"/>
                </w:rPr>
                <w:delText>1648</w:delText>
              </w:r>
            </w:del>
          </w:p>
        </w:tc>
        <w:tc>
          <w:tcPr>
            <w:tcW w:w="1763" w:type="dxa"/>
            <w:tcBorders>
              <w:top w:val="nil"/>
              <w:left w:val="nil"/>
              <w:bottom w:val="single" w:sz="4" w:space="0" w:color="auto"/>
              <w:right w:val="single" w:sz="4" w:space="0" w:color="auto"/>
            </w:tcBorders>
            <w:vAlign w:val="center"/>
            <w:hideMark/>
          </w:tcPr>
          <w:p w14:paraId="69944C06"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05AD9790"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12201A93" w14:textId="77777777" w:rsidR="003F78CB" w:rsidRPr="00BE5593" w:rsidRDefault="003F78CB" w:rsidP="00C07D67">
            <w:pPr>
              <w:spacing w:after="0"/>
              <w:rPr>
                <w:color w:val="000000"/>
              </w:rPr>
            </w:pPr>
            <w:r w:rsidRPr="00BE5593">
              <w:rPr>
                <w:color w:val="000000"/>
              </w:rPr>
              <w:t xml:space="preserve">Office </w:t>
            </w:r>
            <w:r>
              <w:rPr>
                <w:color w:val="000000"/>
              </w:rPr>
              <w:t>–</w:t>
            </w:r>
            <w:r w:rsidRPr="00BE5593">
              <w:rPr>
                <w:color w:val="000000"/>
              </w:rPr>
              <w:t xml:space="preserve"> Low Rise</w:t>
            </w:r>
          </w:p>
        </w:tc>
        <w:tc>
          <w:tcPr>
            <w:tcW w:w="1320" w:type="dxa"/>
            <w:tcBorders>
              <w:top w:val="nil"/>
              <w:left w:val="nil"/>
              <w:bottom w:val="single" w:sz="4" w:space="0" w:color="auto"/>
              <w:right w:val="single" w:sz="4" w:space="0" w:color="auto"/>
            </w:tcBorders>
            <w:noWrap/>
            <w:vAlign w:val="center"/>
            <w:hideMark/>
          </w:tcPr>
          <w:p w14:paraId="74A82C47" w14:textId="02E39AC8" w:rsidR="003F78CB" w:rsidRPr="00BE5593" w:rsidRDefault="003F78CB" w:rsidP="00C07D67">
            <w:pPr>
              <w:spacing w:after="0"/>
              <w:jc w:val="center"/>
              <w:rPr>
                <w:color w:val="000000"/>
              </w:rPr>
            </w:pPr>
            <w:ins w:id="1930" w:author="Leila Nikdel" w:date="2025-08-08T11:49:00Z" w16du:dateUtc="2025-08-08T15:49:00Z">
              <w:r>
                <w:rPr>
                  <w:rFonts w:cs="Calibri"/>
                  <w:color w:val="000000"/>
                </w:rPr>
                <w:t>8116</w:t>
              </w:r>
            </w:ins>
            <w:del w:id="1931" w:author="Leila Nikdel" w:date="2025-08-08T11:49:00Z" w16du:dateUtc="2025-08-08T15:49:00Z">
              <w:r w:rsidRPr="00BE5593" w:rsidDel="004B25D5">
                <w:rPr>
                  <w:rFonts w:cs="Calibri"/>
                  <w:color w:val="000000"/>
                </w:rPr>
                <w:delText>6345</w:delText>
              </w:r>
            </w:del>
          </w:p>
        </w:tc>
        <w:tc>
          <w:tcPr>
            <w:tcW w:w="1763" w:type="dxa"/>
            <w:tcBorders>
              <w:top w:val="nil"/>
              <w:left w:val="nil"/>
              <w:bottom w:val="single" w:sz="4" w:space="0" w:color="auto"/>
              <w:right w:val="single" w:sz="4" w:space="0" w:color="auto"/>
            </w:tcBorders>
            <w:vAlign w:val="center"/>
            <w:hideMark/>
          </w:tcPr>
          <w:p w14:paraId="72B78671"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0988F7AB" w14:textId="77777777" w:rsidTr="004B25D5">
        <w:tblPrEx>
          <w:tblW w:w="6183" w:type="dxa"/>
          <w:jc w:val="center"/>
          <w:tblPrExChange w:id="1932" w:author="Leila Nikdel" w:date="2025-08-08T11:49:00Z" w16du:dateUtc="2025-08-08T15:49:00Z">
            <w:tblPrEx>
              <w:tblW w:w="6183" w:type="dxa"/>
              <w:jc w:val="center"/>
            </w:tblPrEx>
          </w:tblPrExChange>
        </w:tblPrEx>
        <w:trPr>
          <w:trHeight w:val="20"/>
          <w:jc w:val="center"/>
          <w:trPrChange w:id="1933"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934"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F9C2230" w14:textId="77777777" w:rsidR="003F78CB" w:rsidRPr="00BE5593" w:rsidRDefault="003F78CB" w:rsidP="00C07D67">
            <w:pPr>
              <w:spacing w:after="0"/>
              <w:rPr>
                <w:color w:val="000000"/>
              </w:rPr>
            </w:pPr>
            <w:r w:rsidRPr="00BE5593">
              <w:rPr>
                <w:color w:val="000000"/>
              </w:rPr>
              <w:t xml:space="preserve">Office </w:t>
            </w:r>
            <w:r>
              <w:rPr>
                <w:color w:val="000000"/>
              </w:rPr>
              <w:t>–</w:t>
            </w:r>
            <w:r w:rsidRPr="00BE5593">
              <w:rPr>
                <w:color w:val="000000"/>
              </w:rPr>
              <w:t xml:space="preserve"> Mid Rise</w:t>
            </w:r>
          </w:p>
        </w:tc>
        <w:tc>
          <w:tcPr>
            <w:tcW w:w="1320" w:type="dxa"/>
            <w:tcBorders>
              <w:top w:val="nil"/>
              <w:left w:val="nil"/>
              <w:bottom w:val="single" w:sz="4" w:space="0" w:color="auto"/>
              <w:right w:val="single" w:sz="4" w:space="0" w:color="auto"/>
            </w:tcBorders>
            <w:noWrap/>
            <w:vAlign w:val="center"/>
            <w:hideMark/>
            <w:tcPrChange w:id="1935"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53D87217" w14:textId="01219FCF" w:rsidR="003F78CB" w:rsidRPr="00BE5593" w:rsidRDefault="003F78CB" w:rsidP="00C07D67">
            <w:pPr>
              <w:spacing w:after="0"/>
              <w:jc w:val="center"/>
              <w:rPr>
                <w:color w:val="000000"/>
              </w:rPr>
            </w:pPr>
            <w:ins w:id="1936" w:author="Leila Nikdel" w:date="2025-08-08T11:49:00Z" w16du:dateUtc="2025-08-08T15:49:00Z">
              <w:r>
                <w:rPr>
                  <w:rFonts w:cs="Calibri"/>
                  <w:color w:val="000000"/>
                </w:rPr>
                <w:t>8535</w:t>
              </w:r>
            </w:ins>
            <w:del w:id="1937" w:author="Leila Nikdel" w:date="2025-08-08T11:49:00Z" w16du:dateUtc="2025-08-08T15:49:00Z">
              <w:r w:rsidRPr="00BE5593" w:rsidDel="004B25D5">
                <w:rPr>
                  <w:color w:val="000000"/>
                </w:rPr>
                <w:delText>3440</w:delText>
              </w:r>
            </w:del>
          </w:p>
        </w:tc>
        <w:tc>
          <w:tcPr>
            <w:tcW w:w="1763" w:type="dxa"/>
            <w:tcBorders>
              <w:top w:val="nil"/>
              <w:left w:val="nil"/>
              <w:bottom w:val="single" w:sz="4" w:space="0" w:color="auto"/>
              <w:right w:val="single" w:sz="4" w:space="0" w:color="auto"/>
            </w:tcBorders>
            <w:hideMark/>
            <w:tcPrChange w:id="1938"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319DB080" w14:textId="77777777" w:rsidR="003F78CB" w:rsidRPr="00BE5593" w:rsidRDefault="003F78CB" w:rsidP="00C07D67">
            <w:pPr>
              <w:spacing w:after="0"/>
              <w:jc w:val="center"/>
              <w:rPr>
                <w:color w:val="000000"/>
              </w:rPr>
            </w:pPr>
            <w:r w:rsidRPr="00BE5593">
              <w:rPr>
                <w:color w:val="000000"/>
              </w:rPr>
              <w:t>OpenStudio</w:t>
            </w:r>
          </w:p>
        </w:tc>
      </w:tr>
      <w:tr w:rsidR="003F78CB" w:rsidRPr="00BE5593" w14:paraId="27CA7C68" w14:textId="77777777" w:rsidTr="004B25D5">
        <w:tblPrEx>
          <w:tblW w:w="6183" w:type="dxa"/>
          <w:jc w:val="center"/>
          <w:tblPrExChange w:id="1939" w:author="Leila Nikdel" w:date="2025-08-08T11:49:00Z" w16du:dateUtc="2025-08-08T15:49:00Z">
            <w:tblPrEx>
              <w:tblW w:w="6183" w:type="dxa"/>
              <w:jc w:val="center"/>
            </w:tblPrEx>
          </w:tblPrExChange>
        </w:tblPrEx>
        <w:trPr>
          <w:trHeight w:val="20"/>
          <w:jc w:val="center"/>
          <w:trPrChange w:id="1940"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941"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6921470" w14:textId="77777777" w:rsidR="003F78CB" w:rsidRPr="00BE5593" w:rsidRDefault="003F78CB" w:rsidP="00C07D67">
            <w:pPr>
              <w:spacing w:after="0"/>
              <w:rPr>
                <w:color w:val="000000"/>
              </w:rPr>
            </w:pPr>
            <w:r w:rsidRPr="00BE5593">
              <w:rPr>
                <w:color w:val="000000"/>
              </w:rPr>
              <w:t>Religious Building</w:t>
            </w:r>
          </w:p>
        </w:tc>
        <w:tc>
          <w:tcPr>
            <w:tcW w:w="1320" w:type="dxa"/>
            <w:tcBorders>
              <w:top w:val="nil"/>
              <w:left w:val="nil"/>
              <w:bottom w:val="single" w:sz="4" w:space="0" w:color="auto"/>
              <w:right w:val="single" w:sz="4" w:space="0" w:color="auto"/>
            </w:tcBorders>
            <w:noWrap/>
            <w:vAlign w:val="center"/>
            <w:hideMark/>
            <w:tcPrChange w:id="1942"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0D270B2B" w14:textId="4C6101B2" w:rsidR="003F78CB" w:rsidRPr="00BE5593" w:rsidRDefault="003F78CB" w:rsidP="00C07D67">
            <w:pPr>
              <w:spacing w:after="0"/>
              <w:jc w:val="center"/>
              <w:rPr>
                <w:color w:val="000000"/>
              </w:rPr>
            </w:pPr>
            <w:ins w:id="1943" w:author="Leila Nikdel" w:date="2025-08-08T11:49:00Z" w16du:dateUtc="2025-08-08T15:49:00Z">
              <w:r>
                <w:rPr>
                  <w:rFonts w:cs="Calibri"/>
                  <w:color w:val="000000"/>
                </w:rPr>
                <w:t>6663</w:t>
              </w:r>
            </w:ins>
            <w:del w:id="1944" w:author="Leila Nikdel" w:date="2025-08-08T11:49:00Z" w16du:dateUtc="2025-08-08T15:49:00Z">
              <w:r w:rsidRPr="00BE5593" w:rsidDel="004B25D5">
                <w:rPr>
                  <w:color w:val="000000"/>
                </w:rPr>
                <w:delText>7380</w:delText>
              </w:r>
            </w:del>
          </w:p>
        </w:tc>
        <w:tc>
          <w:tcPr>
            <w:tcW w:w="1763" w:type="dxa"/>
            <w:tcBorders>
              <w:top w:val="nil"/>
              <w:left w:val="nil"/>
              <w:bottom w:val="single" w:sz="4" w:space="0" w:color="auto"/>
              <w:right w:val="single" w:sz="4" w:space="0" w:color="auto"/>
            </w:tcBorders>
            <w:hideMark/>
            <w:tcPrChange w:id="1945"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2DE43B7A" w14:textId="1F9F0E58" w:rsidR="003F78CB" w:rsidRPr="00BE5593" w:rsidRDefault="003F78CB" w:rsidP="00C07D67">
            <w:pPr>
              <w:spacing w:after="0"/>
              <w:jc w:val="center"/>
              <w:rPr>
                <w:color w:val="000000"/>
              </w:rPr>
            </w:pPr>
            <w:del w:id="1946" w:author="Leila Nikdel" w:date="2025-08-08T11:48:00Z" w16du:dateUtc="2025-08-08T15:48:00Z">
              <w:r w:rsidRPr="00BE5593" w:rsidDel="005566BC">
                <w:rPr>
                  <w:color w:val="000000"/>
                </w:rPr>
                <w:delText>eQuest</w:delText>
              </w:r>
            </w:del>
            <w:ins w:id="1947" w:author="Leila Nikdel" w:date="2025-08-08T11:48:00Z" w16du:dateUtc="2025-08-08T15:48:00Z">
              <w:r>
                <w:rPr>
                  <w:color w:val="000000"/>
                </w:rPr>
                <w:t>v</w:t>
              </w:r>
            </w:ins>
          </w:p>
        </w:tc>
      </w:tr>
      <w:tr w:rsidR="003F78CB" w:rsidRPr="00BE5593" w14:paraId="02B346F6" w14:textId="77777777" w:rsidTr="002E0F4D">
        <w:trPr>
          <w:trHeight w:val="20"/>
          <w:jc w:val="center"/>
        </w:trPr>
        <w:tc>
          <w:tcPr>
            <w:tcW w:w="3100" w:type="dxa"/>
            <w:tcBorders>
              <w:top w:val="nil"/>
              <w:left w:val="single" w:sz="4" w:space="0" w:color="auto"/>
              <w:bottom w:val="single" w:sz="4" w:space="0" w:color="auto"/>
              <w:right w:val="single" w:sz="4" w:space="0" w:color="auto"/>
            </w:tcBorders>
            <w:noWrap/>
            <w:vAlign w:val="bottom"/>
            <w:hideMark/>
          </w:tcPr>
          <w:p w14:paraId="1E136764" w14:textId="77777777" w:rsidR="003F78CB" w:rsidRPr="00BE5593" w:rsidRDefault="003F78CB" w:rsidP="00C07D67">
            <w:pPr>
              <w:spacing w:after="0"/>
              <w:rPr>
                <w:color w:val="000000"/>
              </w:rPr>
            </w:pPr>
            <w:r w:rsidRPr="00BE5593">
              <w:rPr>
                <w:color w:val="000000"/>
              </w:rPr>
              <w:t>Restaurant</w:t>
            </w:r>
          </w:p>
        </w:tc>
        <w:tc>
          <w:tcPr>
            <w:tcW w:w="1320" w:type="dxa"/>
            <w:tcBorders>
              <w:top w:val="nil"/>
              <w:left w:val="nil"/>
              <w:bottom w:val="single" w:sz="4" w:space="0" w:color="auto"/>
              <w:right w:val="single" w:sz="4" w:space="0" w:color="auto"/>
            </w:tcBorders>
            <w:noWrap/>
            <w:vAlign w:val="center"/>
            <w:hideMark/>
          </w:tcPr>
          <w:p w14:paraId="69723759" w14:textId="2B8A1388" w:rsidR="003F78CB" w:rsidRPr="00BE5593" w:rsidRDefault="003F78CB" w:rsidP="00C07D67">
            <w:pPr>
              <w:spacing w:after="0"/>
              <w:jc w:val="center"/>
              <w:rPr>
                <w:color w:val="000000"/>
              </w:rPr>
            </w:pPr>
            <w:ins w:id="1948" w:author="Leila Nikdel" w:date="2025-08-08T11:49:00Z" w16du:dateUtc="2025-08-08T15:49:00Z">
              <w:r>
                <w:rPr>
                  <w:rFonts w:cs="Calibri"/>
                  <w:color w:val="000000"/>
                </w:rPr>
                <w:t>8222</w:t>
              </w:r>
            </w:ins>
            <w:del w:id="1949" w:author="Leila Nikdel" w:date="2025-08-08T11:49:00Z" w16du:dateUtc="2025-08-08T15:49:00Z">
              <w:r w:rsidRPr="00BE5593" w:rsidDel="004B25D5">
                <w:rPr>
                  <w:rFonts w:cs="Calibri"/>
                  <w:color w:val="000000"/>
                </w:rPr>
                <w:delText>7302</w:delText>
              </w:r>
            </w:del>
          </w:p>
        </w:tc>
        <w:tc>
          <w:tcPr>
            <w:tcW w:w="1763" w:type="dxa"/>
            <w:tcBorders>
              <w:top w:val="nil"/>
              <w:left w:val="nil"/>
              <w:bottom w:val="single" w:sz="4" w:space="0" w:color="auto"/>
              <w:right w:val="single" w:sz="4" w:space="0" w:color="auto"/>
            </w:tcBorders>
            <w:vAlign w:val="center"/>
            <w:hideMark/>
          </w:tcPr>
          <w:p w14:paraId="5DC2513C"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74197981" w14:textId="77777777" w:rsidTr="004B25D5">
        <w:tblPrEx>
          <w:tblW w:w="6183" w:type="dxa"/>
          <w:jc w:val="center"/>
          <w:tblPrExChange w:id="1950" w:author="Leila Nikdel" w:date="2025-08-08T11:49:00Z" w16du:dateUtc="2025-08-08T15:49:00Z">
            <w:tblPrEx>
              <w:tblW w:w="6183" w:type="dxa"/>
              <w:jc w:val="center"/>
            </w:tblPrEx>
          </w:tblPrExChange>
        </w:tblPrEx>
        <w:trPr>
          <w:trHeight w:val="20"/>
          <w:jc w:val="center"/>
          <w:trPrChange w:id="1951"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952"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32B60EE1" w14:textId="77777777" w:rsidR="003F78CB" w:rsidRPr="00BE5593" w:rsidRDefault="003F78CB" w:rsidP="00C07D67">
            <w:pPr>
              <w:spacing w:after="0"/>
              <w:rPr>
                <w:color w:val="000000"/>
              </w:rPr>
            </w:pPr>
            <w:r w:rsidRPr="00BE5593">
              <w:rPr>
                <w:color w:val="000000"/>
              </w:rPr>
              <w:t xml:space="preserve">Retail </w:t>
            </w:r>
            <w:r>
              <w:rPr>
                <w:color w:val="000000"/>
              </w:rPr>
              <w:t>–</w:t>
            </w:r>
            <w:r w:rsidRPr="00BE5593">
              <w:rPr>
                <w:color w:val="000000"/>
              </w:rPr>
              <w:t xml:space="preserve"> Department Store</w:t>
            </w:r>
          </w:p>
        </w:tc>
        <w:tc>
          <w:tcPr>
            <w:tcW w:w="1320" w:type="dxa"/>
            <w:tcBorders>
              <w:top w:val="nil"/>
              <w:left w:val="nil"/>
              <w:bottom w:val="single" w:sz="4" w:space="0" w:color="auto"/>
              <w:right w:val="single" w:sz="4" w:space="0" w:color="auto"/>
            </w:tcBorders>
            <w:noWrap/>
            <w:vAlign w:val="center"/>
            <w:hideMark/>
            <w:tcPrChange w:id="1953"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0D659A78" w14:textId="30270A66" w:rsidR="003F78CB" w:rsidRPr="00BE5593" w:rsidRDefault="003F78CB" w:rsidP="00C07D67">
            <w:pPr>
              <w:spacing w:after="0"/>
              <w:jc w:val="center"/>
              <w:rPr>
                <w:color w:val="000000"/>
              </w:rPr>
            </w:pPr>
            <w:ins w:id="1954" w:author="Leila Nikdel" w:date="2025-08-08T11:49:00Z" w16du:dateUtc="2025-08-08T15:49:00Z">
              <w:r>
                <w:rPr>
                  <w:rFonts w:cs="Calibri"/>
                  <w:color w:val="000000"/>
                </w:rPr>
                <w:t>6225</w:t>
              </w:r>
            </w:ins>
            <w:del w:id="1955" w:author="Leila Nikdel" w:date="2025-08-08T11:49:00Z" w16du:dateUtc="2025-08-08T15:49:00Z">
              <w:r w:rsidRPr="00BE5593" w:rsidDel="004B25D5">
                <w:rPr>
                  <w:color w:val="000000"/>
                </w:rPr>
                <w:delText>7155</w:delText>
              </w:r>
            </w:del>
          </w:p>
        </w:tc>
        <w:tc>
          <w:tcPr>
            <w:tcW w:w="1763" w:type="dxa"/>
            <w:tcBorders>
              <w:top w:val="nil"/>
              <w:left w:val="nil"/>
              <w:bottom w:val="single" w:sz="4" w:space="0" w:color="auto"/>
              <w:right w:val="single" w:sz="4" w:space="0" w:color="auto"/>
            </w:tcBorders>
            <w:hideMark/>
            <w:tcPrChange w:id="1956"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0DE3B813" w14:textId="77777777" w:rsidR="003F78CB" w:rsidRPr="00BE5593" w:rsidRDefault="003F78CB" w:rsidP="00C07D67">
            <w:pPr>
              <w:spacing w:after="0"/>
              <w:jc w:val="center"/>
              <w:rPr>
                <w:color w:val="000000"/>
              </w:rPr>
            </w:pPr>
            <w:r w:rsidRPr="00BE5593">
              <w:rPr>
                <w:color w:val="000000"/>
              </w:rPr>
              <w:t>OpenStudio</w:t>
            </w:r>
          </w:p>
        </w:tc>
      </w:tr>
      <w:tr w:rsidR="003F78CB" w:rsidRPr="00BE5593" w14:paraId="423F8719" w14:textId="77777777" w:rsidTr="004B25D5">
        <w:tblPrEx>
          <w:tblW w:w="6183" w:type="dxa"/>
          <w:jc w:val="center"/>
          <w:tblPrExChange w:id="1957" w:author="Leila Nikdel" w:date="2025-08-08T11:49:00Z" w16du:dateUtc="2025-08-08T15:49:00Z">
            <w:tblPrEx>
              <w:tblW w:w="6183" w:type="dxa"/>
              <w:jc w:val="center"/>
            </w:tblPrEx>
          </w:tblPrExChange>
        </w:tblPrEx>
        <w:trPr>
          <w:trHeight w:val="20"/>
          <w:jc w:val="center"/>
          <w:trPrChange w:id="1958"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959"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0574A72" w14:textId="77777777" w:rsidR="003F78CB" w:rsidRPr="00BE5593" w:rsidRDefault="003F78CB" w:rsidP="00C07D67">
            <w:pPr>
              <w:spacing w:after="0"/>
              <w:rPr>
                <w:color w:val="000000"/>
              </w:rPr>
            </w:pPr>
            <w:r w:rsidRPr="00BE5593">
              <w:rPr>
                <w:color w:val="000000"/>
              </w:rPr>
              <w:t xml:space="preserve">Retail </w:t>
            </w:r>
            <w:r>
              <w:rPr>
                <w:color w:val="000000"/>
              </w:rPr>
              <w:t>–</w:t>
            </w:r>
            <w:r w:rsidRPr="00BE5593">
              <w:rPr>
                <w:color w:val="000000"/>
              </w:rPr>
              <w:t xml:space="preserve"> Strip Mall</w:t>
            </w:r>
          </w:p>
        </w:tc>
        <w:tc>
          <w:tcPr>
            <w:tcW w:w="1320" w:type="dxa"/>
            <w:tcBorders>
              <w:top w:val="nil"/>
              <w:left w:val="nil"/>
              <w:bottom w:val="single" w:sz="4" w:space="0" w:color="auto"/>
              <w:right w:val="single" w:sz="4" w:space="0" w:color="auto"/>
            </w:tcBorders>
            <w:noWrap/>
            <w:vAlign w:val="center"/>
            <w:hideMark/>
            <w:tcPrChange w:id="1960"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7FCF9F33" w14:textId="35857902" w:rsidR="003F78CB" w:rsidRPr="00BE5593" w:rsidRDefault="003F78CB" w:rsidP="00C07D67">
            <w:pPr>
              <w:spacing w:after="0"/>
              <w:jc w:val="center"/>
              <w:rPr>
                <w:color w:val="000000"/>
              </w:rPr>
            </w:pPr>
            <w:ins w:id="1961" w:author="Leila Nikdel" w:date="2025-08-08T11:49:00Z" w16du:dateUtc="2025-08-08T15:49:00Z">
              <w:r>
                <w:rPr>
                  <w:rFonts w:cs="Calibri"/>
                  <w:color w:val="000000"/>
                </w:rPr>
                <w:t>6977</w:t>
              </w:r>
            </w:ins>
            <w:del w:id="1962" w:author="Leila Nikdel" w:date="2025-08-08T11:49:00Z" w16du:dateUtc="2025-08-08T15:49:00Z">
              <w:r w:rsidRPr="00BE5593" w:rsidDel="004B25D5">
                <w:rPr>
                  <w:color w:val="000000"/>
                </w:rPr>
                <w:delText>6921</w:delText>
              </w:r>
            </w:del>
          </w:p>
        </w:tc>
        <w:tc>
          <w:tcPr>
            <w:tcW w:w="1763" w:type="dxa"/>
            <w:tcBorders>
              <w:top w:val="nil"/>
              <w:left w:val="nil"/>
              <w:bottom w:val="single" w:sz="4" w:space="0" w:color="auto"/>
              <w:right w:val="single" w:sz="4" w:space="0" w:color="auto"/>
            </w:tcBorders>
            <w:hideMark/>
            <w:tcPrChange w:id="1963"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5B1B52AC" w14:textId="77777777" w:rsidR="003F78CB" w:rsidRPr="00BE5593" w:rsidRDefault="003F78CB" w:rsidP="00C07D67">
            <w:pPr>
              <w:spacing w:after="0"/>
              <w:jc w:val="center"/>
              <w:rPr>
                <w:color w:val="000000"/>
              </w:rPr>
            </w:pPr>
            <w:r w:rsidRPr="00BE5593">
              <w:rPr>
                <w:rFonts w:cs="Calibri"/>
                <w:color w:val="000000"/>
              </w:rPr>
              <w:t>OpenStudio</w:t>
            </w:r>
          </w:p>
        </w:tc>
      </w:tr>
      <w:tr w:rsidR="003F78CB" w:rsidRPr="00BE5593" w14:paraId="67048F27" w14:textId="77777777" w:rsidTr="004B25D5">
        <w:tblPrEx>
          <w:tblW w:w="6183" w:type="dxa"/>
          <w:jc w:val="center"/>
          <w:tblPrExChange w:id="1964" w:author="Leila Nikdel" w:date="2025-08-08T11:49:00Z" w16du:dateUtc="2025-08-08T15:49:00Z">
            <w:tblPrEx>
              <w:tblW w:w="6183" w:type="dxa"/>
              <w:jc w:val="center"/>
            </w:tblPrEx>
          </w:tblPrExChange>
        </w:tblPrEx>
        <w:trPr>
          <w:trHeight w:val="20"/>
          <w:jc w:val="center"/>
          <w:trPrChange w:id="1965"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966"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A2E922A" w14:textId="77777777" w:rsidR="003F78CB" w:rsidRPr="00BE5593" w:rsidRDefault="003F78CB" w:rsidP="00C07D67">
            <w:pPr>
              <w:spacing w:after="0"/>
              <w:rPr>
                <w:color w:val="000000"/>
              </w:rPr>
            </w:pPr>
            <w:r w:rsidRPr="00BE5593">
              <w:rPr>
                <w:color w:val="000000"/>
              </w:rPr>
              <w:t>Warehouse</w:t>
            </w:r>
          </w:p>
        </w:tc>
        <w:tc>
          <w:tcPr>
            <w:tcW w:w="1320" w:type="dxa"/>
            <w:tcBorders>
              <w:top w:val="nil"/>
              <w:left w:val="nil"/>
              <w:bottom w:val="single" w:sz="4" w:space="0" w:color="auto"/>
              <w:right w:val="single" w:sz="4" w:space="0" w:color="auto"/>
            </w:tcBorders>
            <w:noWrap/>
            <w:vAlign w:val="center"/>
            <w:hideMark/>
            <w:tcPrChange w:id="1967"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07AA250F" w14:textId="35EE468B" w:rsidR="003F78CB" w:rsidRPr="00BE5593" w:rsidRDefault="003F78CB" w:rsidP="00C07D67">
            <w:pPr>
              <w:spacing w:after="0"/>
              <w:jc w:val="center"/>
              <w:rPr>
                <w:color w:val="000000"/>
              </w:rPr>
            </w:pPr>
            <w:ins w:id="1968" w:author="Leila Nikdel" w:date="2025-08-08T11:49:00Z" w16du:dateUtc="2025-08-08T15:49:00Z">
              <w:r>
                <w:rPr>
                  <w:rFonts w:cs="Calibri"/>
                  <w:color w:val="000000"/>
                </w:rPr>
                <w:t>6801</w:t>
              </w:r>
            </w:ins>
            <w:del w:id="1969" w:author="Leila Nikdel" w:date="2025-08-08T11:49:00Z" w16du:dateUtc="2025-08-08T15:49:00Z">
              <w:r w:rsidRPr="00BE5593" w:rsidDel="004B25D5">
                <w:rPr>
                  <w:color w:val="000000"/>
                </w:rPr>
                <w:delText>6832</w:delText>
              </w:r>
            </w:del>
          </w:p>
        </w:tc>
        <w:tc>
          <w:tcPr>
            <w:tcW w:w="1763" w:type="dxa"/>
            <w:tcBorders>
              <w:top w:val="nil"/>
              <w:left w:val="nil"/>
              <w:bottom w:val="single" w:sz="4" w:space="0" w:color="auto"/>
              <w:right w:val="single" w:sz="4" w:space="0" w:color="auto"/>
            </w:tcBorders>
            <w:hideMark/>
            <w:tcPrChange w:id="1970"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255C7516" w14:textId="77777777" w:rsidR="003F78CB" w:rsidRPr="00BE5593" w:rsidRDefault="003F78CB" w:rsidP="00C07D67">
            <w:pPr>
              <w:spacing w:after="0"/>
              <w:jc w:val="center"/>
              <w:rPr>
                <w:color w:val="000000"/>
              </w:rPr>
            </w:pPr>
            <w:r w:rsidRPr="00BE5593">
              <w:rPr>
                <w:color w:val="000000"/>
              </w:rPr>
              <w:t>OpenStudio</w:t>
            </w:r>
          </w:p>
        </w:tc>
      </w:tr>
      <w:tr w:rsidR="003F78CB" w:rsidRPr="00BE5593" w14:paraId="28D65CFE" w14:textId="77777777" w:rsidTr="004B25D5">
        <w:tblPrEx>
          <w:tblW w:w="6183" w:type="dxa"/>
          <w:jc w:val="center"/>
          <w:tblPrExChange w:id="1971" w:author="Leila Nikdel" w:date="2025-08-08T11:49:00Z" w16du:dateUtc="2025-08-08T15:49:00Z">
            <w:tblPrEx>
              <w:tblW w:w="6183" w:type="dxa"/>
              <w:jc w:val="center"/>
            </w:tblPrEx>
          </w:tblPrExChange>
        </w:tblPrEx>
        <w:trPr>
          <w:trHeight w:val="20"/>
          <w:jc w:val="center"/>
          <w:trPrChange w:id="1972" w:author="Leila Nikdel" w:date="2025-08-08T11:49:00Z" w16du:dateUtc="2025-08-08T15:49: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1973" w:author="Leila Nikdel" w:date="2025-08-08T11:49:00Z" w16du:dateUtc="2025-08-08T15:49: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34F4B3EB" w14:textId="77777777" w:rsidR="003F78CB" w:rsidRPr="00BE5593" w:rsidRDefault="003F78CB" w:rsidP="00C07D67">
            <w:pPr>
              <w:spacing w:after="0"/>
              <w:rPr>
                <w:color w:val="000000"/>
              </w:rPr>
            </w:pPr>
            <w:r w:rsidRPr="00BE5593">
              <w:rPr>
                <w:color w:val="000000"/>
              </w:rPr>
              <w:t>Unknown</w:t>
            </w:r>
          </w:p>
        </w:tc>
        <w:tc>
          <w:tcPr>
            <w:tcW w:w="1320" w:type="dxa"/>
            <w:tcBorders>
              <w:top w:val="nil"/>
              <w:left w:val="nil"/>
              <w:bottom w:val="single" w:sz="4" w:space="0" w:color="auto"/>
              <w:right w:val="single" w:sz="4" w:space="0" w:color="auto"/>
            </w:tcBorders>
            <w:noWrap/>
            <w:vAlign w:val="center"/>
            <w:hideMark/>
            <w:tcPrChange w:id="1974" w:author="Leila Nikdel" w:date="2025-08-08T11:49:00Z" w16du:dateUtc="2025-08-08T15:49:00Z">
              <w:tcPr>
                <w:tcW w:w="1320" w:type="dxa"/>
                <w:gridSpan w:val="2"/>
                <w:tcBorders>
                  <w:top w:val="nil"/>
                  <w:left w:val="nil"/>
                  <w:bottom w:val="single" w:sz="4" w:space="0" w:color="auto"/>
                  <w:right w:val="single" w:sz="4" w:space="0" w:color="auto"/>
                </w:tcBorders>
                <w:noWrap/>
                <w:vAlign w:val="bottom"/>
                <w:hideMark/>
              </w:tcPr>
            </w:tcPrChange>
          </w:tcPr>
          <w:p w14:paraId="2AA715AA" w14:textId="712969B5" w:rsidR="003F78CB" w:rsidRPr="00BE5593" w:rsidRDefault="003F78CB" w:rsidP="00C07D67">
            <w:pPr>
              <w:spacing w:after="0"/>
              <w:jc w:val="center"/>
              <w:rPr>
                <w:color w:val="000000"/>
              </w:rPr>
            </w:pPr>
            <w:ins w:id="1975" w:author="Leila Nikdel" w:date="2025-08-08T11:49:00Z" w16du:dateUtc="2025-08-08T15:49:00Z">
              <w:r>
                <w:rPr>
                  <w:rFonts w:cs="Calibri"/>
                  <w:color w:val="000000"/>
                </w:rPr>
                <w:t>8057</w:t>
              </w:r>
            </w:ins>
            <w:del w:id="1976" w:author="Leila Nikdel" w:date="2025-08-08T11:49:00Z" w16du:dateUtc="2025-08-08T15:49:00Z">
              <w:r w:rsidRPr="00BE5593" w:rsidDel="004B25D5">
                <w:rPr>
                  <w:color w:val="000000"/>
                </w:rPr>
                <w:delText>6241</w:delText>
              </w:r>
            </w:del>
          </w:p>
        </w:tc>
        <w:tc>
          <w:tcPr>
            <w:tcW w:w="1763" w:type="dxa"/>
            <w:tcBorders>
              <w:top w:val="nil"/>
              <w:left w:val="nil"/>
              <w:bottom w:val="single" w:sz="4" w:space="0" w:color="auto"/>
              <w:right w:val="single" w:sz="4" w:space="0" w:color="auto"/>
            </w:tcBorders>
            <w:hideMark/>
            <w:tcPrChange w:id="1977" w:author="Leila Nikdel" w:date="2025-08-08T11:49:00Z" w16du:dateUtc="2025-08-08T15:49:00Z">
              <w:tcPr>
                <w:tcW w:w="1763" w:type="dxa"/>
                <w:gridSpan w:val="2"/>
                <w:tcBorders>
                  <w:top w:val="nil"/>
                  <w:left w:val="nil"/>
                  <w:bottom w:val="single" w:sz="4" w:space="0" w:color="auto"/>
                  <w:right w:val="single" w:sz="4" w:space="0" w:color="auto"/>
                </w:tcBorders>
                <w:hideMark/>
              </w:tcPr>
            </w:tcPrChange>
          </w:tcPr>
          <w:p w14:paraId="66F6E5AF" w14:textId="77777777" w:rsidR="003F78CB" w:rsidRPr="00BE5593" w:rsidRDefault="003F78CB" w:rsidP="00C07D67">
            <w:pPr>
              <w:spacing w:after="0"/>
              <w:jc w:val="center"/>
              <w:rPr>
                <w:color w:val="000000"/>
              </w:rPr>
            </w:pPr>
            <w:r w:rsidRPr="00BE5593">
              <w:rPr>
                <w:color w:val="000000"/>
              </w:rPr>
              <w:t>n/a</w:t>
            </w:r>
          </w:p>
        </w:tc>
      </w:tr>
    </w:tbl>
    <w:p w14:paraId="42BA3DC3" w14:textId="77777777" w:rsidR="00194FAF" w:rsidRPr="00BE5593" w:rsidRDefault="00194FAF" w:rsidP="00C07D67">
      <w:pPr>
        <w:ind w:left="2160"/>
      </w:pPr>
    </w:p>
    <w:p w14:paraId="7DE0323C" w14:textId="77777777" w:rsidR="00194FAF" w:rsidRPr="00BE5593" w:rsidRDefault="00194FAF" w:rsidP="00C07D67">
      <w:pPr>
        <w:ind w:left="810"/>
      </w:pPr>
      <w:r>
        <w:t xml:space="preserve">%FF </w:t>
      </w:r>
      <w:r>
        <w:tab/>
      </w:r>
      <w:r>
        <w:tab/>
      </w:r>
      <w:r w:rsidRPr="00BE5593">
        <w:t>= Percentage of run-time spent within a given flow fraction range</w:t>
      </w:r>
      <w:r>
        <w:rPr>
          <w:rStyle w:val="FootnoteReference"/>
        </w:rPr>
        <w:footnoteReference w:id="39"/>
      </w:r>
    </w:p>
    <w:tbl>
      <w:tblPr>
        <w:tblW w:w="0" w:type="auto"/>
        <w:jc w:val="center"/>
        <w:tblLook w:val="04A0" w:firstRow="1" w:lastRow="0" w:firstColumn="1" w:lastColumn="0" w:noHBand="0" w:noVBand="1"/>
      </w:tblPr>
      <w:tblGrid>
        <w:gridCol w:w="1687"/>
        <w:gridCol w:w="2908"/>
      </w:tblGrid>
      <w:tr w:rsidR="00194FAF" w:rsidRPr="00BE5593" w14:paraId="3308DC73" w14:textId="77777777" w:rsidTr="002E0F4D">
        <w:trPr>
          <w:trHeight w:val="602"/>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CF4242E" w14:textId="77777777" w:rsidR="00194FAF" w:rsidRPr="00BE5593" w:rsidRDefault="00194FAF" w:rsidP="00C07D67">
            <w:pPr>
              <w:spacing w:after="0"/>
              <w:jc w:val="center"/>
              <w:rPr>
                <w:rFonts w:cs="Calibri"/>
                <w:b/>
                <w:color w:val="FFFFFF"/>
              </w:rPr>
            </w:pPr>
            <w:r w:rsidRPr="00BE5593">
              <w:rPr>
                <w:rFonts w:cs="Calibri"/>
                <w:b/>
                <w:color w:val="FFFFFF"/>
              </w:rPr>
              <w:t>Flow Fraction</w:t>
            </w:r>
            <w:r w:rsidRPr="00BE5593">
              <w:rPr>
                <w:rFonts w:cs="Calibri"/>
                <w:b/>
                <w:color w:val="FFFFFF"/>
              </w:rPr>
              <w:br/>
              <w:t xml:space="preserve"> (% of design cfm)</w:t>
            </w:r>
          </w:p>
        </w:tc>
        <w:tc>
          <w:tcPr>
            <w:tcW w:w="0" w:type="auto"/>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5D1CC044" w14:textId="77777777" w:rsidR="00194FAF" w:rsidRPr="00BE5593" w:rsidRDefault="00194FAF" w:rsidP="00C07D67">
            <w:pPr>
              <w:spacing w:after="0"/>
              <w:jc w:val="center"/>
              <w:rPr>
                <w:rFonts w:cs="Calibri"/>
                <w:b/>
                <w:color w:val="FFFFFF"/>
              </w:rPr>
            </w:pPr>
            <w:r w:rsidRPr="00BE5593">
              <w:rPr>
                <w:rFonts w:cs="Calibri"/>
                <w:b/>
                <w:color w:val="FFFFFF"/>
              </w:rPr>
              <w:t>Percent of Time at Flow Fraction</w:t>
            </w:r>
          </w:p>
        </w:tc>
      </w:tr>
      <w:tr w:rsidR="00194FAF" w:rsidRPr="00BE5593" w14:paraId="3C65A8C7" w14:textId="77777777" w:rsidTr="002E0F4D">
        <w:trPr>
          <w:trHeight w:val="58"/>
          <w:jc w:val="center"/>
        </w:trPr>
        <w:tc>
          <w:tcPr>
            <w:tcW w:w="0" w:type="auto"/>
            <w:tcBorders>
              <w:top w:val="nil"/>
              <w:left w:val="single" w:sz="4" w:space="0" w:color="auto"/>
              <w:bottom w:val="single" w:sz="4" w:space="0" w:color="auto"/>
              <w:right w:val="single" w:sz="4" w:space="0" w:color="auto"/>
            </w:tcBorders>
            <w:noWrap/>
            <w:vAlign w:val="center"/>
            <w:hideMark/>
          </w:tcPr>
          <w:p w14:paraId="75FE0942" w14:textId="77777777" w:rsidR="00194FAF" w:rsidRPr="00BE5593" w:rsidRDefault="00194FAF" w:rsidP="00C07D67">
            <w:pPr>
              <w:spacing w:after="0"/>
              <w:jc w:val="center"/>
              <w:rPr>
                <w:rFonts w:cs="Calibri"/>
                <w:color w:val="000000"/>
              </w:rPr>
            </w:pPr>
            <w:r w:rsidRPr="00BE5593">
              <w:rPr>
                <w:rFonts w:cs="Calibri"/>
                <w:color w:val="000000"/>
              </w:rPr>
              <w:t>0% to 10%</w:t>
            </w:r>
          </w:p>
        </w:tc>
        <w:tc>
          <w:tcPr>
            <w:tcW w:w="0" w:type="auto"/>
            <w:tcBorders>
              <w:top w:val="nil"/>
              <w:left w:val="nil"/>
              <w:bottom w:val="single" w:sz="4" w:space="0" w:color="auto"/>
              <w:right w:val="single" w:sz="4" w:space="0" w:color="auto"/>
            </w:tcBorders>
            <w:noWrap/>
            <w:vAlign w:val="center"/>
            <w:hideMark/>
          </w:tcPr>
          <w:p w14:paraId="2DB60EE1" w14:textId="77777777" w:rsidR="00194FAF" w:rsidRPr="00BE5593" w:rsidRDefault="00194FAF" w:rsidP="00C07D67">
            <w:pPr>
              <w:autoSpaceDE w:val="0"/>
              <w:autoSpaceDN w:val="0"/>
              <w:spacing w:after="0"/>
              <w:jc w:val="center"/>
              <w:rPr>
                <w:rFonts w:cs="Calibri"/>
              </w:rPr>
            </w:pPr>
            <w:r w:rsidRPr="00BE5593">
              <w:rPr>
                <w:rFonts w:cs="Calibri"/>
              </w:rPr>
              <w:t>0.0%</w:t>
            </w:r>
          </w:p>
        </w:tc>
      </w:tr>
      <w:tr w:rsidR="00194FAF" w:rsidRPr="00BE5593" w14:paraId="32D624BC" w14:textId="77777777" w:rsidTr="002E0F4D">
        <w:trPr>
          <w:trHeight w:val="58"/>
          <w:jc w:val="center"/>
        </w:trPr>
        <w:tc>
          <w:tcPr>
            <w:tcW w:w="0" w:type="auto"/>
            <w:tcBorders>
              <w:top w:val="nil"/>
              <w:left w:val="single" w:sz="4" w:space="0" w:color="auto"/>
              <w:bottom w:val="single" w:sz="4" w:space="0" w:color="auto"/>
              <w:right w:val="single" w:sz="4" w:space="0" w:color="auto"/>
            </w:tcBorders>
            <w:noWrap/>
            <w:vAlign w:val="bottom"/>
            <w:hideMark/>
          </w:tcPr>
          <w:p w14:paraId="2308A85F" w14:textId="77777777" w:rsidR="00194FAF" w:rsidRPr="00BE5593" w:rsidRDefault="00194FAF" w:rsidP="00C07D67">
            <w:pPr>
              <w:spacing w:after="0"/>
              <w:jc w:val="center"/>
              <w:rPr>
                <w:rFonts w:cs="Calibri"/>
                <w:color w:val="000000"/>
              </w:rPr>
            </w:pPr>
            <w:r w:rsidRPr="00BE5593">
              <w:rPr>
                <w:rFonts w:cs="Calibri"/>
                <w:color w:val="000000"/>
              </w:rPr>
              <w:t>10% to 20%</w:t>
            </w:r>
          </w:p>
        </w:tc>
        <w:tc>
          <w:tcPr>
            <w:tcW w:w="0" w:type="auto"/>
            <w:tcBorders>
              <w:top w:val="nil"/>
              <w:left w:val="nil"/>
              <w:bottom w:val="single" w:sz="4" w:space="0" w:color="auto"/>
              <w:right w:val="single" w:sz="4" w:space="0" w:color="auto"/>
            </w:tcBorders>
            <w:noWrap/>
            <w:vAlign w:val="center"/>
            <w:hideMark/>
          </w:tcPr>
          <w:p w14:paraId="1E300254" w14:textId="77777777" w:rsidR="00194FAF" w:rsidRPr="00BE5593" w:rsidRDefault="00194FAF" w:rsidP="00C07D67">
            <w:pPr>
              <w:autoSpaceDE w:val="0"/>
              <w:autoSpaceDN w:val="0"/>
              <w:spacing w:after="0"/>
              <w:jc w:val="center"/>
              <w:rPr>
                <w:rFonts w:cs="Calibri"/>
              </w:rPr>
            </w:pPr>
            <w:r w:rsidRPr="00BE5593">
              <w:rPr>
                <w:rFonts w:cs="Calibri"/>
              </w:rPr>
              <w:t>1.0%</w:t>
            </w:r>
          </w:p>
        </w:tc>
      </w:tr>
      <w:tr w:rsidR="00194FAF" w:rsidRPr="00BE5593" w14:paraId="5B18A82B" w14:textId="77777777" w:rsidTr="002E0F4D">
        <w:trPr>
          <w:trHeight w:val="107"/>
          <w:jc w:val="center"/>
        </w:trPr>
        <w:tc>
          <w:tcPr>
            <w:tcW w:w="0" w:type="auto"/>
            <w:tcBorders>
              <w:top w:val="nil"/>
              <w:left w:val="single" w:sz="4" w:space="0" w:color="auto"/>
              <w:bottom w:val="single" w:sz="4" w:space="0" w:color="auto"/>
              <w:right w:val="single" w:sz="4" w:space="0" w:color="auto"/>
            </w:tcBorders>
            <w:noWrap/>
            <w:vAlign w:val="bottom"/>
            <w:hideMark/>
          </w:tcPr>
          <w:p w14:paraId="5C4C206E" w14:textId="77777777" w:rsidR="00194FAF" w:rsidRPr="00BE5593" w:rsidRDefault="00194FAF" w:rsidP="00C07D67">
            <w:pPr>
              <w:spacing w:after="0"/>
              <w:jc w:val="center"/>
              <w:rPr>
                <w:rFonts w:cs="Calibri"/>
                <w:color w:val="000000"/>
              </w:rPr>
            </w:pPr>
            <w:r w:rsidRPr="00BE5593">
              <w:rPr>
                <w:rFonts w:cs="Calibri"/>
                <w:color w:val="000000"/>
              </w:rPr>
              <w:t>20% to 30%</w:t>
            </w:r>
          </w:p>
        </w:tc>
        <w:tc>
          <w:tcPr>
            <w:tcW w:w="0" w:type="auto"/>
            <w:tcBorders>
              <w:top w:val="nil"/>
              <w:left w:val="nil"/>
              <w:bottom w:val="single" w:sz="4" w:space="0" w:color="auto"/>
              <w:right w:val="single" w:sz="4" w:space="0" w:color="auto"/>
            </w:tcBorders>
            <w:noWrap/>
            <w:vAlign w:val="center"/>
            <w:hideMark/>
          </w:tcPr>
          <w:p w14:paraId="6F84F785" w14:textId="77777777" w:rsidR="00194FAF" w:rsidRPr="00BE5593" w:rsidRDefault="00194FAF" w:rsidP="00C07D67">
            <w:pPr>
              <w:autoSpaceDE w:val="0"/>
              <w:autoSpaceDN w:val="0"/>
              <w:spacing w:after="0"/>
              <w:jc w:val="center"/>
              <w:rPr>
                <w:rFonts w:cs="Calibri"/>
              </w:rPr>
            </w:pPr>
            <w:r w:rsidRPr="00BE5593">
              <w:rPr>
                <w:rFonts w:cs="Calibri"/>
              </w:rPr>
              <w:t>5.5%</w:t>
            </w:r>
          </w:p>
        </w:tc>
      </w:tr>
      <w:tr w:rsidR="00194FAF" w:rsidRPr="00BE5593" w14:paraId="09A03971" w14:textId="77777777" w:rsidTr="002E0F4D">
        <w:trPr>
          <w:trHeight w:val="152"/>
          <w:jc w:val="center"/>
        </w:trPr>
        <w:tc>
          <w:tcPr>
            <w:tcW w:w="0" w:type="auto"/>
            <w:tcBorders>
              <w:top w:val="nil"/>
              <w:left w:val="single" w:sz="4" w:space="0" w:color="auto"/>
              <w:bottom w:val="single" w:sz="4" w:space="0" w:color="auto"/>
              <w:right w:val="single" w:sz="4" w:space="0" w:color="auto"/>
            </w:tcBorders>
            <w:noWrap/>
            <w:vAlign w:val="bottom"/>
            <w:hideMark/>
          </w:tcPr>
          <w:p w14:paraId="5BF86764" w14:textId="77777777" w:rsidR="00194FAF" w:rsidRPr="00BE5593" w:rsidRDefault="00194FAF" w:rsidP="00C07D67">
            <w:pPr>
              <w:spacing w:after="0"/>
              <w:jc w:val="center"/>
              <w:rPr>
                <w:rFonts w:cs="Calibri"/>
                <w:color w:val="000000"/>
              </w:rPr>
            </w:pPr>
            <w:r w:rsidRPr="00BE5593">
              <w:rPr>
                <w:rFonts w:cs="Calibri"/>
                <w:color w:val="000000"/>
              </w:rPr>
              <w:t>30% to 40%</w:t>
            </w:r>
          </w:p>
        </w:tc>
        <w:tc>
          <w:tcPr>
            <w:tcW w:w="0" w:type="auto"/>
            <w:tcBorders>
              <w:top w:val="nil"/>
              <w:left w:val="nil"/>
              <w:bottom w:val="single" w:sz="4" w:space="0" w:color="auto"/>
              <w:right w:val="single" w:sz="4" w:space="0" w:color="auto"/>
            </w:tcBorders>
            <w:noWrap/>
            <w:vAlign w:val="center"/>
            <w:hideMark/>
          </w:tcPr>
          <w:p w14:paraId="63A34523" w14:textId="77777777" w:rsidR="00194FAF" w:rsidRPr="00BE5593" w:rsidRDefault="00194FAF" w:rsidP="00C07D67">
            <w:pPr>
              <w:autoSpaceDE w:val="0"/>
              <w:autoSpaceDN w:val="0"/>
              <w:spacing w:after="0"/>
              <w:jc w:val="center"/>
              <w:rPr>
                <w:rFonts w:cs="Calibri"/>
              </w:rPr>
            </w:pPr>
            <w:r w:rsidRPr="00BE5593">
              <w:rPr>
                <w:rFonts w:cs="Calibri"/>
              </w:rPr>
              <w:t>15.5%</w:t>
            </w:r>
          </w:p>
        </w:tc>
      </w:tr>
      <w:tr w:rsidR="00194FAF" w:rsidRPr="00BE5593" w14:paraId="4A01665C" w14:textId="77777777" w:rsidTr="002E0F4D">
        <w:trPr>
          <w:trHeight w:val="170"/>
          <w:jc w:val="center"/>
        </w:trPr>
        <w:tc>
          <w:tcPr>
            <w:tcW w:w="0" w:type="auto"/>
            <w:tcBorders>
              <w:top w:val="nil"/>
              <w:left w:val="single" w:sz="4" w:space="0" w:color="auto"/>
              <w:bottom w:val="single" w:sz="4" w:space="0" w:color="auto"/>
              <w:right w:val="single" w:sz="4" w:space="0" w:color="auto"/>
            </w:tcBorders>
            <w:noWrap/>
            <w:vAlign w:val="bottom"/>
            <w:hideMark/>
          </w:tcPr>
          <w:p w14:paraId="62C862D7" w14:textId="77777777" w:rsidR="00194FAF" w:rsidRPr="00BE5593" w:rsidRDefault="00194FAF" w:rsidP="00C07D67">
            <w:pPr>
              <w:spacing w:after="0"/>
              <w:jc w:val="center"/>
              <w:rPr>
                <w:rFonts w:cs="Calibri"/>
                <w:color w:val="000000"/>
              </w:rPr>
            </w:pPr>
            <w:r w:rsidRPr="00BE5593">
              <w:rPr>
                <w:rFonts w:cs="Calibri"/>
                <w:color w:val="000000"/>
              </w:rPr>
              <w:t>40% to 50%</w:t>
            </w:r>
          </w:p>
        </w:tc>
        <w:tc>
          <w:tcPr>
            <w:tcW w:w="0" w:type="auto"/>
            <w:tcBorders>
              <w:top w:val="nil"/>
              <w:left w:val="nil"/>
              <w:bottom w:val="single" w:sz="4" w:space="0" w:color="auto"/>
              <w:right w:val="single" w:sz="4" w:space="0" w:color="auto"/>
            </w:tcBorders>
            <w:noWrap/>
            <w:vAlign w:val="center"/>
            <w:hideMark/>
          </w:tcPr>
          <w:p w14:paraId="3C84B430" w14:textId="77777777" w:rsidR="00194FAF" w:rsidRPr="00BE5593" w:rsidRDefault="00194FAF" w:rsidP="00C07D67">
            <w:pPr>
              <w:autoSpaceDE w:val="0"/>
              <w:autoSpaceDN w:val="0"/>
              <w:spacing w:after="0"/>
              <w:jc w:val="center"/>
              <w:rPr>
                <w:rFonts w:cs="Calibri"/>
              </w:rPr>
            </w:pPr>
            <w:r w:rsidRPr="00BE5593">
              <w:rPr>
                <w:rFonts w:cs="Calibri"/>
              </w:rPr>
              <w:t>22.0%</w:t>
            </w:r>
          </w:p>
        </w:tc>
      </w:tr>
      <w:tr w:rsidR="00194FAF" w:rsidRPr="00BE5593" w14:paraId="6A2F97DB" w14:textId="77777777" w:rsidTr="002E0F4D">
        <w:trPr>
          <w:trHeight w:val="215"/>
          <w:jc w:val="center"/>
        </w:trPr>
        <w:tc>
          <w:tcPr>
            <w:tcW w:w="0" w:type="auto"/>
            <w:tcBorders>
              <w:top w:val="nil"/>
              <w:left w:val="single" w:sz="4" w:space="0" w:color="auto"/>
              <w:bottom w:val="single" w:sz="4" w:space="0" w:color="auto"/>
              <w:right w:val="single" w:sz="4" w:space="0" w:color="auto"/>
            </w:tcBorders>
            <w:noWrap/>
            <w:vAlign w:val="bottom"/>
            <w:hideMark/>
          </w:tcPr>
          <w:p w14:paraId="32C0B7DB" w14:textId="77777777" w:rsidR="00194FAF" w:rsidRPr="00BE5593" w:rsidRDefault="00194FAF" w:rsidP="00C07D67">
            <w:pPr>
              <w:spacing w:after="0"/>
              <w:jc w:val="center"/>
              <w:rPr>
                <w:rFonts w:cs="Calibri"/>
                <w:color w:val="000000"/>
              </w:rPr>
            </w:pPr>
            <w:r w:rsidRPr="00BE5593">
              <w:rPr>
                <w:rFonts w:cs="Calibri"/>
                <w:color w:val="000000"/>
              </w:rPr>
              <w:t>50% to 60%</w:t>
            </w:r>
          </w:p>
        </w:tc>
        <w:tc>
          <w:tcPr>
            <w:tcW w:w="0" w:type="auto"/>
            <w:tcBorders>
              <w:top w:val="nil"/>
              <w:left w:val="nil"/>
              <w:bottom w:val="single" w:sz="4" w:space="0" w:color="auto"/>
              <w:right w:val="single" w:sz="4" w:space="0" w:color="auto"/>
            </w:tcBorders>
            <w:noWrap/>
            <w:vAlign w:val="center"/>
            <w:hideMark/>
          </w:tcPr>
          <w:p w14:paraId="265A1DA2" w14:textId="77777777" w:rsidR="00194FAF" w:rsidRPr="00BE5593" w:rsidRDefault="00194FAF" w:rsidP="00C07D67">
            <w:pPr>
              <w:autoSpaceDE w:val="0"/>
              <w:autoSpaceDN w:val="0"/>
              <w:spacing w:after="0"/>
              <w:jc w:val="center"/>
              <w:rPr>
                <w:rFonts w:cs="Calibri"/>
              </w:rPr>
            </w:pPr>
            <w:r w:rsidRPr="00BE5593">
              <w:rPr>
                <w:rFonts w:cs="Calibri"/>
              </w:rPr>
              <w:t>25.0%</w:t>
            </w:r>
          </w:p>
        </w:tc>
      </w:tr>
      <w:tr w:rsidR="00194FAF" w:rsidRPr="00BE5593" w14:paraId="3D9E43CD" w14:textId="77777777" w:rsidTr="002E0F4D">
        <w:trPr>
          <w:trHeight w:val="170"/>
          <w:jc w:val="center"/>
        </w:trPr>
        <w:tc>
          <w:tcPr>
            <w:tcW w:w="0" w:type="auto"/>
            <w:tcBorders>
              <w:top w:val="nil"/>
              <w:left w:val="single" w:sz="4" w:space="0" w:color="auto"/>
              <w:bottom w:val="single" w:sz="4" w:space="0" w:color="auto"/>
              <w:right w:val="single" w:sz="4" w:space="0" w:color="auto"/>
            </w:tcBorders>
            <w:noWrap/>
            <w:vAlign w:val="bottom"/>
            <w:hideMark/>
          </w:tcPr>
          <w:p w14:paraId="3EE19BC1" w14:textId="77777777" w:rsidR="00194FAF" w:rsidRPr="00BE5593" w:rsidRDefault="00194FAF" w:rsidP="00C07D67">
            <w:pPr>
              <w:spacing w:after="0"/>
              <w:jc w:val="center"/>
              <w:rPr>
                <w:rFonts w:cs="Calibri"/>
                <w:color w:val="000000"/>
              </w:rPr>
            </w:pPr>
            <w:r w:rsidRPr="00BE5593">
              <w:rPr>
                <w:rFonts w:cs="Calibri"/>
                <w:color w:val="000000"/>
              </w:rPr>
              <w:t>60% to 70%</w:t>
            </w:r>
          </w:p>
        </w:tc>
        <w:tc>
          <w:tcPr>
            <w:tcW w:w="0" w:type="auto"/>
            <w:tcBorders>
              <w:top w:val="nil"/>
              <w:left w:val="nil"/>
              <w:bottom w:val="single" w:sz="4" w:space="0" w:color="auto"/>
              <w:right w:val="single" w:sz="4" w:space="0" w:color="auto"/>
            </w:tcBorders>
            <w:noWrap/>
            <w:vAlign w:val="center"/>
            <w:hideMark/>
          </w:tcPr>
          <w:p w14:paraId="702103DE" w14:textId="77777777" w:rsidR="00194FAF" w:rsidRPr="00BE5593" w:rsidRDefault="00194FAF" w:rsidP="00C07D67">
            <w:pPr>
              <w:autoSpaceDE w:val="0"/>
              <w:autoSpaceDN w:val="0"/>
              <w:spacing w:after="0"/>
              <w:jc w:val="center"/>
              <w:rPr>
                <w:rFonts w:cs="Calibri"/>
              </w:rPr>
            </w:pPr>
            <w:r w:rsidRPr="00BE5593">
              <w:rPr>
                <w:rFonts w:cs="Calibri"/>
              </w:rPr>
              <w:t>19.0%</w:t>
            </w:r>
          </w:p>
        </w:tc>
      </w:tr>
      <w:tr w:rsidR="00194FAF" w:rsidRPr="00BE5593" w14:paraId="689199B3" w14:textId="77777777" w:rsidTr="002E0F4D">
        <w:trPr>
          <w:trHeight w:val="197"/>
          <w:jc w:val="center"/>
        </w:trPr>
        <w:tc>
          <w:tcPr>
            <w:tcW w:w="0" w:type="auto"/>
            <w:tcBorders>
              <w:top w:val="nil"/>
              <w:left w:val="single" w:sz="4" w:space="0" w:color="auto"/>
              <w:bottom w:val="single" w:sz="4" w:space="0" w:color="auto"/>
              <w:right w:val="single" w:sz="4" w:space="0" w:color="auto"/>
            </w:tcBorders>
            <w:noWrap/>
            <w:vAlign w:val="bottom"/>
            <w:hideMark/>
          </w:tcPr>
          <w:p w14:paraId="7B9BD587" w14:textId="77777777" w:rsidR="00194FAF" w:rsidRPr="00BE5593" w:rsidRDefault="00194FAF" w:rsidP="00C07D67">
            <w:pPr>
              <w:spacing w:after="0"/>
              <w:jc w:val="center"/>
              <w:rPr>
                <w:rFonts w:cs="Calibri"/>
                <w:color w:val="000000"/>
              </w:rPr>
            </w:pPr>
            <w:r w:rsidRPr="00BE5593">
              <w:rPr>
                <w:rFonts w:cs="Calibri"/>
                <w:color w:val="000000"/>
              </w:rPr>
              <w:t>70% to 80%</w:t>
            </w:r>
          </w:p>
        </w:tc>
        <w:tc>
          <w:tcPr>
            <w:tcW w:w="0" w:type="auto"/>
            <w:tcBorders>
              <w:top w:val="nil"/>
              <w:left w:val="nil"/>
              <w:bottom w:val="single" w:sz="4" w:space="0" w:color="auto"/>
              <w:right w:val="single" w:sz="4" w:space="0" w:color="auto"/>
            </w:tcBorders>
            <w:noWrap/>
            <w:vAlign w:val="center"/>
            <w:hideMark/>
          </w:tcPr>
          <w:p w14:paraId="245B95E1" w14:textId="77777777" w:rsidR="00194FAF" w:rsidRPr="00BE5593" w:rsidRDefault="00194FAF" w:rsidP="00C07D67">
            <w:pPr>
              <w:autoSpaceDE w:val="0"/>
              <w:autoSpaceDN w:val="0"/>
              <w:spacing w:after="0"/>
              <w:jc w:val="center"/>
              <w:rPr>
                <w:rFonts w:cs="Calibri"/>
              </w:rPr>
            </w:pPr>
            <w:r w:rsidRPr="00BE5593">
              <w:rPr>
                <w:rFonts w:cs="Calibri"/>
              </w:rPr>
              <w:t>8.5%</w:t>
            </w:r>
          </w:p>
        </w:tc>
      </w:tr>
      <w:tr w:rsidR="00194FAF" w:rsidRPr="00BE5593" w14:paraId="0D8D552D" w14:textId="77777777" w:rsidTr="002E0F4D">
        <w:trPr>
          <w:trHeight w:val="70"/>
          <w:jc w:val="center"/>
        </w:trPr>
        <w:tc>
          <w:tcPr>
            <w:tcW w:w="0" w:type="auto"/>
            <w:tcBorders>
              <w:top w:val="nil"/>
              <w:left w:val="single" w:sz="4" w:space="0" w:color="auto"/>
              <w:bottom w:val="single" w:sz="4" w:space="0" w:color="auto"/>
              <w:right w:val="single" w:sz="4" w:space="0" w:color="auto"/>
            </w:tcBorders>
            <w:noWrap/>
            <w:vAlign w:val="bottom"/>
            <w:hideMark/>
          </w:tcPr>
          <w:p w14:paraId="34C25460" w14:textId="77777777" w:rsidR="00194FAF" w:rsidRPr="00BE5593" w:rsidRDefault="00194FAF" w:rsidP="00C07D67">
            <w:pPr>
              <w:spacing w:after="0"/>
              <w:jc w:val="center"/>
              <w:rPr>
                <w:rFonts w:cs="Calibri"/>
                <w:color w:val="000000"/>
              </w:rPr>
            </w:pPr>
            <w:r w:rsidRPr="00BE5593">
              <w:rPr>
                <w:rFonts w:cs="Calibri"/>
                <w:color w:val="000000"/>
              </w:rPr>
              <w:t>80% to 90%</w:t>
            </w:r>
          </w:p>
        </w:tc>
        <w:tc>
          <w:tcPr>
            <w:tcW w:w="0" w:type="auto"/>
            <w:tcBorders>
              <w:top w:val="nil"/>
              <w:left w:val="nil"/>
              <w:bottom w:val="single" w:sz="4" w:space="0" w:color="auto"/>
              <w:right w:val="single" w:sz="4" w:space="0" w:color="auto"/>
            </w:tcBorders>
            <w:noWrap/>
            <w:vAlign w:val="center"/>
            <w:hideMark/>
          </w:tcPr>
          <w:p w14:paraId="1E2BB361" w14:textId="77777777" w:rsidR="00194FAF" w:rsidRPr="00BE5593" w:rsidRDefault="00194FAF" w:rsidP="00C07D67">
            <w:pPr>
              <w:autoSpaceDE w:val="0"/>
              <w:autoSpaceDN w:val="0"/>
              <w:spacing w:after="0"/>
              <w:jc w:val="center"/>
              <w:rPr>
                <w:rFonts w:cs="Calibri"/>
              </w:rPr>
            </w:pPr>
            <w:r w:rsidRPr="00BE5593">
              <w:rPr>
                <w:rFonts w:cs="Calibri"/>
              </w:rPr>
              <w:t>3.0%</w:t>
            </w:r>
          </w:p>
        </w:tc>
      </w:tr>
      <w:tr w:rsidR="00194FAF" w:rsidRPr="00BE5593" w14:paraId="5B20856C" w14:textId="77777777" w:rsidTr="002E0F4D">
        <w:trPr>
          <w:trHeight w:val="58"/>
          <w:jc w:val="center"/>
        </w:trPr>
        <w:tc>
          <w:tcPr>
            <w:tcW w:w="0" w:type="auto"/>
            <w:tcBorders>
              <w:top w:val="nil"/>
              <w:left w:val="single" w:sz="4" w:space="0" w:color="auto"/>
              <w:bottom w:val="single" w:sz="4" w:space="0" w:color="auto"/>
              <w:right w:val="single" w:sz="4" w:space="0" w:color="auto"/>
            </w:tcBorders>
            <w:noWrap/>
            <w:vAlign w:val="bottom"/>
            <w:hideMark/>
          </w:tcPr>
          <w:p w14:paraId="02095706" w14:textId="77777777" w:rsidR="00194FAF" w:rsidRPr="00BE5593" w:rsidRDefault="00194FAF" w:rsidP="00C07D67">
            <w:pPr>
              <w:spacing w:after="0"/>
              <w:jc w:val="center"/>
              <w:rPr>
                <w:rFonts w:cs="Calibri"/>
                <w:color w:val="000000"/>
              </w:rPr>
            </w:pPr>
            <w:r w:rsidRPr="00BE5593">
              <w:rPr>
                <w:rFonts w:cs="Calibri"/>
                <w:color w:val="000000"/>
              </w:rPr>
              <w:t>90% to 100%</w:t>
            </w:r>
          </w:p>
        </w:tc>
        <w:tc>
          <w:tcPr>
            <w:tcW w:w="0" w:type="auto"/>
            <w:tcBorders>
              <w:top w:val="nil"/>
              <w:left w:val="nil"/>
              <w:bottom w:val="single" w:sz="4" w:space="0" w:color="auto"/>
              <w:right w:val="single" w:sz="4" w:space="0" w:color="auto"/>
            </w:tcBorders>
            <w:noWrap/>
            <w:vAlign w:val="center"/>
            <w:hideMark/>
          </w:tcPr>
          <w:p w14:paraId="3B5C3315" w14:textId="77777777" w:rsidR="00194FAF" w:rsidRPr="00BE5593" w:rsidRDefault="00194FAF" w:rsidP="00C07D67">
            <w:pPr>
              <w:autoSpaceDE w:val="0"/>
              <w:autoSpaceDN w:val="0"/>
              <w:spacing w:after="0"/>
              <w:jc w:val="center"/>
              <w:rPr>
                <w:rFonts w:cs="Calibri"/>
              </w:rPr>
            </w:pPr>
            <w:r w:rsidRPr="00BE5593">
              <w:rPr>
                <w:rFonts w:cs="Calibri"/>
              </w:rPr>
              <w:t>0.5%</w:t>
            </w:r>
          </w:p>
        </w:tc>
      </w:tr>
    </w:tbl>
    <w:p w14:paraId="09AB5415" w14:textId="77777777" w:rsidR="00194FAF" w:rsidRPr="00BE5593" w:rsidRDefault="00194FAF" w:rsidP="00C07D67">
      <w:pPr>
        <w:ind w:left="810"/>
      </w:pPr>
    </w:p>
    <w:p w14:paraId="0CC566EC" w14:textId="77777777" w:rsidR="00194FAF" w:rsidRPr="00BE5593" w:rsidRDefault="00194FAF" w:rsidP="00C07D67">
      <w:pPr>
        <w:ind w:left="810"/>
      </w:pPr>
      <w:r>
        <w:lastRenderedPageBreak/>
        <w:t>PLR</w:t>
      </w:r>
      <w:r w:rsidRPr="00BE5593">
        <w:tab/>
      </w:r>
      <w:r w:rsidRPr="00BE5593">
        <w:tab/>
        <w:t>= Part load ratio for a given flow fraction range</w:t>
      </w:r>
      <w:r w:rsidRPr="00D838DA">
        <w:rPr>
          <w:vertAlign w:val="superscript"/>
        </w:rPr>
        <w:footnoteReference w:id="4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3"/>
        <w:gridCol w:w="720"/>
        <w:gridCol w:w="720"/>
        <w:gridCol w:w="720"/>
        <w:gridCol w:w="720"/>
        <w:gridCol w:w="721"/>
        <w:gridCol w:w="720"/>
        <w:gridCol w:w="720"/>
        <w:gridCol w:w="720"/>
        <w:gridCol w:w="720"/>
        <w:gridCol w:w="721"/>
      </w:tblGrid>
      <w:tr w:rsidR="00194FAF" w:rsidRPr="00BE5593" w14:paraId="78132FB0" w14:textId="77777777" w:rsidTr="002E0F4D">
        <w:trPr>
          <w:trHeight w:val="20"/>
          <w:tblHeader/>
        </w:trPr>
        <w:tc>
          <w:tcPr>
            <w:tcW w:w="2433"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0C0A358B" w14:textId="77777777" w:rsidR="00194FAF" w:rsidRPr="00BE5593" w:rsidRDefault="00194FAF" w:rsidP="00C07D67">
            <w:pPr>
              <w:spacing w:after="0"/>
              <w:jc w:val="center"/>
              <w:rPr>
                <w:rFonts w:cs="Calibri"/>
                <w:b/>
                <w:color w:val="FFFFFF"/>
              </w:rPr>
            </w:pPr>
            <w:r w:rsidRPr="00BE5593">
              <w:rPr>
                <w:rFonts w:cs="Calibri"/>
                <w:b/>
                <w:color w:val="FFFFFF"/>
              </w:rPr>
              <w:t>Control Type</w:t>
            </w:r>
          </w:p>
        </w:tc>
        <w:tc>
          <w:tcPr>
            <w:tcW w:w="7202" w:type="dxa"/>
            <w:gridSpan w:val="10"/>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7EB4C5BF" w14:textId="77777777" w:rsidR="00194FAF" w:rsidRPr="00BE5593" w:rsidRDefault="00194FAF" w:rsidP="00C07D67">
            <w:pPr>
              <w:spacing w:after="0"/>
              <w:jc w:val="center"/>
              <w:rPr>
                <w:rFonts w:cs="Calibri"/>
                <w:b/>
                <w:color w:val="FFFFFF"/>
              </w:rPr>
            </w:pPr>
            <w:r w:rsidRPr="00BE5593">
              <w:rPr>
                <w:rFonts w:cs="Calibri"/>
                <w:b/>
                <w:color w:val="FFFFFF"/>
              </w:rPr>
              <w:t>Flow Fraction</w:t>
            </w:r>
          </w:p>
        </w:tc>
      </w:tr>
      <w:tr w:rsidR="00194FAF" w:rsidRPr="00BE5593" w14:paraId="0FA3B51C" w14:textId="77777777" w:rsidTr="002E0F4D">
        <w:trPr>
          <w:trHeight w:val="20"/>
          <w:tblHeader/>
        </w:trPr>
        <w:tc>
          <w:tcPr>
            <w:tcW w:w="2433" w:type="dxa"/>
            <w:vMerge/>
            <w:tcBorders>
              <w:top w:val="single" w:sz="4" w:space="0" w:color="auto"/>
              <w:left w:val="single" w:sz="4" w:space="0" w:color="auto"/>
              <w:bottom w:val="single" w:sz="4" w:space="0" w:color="auto"/>
              <w:right w:val="single" w:sz="4" w:space="0" w:color="auto"/>
            </w:tcBorders>
            <w:vAlign w:val="center"/>
            <w:hideMark/>
          </w:tcPr>
          <w:p w14:paraId="13196428" w14:textId="77777777" w:rsidR="00194FAF" w:rsidRPr="00BE5593" w:rsidRDefault="00194FAF" w:rsidP="00C07D67">
            <w:pPr>
              <w:spacing w:after="0"/>
              <w:jc w:val="left"/>
              <w:rPr>
                <w:rFonts w:cs="Calibri"/>
                <w:b/>
                <w:color w:val="FFFFFF"/>
              </w:rPr>
            </w:pP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502417B0" w14:textId="77777777" w:rsidR="00194FAF" w:rsidRPr="00BE5593" w:rsidRDefault="00194FAF" w:rsidP="00C07D67">
            <w:pPr>
              <w:spacing w:after="0"/>
              <w:jc w:val="center"/>
              <w:rPr>
                <w:rFonts w:cs="Calibri"/>
                <w:b/>
                <w:color w:val="FFFFFF"/>
              </w:rPr>
            </w:pPr>
            <w:r w:rsidRPr="00BE5593">
              <w:rPr>
                <w:rFonts w:cs="Calibri"/>
                <w:b/>
                <w:color w:val="FFFFFF"/>
              </w:rPr>
              <w:t>10%</w:t>
            </w: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13ADADE1" w14:textId="77777777" w:rsidR="00194FAF" w:rsidRPr="00BE5593" w:rsidRDefault="00194FAF" w:rsidP="00C07D67">
            <w:pPr>
              <w:spacing w:after="0"/>
              <w:jc w:val="center"/>
              <w:rPr>
                <w:rFonts w:cs="Calibri"/>
                <w:b/>
                <w:color w:val="FFFFFF"/>
              </w:rPr>
            </w:pPr>
            <w:r w:rsidRPr="00BE5593">
              <w:rPr>
                <w:rFonts w:cs="Calibri"/>
                <w:b/>
                <w:color w:val="FFFFFF"/>
              </w:rPr>
              <w:t>20%</w:t>
            </w: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08F45CA5" w14:textId="77777777" w:rsidR="00194FAF" w:rsidRPr="00BE5593" w:rsidRDefault="00194FAF" w:rsidP="00C07D67">
            <w:pPr>
              <w:spacing w:after="0"/>
              <w:jc w:val="center"/>
              <w:rPr>
                <w:rFonts w:cs="Calibri"/>
                <w:b/>
                <w:color w:val="FFFFFF"/>
              </w:rPr>
            </w:pPr>
            <w:r w:rsidRPr="00BE5593">
              <w:rPr>
                <w:rFonts w:cs="Calibri"/>
                <w:b/>
                <w:color w:val="FFFFFF"/>
              </w:rPr>
              <w:t>30%</w:t>
            </w: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2192D97F" w14:textId="77777777" w:rsidR="00194FAF" w:rsidRPr="00BE5593" w:rsidRDefault="00194FAF" w:rsidP="00C07D67">
            <w:pPr>
              <w:spacing w:after="0"/>
              <w:jc w:val="center"/>
              <w:rPr>
                <w:rFonts w:cs="Calibri"/>
                <w:b/>
                <w:color w:val="FFFFFF"/>
              </w:rPr>
            </w:pPr>
            <w:r w:rsidRPr="00BE5593">
              <w:rPr>
                <w:rFonts w:cs="Calibri"/>
                <w:b/>
                <w:color w:val="FFFFFF"/>
              </w:rPr>
              <w:t>40%</w:t>
            </w:r>
          </w:p>
        </w:tc>
        <w:tc>
          <w:tcPr>
            <w:tcW w:w="721"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19AE8F6B" w14:textId="77777777" w:rsidR="00194FAF" w:rsidRPr="00BE5593" w:rsidRDefault="00194FAF" w:rsidP="00C07D67">
            <w:pPr>
              <w:spacing w:after="0"/>
              <w:jc w:val="center"/>
              <w:rPr>
                <w:rFonts w:cs="Calibri"/>
                <w:b/>
                <w:color w:val="FFFFFF"/>
              </w:rPr>
            </w:pPr>
            <w:r w:rsidRPr="00BE5593">
              <w:rPr>
                <w:rFonts w:cs="Calibri"/>
                <w:b/>
                <w:color w:val="FFFFFF"/>
              </w:rPr>
              <w:t>50%</w:t>
            </w: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58C0AAC6" w14:textId="77777777" w:rsidR="00194FAF" w:rsidRPr="00BE5593" w:rsidRDefault="00194FAF" w:rsidP="00C07D67">
            <w:pPr>
              <w:spacing w:after="0"/>
              <w:jc w:val="center"/>
              <w:rPr>
                <w:rFonts w:cs="Calibri"/>
                <w:b/>
                <w:color w:val="FFFFFF"/>
              </w:rPr>
            </w:pPr>
            <w:r w:rsidRPr="00BE5593">
              <w:rPr>
                <w:rFonts w:cs="Calibri"/>
                <w:b/>
                <w:color w:val="FFFFFF"/>
              </w:rPr>
              <w:t>60%</w:t>
            </w: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726462E4" w14:textId="77777777" w:rsidR="00194FAF" w:rsidRPr="00BE5593" w:rsidRDefault="00194FAF" w:rsidP="00C07D67">
            <w:pPr>
              <w:spacing w:after="0"/>
              <w:jc w:val="center"/>
              <w:rPr>
                <w:rFonts w:cs="Calibri"/>
                <w:b/>
                <w:color w:val="FFFFFF"/>
              </w:rPr>
            </w:pPr>
            <w:r w:rsidRPr="00BE5593">
              <w:rPr>
                <w:rFonts w:cs="Calibri"/>
                <w:b/>
                <w:color w:val="FFFFFF"/>
              </w:rPr>
              <w:t>70%</w:t>
            </w: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1032B36D" w14:textId="77777777" w:rsidR="00194FAF" w:rsidRPr="00BE5593" w:rsidRDefault="00194FAF" w:rsidP="00C07D67">
            <w:pPr>
              <w:spacing w:after="0"/>
              <w:jc w:val="center"/>
              <w:rPr>
                <w:rFonts w:cs="Calibri"/>
                <w:b/>
                <w:color w:val="FFFFFF"/>
              </w:rPr>
            </w:pPr>
            <w:r w:rsidRPr="00BE5593">
              <w:rPr>
                <w:rFonts w:cs="Calibri"/>
                <w:b/>
                <w:color w:val="FFFFFF"/>
              </w:rPr>
              <w:t>80%</w:t>
            </w: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041A13F9" w14:textId="77777777" w:rsidR="00194FAF" w:rsidRPr="00BE5593" w:rsidRDefault="00194FAF" w:rsidP="00C07D67">
            <w:pPr>
              <w:spacing w:after="0"/>
              <w:jc w:val="center"/>
              <w:rPr>
                <w:rFonts w:cs="Calibri"/>
                <w:b/>
                <w:color w:val="FFFFFF"/>
              </w:rPr>
            </w:pPr>
            <w:r w:rsidRPr="00BE5593">
              <w:rPr>
                <w:rFonts w:cs="Calibri"/>
                <w:b/>
                <w:color w:val="FFFFFF"/>
              </w:rPr>
              <w:t>90%</w:t>
            </w:r>
          </w:p>
        </w:tc>
        <w:tc>
          <w:tcPr>
            <w:tcW w:w="721"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777CF3D9" w14:textId="77777777" w:rsidR="00194FAF" w:rsidRPr="00BE5593" w:rsidRDefault="00194FAF" w:rsidP="00C07D67">
            <w:pPr>
              <w:spacing w:after="0"/>
              <w:jc w:val="center"/>
              <w:rPr>
                <w:rFonts w:cs="Calibri"/>
                <w:b/>
                <w:color w:val="FFFFFF"/>
              </w:rPr>
            </w:pPr>
            <w:r w:rsidRPr="00BE5593">
              <w:rPr>
                <w:rFonts w:cs="Calibri"/>
                <w:b/>
                <w:color w:val="FFFFFF"/>
              </w:rPr>
              <w:t>100%</w:t>
            </w:r>
          </w:p>
        </w:tc>
      </w:tr>
      <w:tr w:rsidR="00194FAF" w:rsidRPr="00BE5593" w14:paraId="6A9406F9" w14:textId="77777777" w:rsidTr="002E0F4D">
        <w:trPr>
          <w:trHeight w:val="20"/>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1667AE98" w14:textId="77777777" w:rsidR="00194FAF" w:rsidRPr="00BE5593" w:rsidRDefault="00194FAF" w:rsidP="00C07D67">
            <w:pPr>
              <w:spacing w:after="0"/>
              <w:jc w:val="left"/>
              <w:rPr>
                <w:rFonts w:cs="Calibri"/>
                <w:color w:val="000000"/>
              </w:rPr>
            </w:pPr>
            <w:r w:rsidRPr="00BE5593">
              <w:rPr>
                <w:rFonts w:cs="Calibri"/>
                <w:color w:val="000000"/>
              </w:rPr>
              <w:t>No Control or Bypass Damper</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2A1B245" w14:textId="77777777" w:rsidR="00194FAF" w:rsidRPr="00BE5593" w:rsidRDefault="00194FAF" w:rsidP="00C07D67">
            <w:pPr>
              <w:spacing w:after="0"/>
              <w:jc w:val="center"/>
              <w:rPr>
                <w:rFonts w:cs="Calibri"/>
                <w:color w:val="000000"/>
              </w:rPr>
            </w:pPr>
            <w:r w:rsidRPr="00BE5593">
              <w:rPr>
                <w:rFonts w:cs="Calibri"/>
                <w:color w:val="000000"/>
              </w:rPr>
              <w:t>1.00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040CB9F" w14:textId="77777777" w:rsidR="00194FAF" w:rsidRPr="00BE5593" w:rsidRDefault="00194FAF" w:rsidP="00C07D67">
            <w:pPr>
              <w:spacing w:after="0"/>
              <w:jc w:val="center"/>
              <w:rPr>
                <w:rFonts w:cs="Calibri"/>
                <w:color w:val="000000"/>
              </w:rPr>
            </w:pPr>
            <w:r w:rsidRPr="00BE5593">
              <w:rPr>
                <w:rFonts w:cs="Calibri"/>
                <w:color w:val="000000"/>
              </w:rPr>
              <w:t>1.00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0D06256" w14:textId="77777777" w:rsidR="00194FAF" w:rsidRPr="00BE5593" w:rsidRDefault="00194FAF" w:rsidP="00C07D67">
            <w:pPr>
              <w:spacing w:after="0"/>
              <w:jc w:val="center"/>
              <w:rPr>
                <w:rFonts w:cs="Calibri"/>
                <w:color w:val="000000"/>
              </w:rPr>
            </w:pPr>
            <w:r w:rsidRPr="00BE5593">
              <w:rPr>
                <w:rFonts w:cs="Calibri"/>
                <w:color w:val="000000"/>
              </w:rPr>
              <w:t>1.00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5595356" w14:textId="77777777" w:rsidR="00194FAF" w:rsidRPr="00BE5593" w:rsidRDefault="00194FAF" w:rsidP="00C07D67">
            <w:pPr>
              <w:spacing w:after="0"/>
              <w:jc w:val="center"/>
              <w:rPr>
                <w:rFonts w:cs="Calibri"/>
                <w:color w:val="000000"/>
              </w:rPr>
            </w:pPr>
            <w:r w:rsidRPr="00BE5593">
              <w:rPr>
                <w:rFonts w:cs="Calibri"/>
                <w:color w:val="000000"/>
              </w:rPr>
              <w:t>1.00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EDED8C5" w14:textId="77777777" w:rsidR="00194FAF" w:rsidRPr="00BE5593" w:rsidRDefault="00194FAF" w:rsidP="00C07D67">
            <w:pPr>
              <w:spacing w:after="0"/>
              <w:jc w:val="center"/>
              <w:rPr>
                <w:rFonts w:cs="Calibri"/>
                <w:color w:val="000000"/>
              </w:rPr>
            </w:pPr>
            <w:r w:rsidRPr="00BE5593">
              <w:rPr>
                <w:rFonts w:cs="Calibri"/>
                <w:color w:val="000000"/>
              </w:rPr>
              <w:t>1.00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62EBED4" w14:textId="77777777" w:rsidR="00194FAF" w:rsidRPr="00BE5593" w:rsidRDefault="00194FAF" w:rsidP="00C07D67">
            <w:pPr>
              <w:spacing w:after="0"/>
              <w:jc w:val="center"/>
              <w:rPr>
                <w:rFonts w:cs="Calibri"/>
                <w:color w:val="000000"/>
              </w:rPr>
            </w:pPr>
            <w:r w:rsidRPr="00BE5593">
              <w:rPr>
                <w:rFonts w:cs="Calibri"/>
                <w:color w:val="000000"/>
              </w:rPr>
              <w:t>1.00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A5BACE0" w14:textId="77777777" w:rsidR="00194FAF" w:rsidRPr="00BE5593" w:rsidRDefault="00194FAF" w:rsidP="00C07D67">
            <w:pPr>
              <w:spacing w:after="0"/>
              <w:jc w:val="center"/>
              <w:rPr>
                <w:rFonts w:cs="Calibri"/>
                <w:color w:val="000000"/>
              </w:rPr>
            </w:pPr>
            <w:r w:rsidRPr="00BE5593">
              <w:rPr>
                <w:rFonts w:cs="Calibri"/>
                <w:color w:val="000000"/>
              </w:rPr>
              <w:t>1.00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A03C965" w14:textId="77777777" w:rsidR="00194FAF" w:rsidRPr="00BE5593" w:rsidRDefault="00194FAF" w:rsidP="00C07D67">
            <w:pPr>
              <w:spacing w:after="0"/>
              <w:jc w:val="center"/>
              <w:rPr>
                <w:rFonts w:cs="Calibri"/>
                <w:color w:val="000000"/>
              </w:rPr>
            </w:pPr>
            <w:r w:rsidRPr="00BE5593">
              <w:rPr>
                <w:rFonts w:cs="Calibri"/>
                <w:color w:val="000000"/>
              </w:rPr>
              <w:t>1.00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E51EE20" w14:textId="77777777" w:rsidR="00194FAF" w:rsidRPr="00BE5593" w:rsidRDefault="00194FAF" w:rsidP="00C07D67">
            <w:pPr>
              <w:spacing w:after="0"/>
              <w:jc w:val="center"/>
              <w:rPr>
                <w:rFonts w:cs="Calibri"/>
                <w:color w:val="000000"/>
              </w:rPr>
            </w:pPr>
            <w:r w:rsidRPr="00BE5593">
              <w:rPr>
                <w:rFonts w:cs="Calibri"/>
                <w:color w:val="000000"/>
              </w:rPr>
              <w:t>1.00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48291193" w14:textId="77777777" w:rsidR="00194FAF" w:rsidRPr="00BE5593" w:rsidRDefault="00194FAF" w:rsidP="00C07D67">
            <w:pPr>
              <w:spacing w:after="0"/>
              <w:jc w:val="center"/>
              <w:rPr>
                <w:rFonts w:cs="Calibri"/>
                <w:color w:val="000000"/>
              </w:rPr>
            </w:pPr>
            <w:r w:rsidRPr="00BE5593">
              <w:rPr>
                <w:rFonts w:cs="Calibri"/>
                <w:color w:val="000000"/>
              </w:rPr>
              <w:t>1.00</w:t>
            </w:r>
          </w:p>
        </w:tc>
      </w:tr>
      <w:tr w:rsidR="00194FAF" w:rsidRPr="00BE5593" w14:paraId="00C2A578" w14:textId="77777777" w:rsidTr="002E0F4D">
        <w:trPr>
          <w:trHeight w:val="20"/>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4BDC5EBD" w14:textId="77777777" w:rsidR="00194FAF" w:rsidRPr="00BE5593" w:rsidRDefault="00194FAF" w:rsidP="00C07D67">
            <w:pPr>
              <w:spacing w:after="0"/>
              <w:jc w:val="left"/>
              <w:rPr>
                <w:rFonts w:cs="Calibri"/>
                <w:color w:val="000000"/>
              </w:rPr>
            </w:pPr>
            <w:r w:rsidRPr="00BE5593">
              <w:rPr>
                <w:rFonts w:cs="Calibri"/>
                <w:color w:val="000000"/>
              </w:rPr>
              <w:t>Discharge Dampers</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02B6228" w14:textId="77777777" w:rsidR="00194FAF" w:rsidRPr="00BE5593" w:rsidRDefault="00194FAF" w:rsidP="00C07D67">
            <w:pPr>
              <w:spacing w:after="0"/>
              <w:jc w:val="center"/>
              <w:rPr>
                <w:rFonts w:cs="Calibri"/>
                <w:color w:val="000000"/>
              </w:rPr>
            </w:pPr>
            <w:r w:rsidRPr="00BE5593">
              <w:rPr>
                <w:rFonts w:cs="Calibri"/>
                <w:color w:val="000000"/>
              </w:rPr>
              <w:t>0.46</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7B618F24" w14:textId="77777777" w:rsidR="00194FAF" w:rsidRPr="00BE5593" w:rsidRDefault="00194FAF" w:rsidP="00C07D67">
            <w:pPr>
              <w:spacing w:after="0"/>
              <w:jc w:val="center"/>
              <w:rPr>
                <w:rFonts w:cs="Calibri"/>
                <w:color w:val="000000"/>
              </w:rPr>
            </w:pPr>
            <w:r w:rsidRPr="00BE5593">
              <w:rPr>
                <w:rFonts w:cs="Calibri"/>
                <w:color w:val="000000"/>
              </w:rPr>
              <w:t>0.55</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8BD4685" w14:textId="77777777" w:rsidR="00194FAF" w:rsidRPr="00BE5593" w:rsidRDefault="00194FAF" w:rsidP="00C07D67">
            <w:pPr>
              <w:spacing w:after="0"/>
              <w:jc w:val="center"/>
              <w:rPr>
                <w:rFonts w:cs="Calibri"/>
                <w:color w:val="000000"/>
              </w:rPr>
            </w:pPr>
            <w:r w:rsidRPr="00BE5593">
              <w:rPr>
                <w:rFonts w:cs="Calibri"/>
                <w:color w:val="000000"/>
              </w:rPr>
              <w:t>0.63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04752A1" w14:textId="77777777" w:rsidR="00194FAF" w:rsidRPr="00BE5593" w:rsidRDefault="00194FAF" w:rsidP="00C07D67">
            <w:pPr>
              <w:spacing w:after="0"/>
              <w:jc w:val="center"/>
              <w:rPr>
                <w:rFonts w:cs="Calibri"/>
                <w:color w:val="000000"/>
              </w:rPr>
            </w:pPr>
            <w:r w:rsidRPr="00BE5593">
              <w:rPr>
                <w:rFonts w:cs="Calibri"/>
                <w:color w:val="000000"/>
              </w:rPr>
              <w:t>0.70</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B39BD10" w14:textId="77777777" w:rsidR="00194FAF" w:rsidRPr="00BE5593" w:rsidRDefault="00194FAF" w:rsidP="00C07D67">
            <w:pPr>
              <w:spacing w:after="0"/>
              <w:jc w:val="center"/>
              <w:rPr>
                <w:rFonts w:cs="Calibri"/>
                <w:color w:val="000000"/>
              </w:rPr>
            </w:pPr>
            <w:r w:rsidRPr="00BE5593">
              <w:rPr>
                <w:rFonts w:cs="Calibri"/>
                <w:color w:val="000000"/>
              </w:rPr>
              <w:t>0.77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116C8BB" w14:textId="77777777" w:rsidR="00194FAF" w:rsidRPr="00BE5593" w:rsidRDefault="00194FAF" w:rsidP="00C07D67">
            <w:pPr>
              <w:spacing w:after="0"/>
              <w:jc w:val="center"/>
              <w:rPr>
                <w:rFonts w:cs="Calibri"/>
                <w:color w:val="000000"/>
              </w:rPr>
            </w:pPr>
            <w:r w:rsidRPr="00BE5593">
              <w:rPr>
                <w:rFonts w:cs="Calibri"/>
                <w:color w:val="000000"/>
              </w:rPr>
              <w:t>0.83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21F976F" w14:textId="77777777" w:rsidR="00194FAF" w:rsidRPr="00BE5593" w:rsidRDefault="00194FAF" w:rsidP="00C07D67">
            <w:pPr>
              <w:spacing w:after="0"/>
              <w:jc w:val="center"/>
              <w:rPr>
                <w:rFonts w:cs="Calibri"/>
                <w:color w:val="000000"/>
              </w:rPr>
            </w:pPr>
            <w:r w:rsidRPr="00BE5593">
              <w:rPr>
                <w:rFonts w:cs="Calibri"/>
                <w:color w:val="000000"/>
              </w:rPr>
              <w:t>0.88</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1014D93" w14:textId="77777777" w:rsidR="00194FAF" w:rsidRPr="00BE5593" w:rsidRDefault="00194FAF" w:rsidP="00C07D67">
            <w:pPr>
              <w:spacing w:after="0"/>
              <w:jc w:val="center"/>
              <w:rPr>
                <w:rFonts w:cs="Calibri"/>
                <w:color w:val="000000"/>
              </w:rPr>
            </w:pPr>
            <w:r w:rsidRPr="00BE5593">
              <w:rPr>
                <w:rFonts w:cs="Calibri"/>
                <w:color w:val="000000"/>
              </w:rPr>
              <w:t>0.93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A09C87C" w14:textId="77777777" w:rsidR="00194FAF" w:rsidRPr="00BE5593" w:rsidRDefault="00194FAF" w:rsidP="00C07D67">
            <w:pPr>
              <w:spacing w:after="0"/>
              <w:jc w:val="center"/>
              <w:rPr>
                <w:rFonts w:cs="Calibri"/>
                <w:color w:val="000000"/>
              </w:rPr>
            </w:pPr>
            <w:r w:rsidRPr="00BE5593">
              <w:rPr>
                <w:rFonts w:cs="Calibri"/>
                <w:color w:val="000000"/>
              </w:rPr>
              <w:t>0.97</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45D0CD9" w14:textId="77777777" w:rsidR="00194FAF" w:rsidRPr="00BE5593" w:rsidRDefault="00194FAF" w:rsidP="00C07D67">
            <w:pPr>
              <w:spacing w:after="0"/>
              <w:jc w:val="center"/>
              <w:rPr>
                <w:rFonts w:cs="Calibri"/>
                <w:color w:val="000000"/>
              </w:rPr>
            </w:pPr>
            <w:r w:rsidRPr="00BE5593">
              <w:rPr>
                <w:rFonts w:cs="Calibri"/>
                <w:color w:val="000000"/>
              </w:rPr>
              <w:t>1.00</w:t>
            </w:r>
          </w:p>
        </w:tc>
      </w:tr>
      <w:tr w:rsidR="00194FAF" w:rsidRPr="00BE5593" w14:paraId="1AF0B161" w14:textId="77777777" w:rsidTr="002E0F4D">
        <w:trPr>
          <w:trHeight w:val="20"/>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4652AEC1" w14:textId="77777777" w:rsidR="00194FAF" w:rsidRPr="00BE5593" w:rsidRDefault="00194FAF" w:rsidP="00C07D67">
            <w:pPr>
              <w:spacing w:after="0"/>
              <w:jc w:val="left"/>
              <w:rPr>
                <w:rFonts w:cs="Calibri"/>
                <w:color w:val="000000"/>
              </w:rPr>
            </w:pPr>
            <w:r w:rsidRPr="00BE5593">
              <w:rPr>
                <w:rFonts w:cs="Calibri"/>
                <w:color w:val="000000"/>
              </w:rPr>
              <w:t>Outlet Damper, BI &amp; Airfoil Fans</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D070ADD" w14:textId="77777777" w:rsidR="00194FAF" w:rsidRPr="00BE5593" w:rsidRDefault="00194FAF" w:rsidP="00C07D67">
            <w:pPr>
              <w:spacing w:after="0"/>
              <w:jc w:val="center"/>
              <w:rPr>
                <w:rFonts w:cs="Calibri"/>
                <w:color w:val="000000"/>
              </w:rPr>
            </w:pPr>
            <w:r w:rsidRPr="00BE5593">
              <w:rPr>
                <w:rFonts w:cs="Calibri"/>
                <w:color w:val="000000"/>
              </w:rPr>
              <w:t>0.53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238A30A" w14:textId="77777777" w:rsidR="00194FAF" w:rsidRPr="00BE5593" w:rsidRDefault="00194FAF" w:rsidP="00C07D67">
            <w:pPr>
              <w:spacing w:after="0"/>
              <w:jc w:val="center"/>
              <w:rPr>
                <w:rFonts w:cs="Calibri"/>
                <w:color w:val="000000"/>
              </w:rPr>
            </w:pPr>
            <w:r w:rsidRPr="00BE5593">
              <w:rPr>
                <w:rFonts w:cs="Calibri"/>
                <w:color w:val="000000"/>
              </w:rPr>
              <w:t>0.53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1D3A00F" w14:textId="77777777" w:rsidR="00194FAF" w:rsidRPr="00BE5593" w:rsidRDefault="00194FAF" w:rsidP="00C07D67">
            <w:pPr>
              <w:spacing w:after="0"/>
              <w:jc w:val="center"/>
              <w:rPr>
                <w:rFonts w:cs="Calibri"/>
                <w:color w:val="000000"/>
              </w:rPr>
            </w:pPr>
            <w:r w:rsidRPr="00BE5593">
              <w:rPr>
                <w:rFonts w:cs="Calibri"/>
                <w:color w:val="000000"/>
              </w:rPr>
              <w:t>0.57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7EB028BA" w14:textId="77777777" w:rsidR="00194FAF" w:rsidRPr="00BE5593" w:rsidRDefault="00194FAF" w:rsidP="00C07D67">
            <w:pPr>
              <w:spacing w:after="0"/>
              <w:jc w:val="center"/>
              <w:rPr>
                <w:rFonts w:cs="Calibri"/>
                <w:color w:val="000000"/>
              </w:rPr>
            </w:pPr>
            <w:r w:rsidRPr="00BE5593">
              <w:rPr>
                <w:rFonts w:cs="Calibri"/>
                <w:color w:val="000000"/>
              </w:rPr>
              <w:t>0.64</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47175A23" w14:textId="77777777" w:rsidR="00194FAF" w:rsidRPr="00BE5593" w:rsidRDefault="00194FAF" w:rsidP="00C07D67">
            <w:pPr>
              <w:spacing w:after="0"/>
              <w:jc w:val="center"/>
              <w:rPr>
                <w:rFonts w:cs="Calibri"/>
                <w:color w:val="000000"/>
              </w:rPr>
            </w:pPr>
            <w:r w:rsidRPr="00BE5593">
              <w:rPr>
                <w:rFonts w:cs="Calibri"/>
                <w:color w:val="000000"/>
              </w:rPr>
              <w:t>0.72</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5E9C036" w14:textId="77777777" w:rsidR="00194FAF" w:rsidRPr="00BE5593" w:rsidRDefault="00194FAF" w:rsidP="00C07D67">
            <w:pPr>
              <w:spacing w:after="0"/>
              <w:jc w:val="center"/>
              <w:rPr>
                <w:rFonts w:cs="Calibri"/>
                <w:color w:val="000000"/>
              </w:rPr>
            </w:pPr>
            <w:r w:rsidRPr="00BE5593">
              <w:rPr>
                <w:rFonts w:cs="Calibri"/>
                <w:color w:val="000000"/>
              </w:rPr>
              <w:t>0.80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37FCD1B" w14:textId="77777777" w:rsidR="00194FAF" w:rsidRPr="00BE5593" w:rsidRDefault="00194FAF" w:rsidP="00C07D67">
            <w:pPr>
              <w:spacing w:after="0"/>
              <w:jc w:val="center"/>
              <w:rPr>
                <w:rFonts w:cs="Calibri"/>
                <w:color w:val="000000"/>
              </w:rPr>
            </w:pPr>
            <w:r w:rsidRPr="00BE5593">
              <w:rPr>
                <w:rFonts w:cs="Calibri"/>
                <w:color w:val="000000"/>
              </w:rPr>
              <w:t>0.89</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8EC5774" w14:textId="77777777" w:rsidR="00194FAF" w:rsidRPr="00BE5593" w:rsidRDefault="00194FAF" w:rsidP="00C07D67">
            <w:pPr>
              <w:spacing w:after="0"/>
              <w:jc w:val="center"/>
              <w:rPr>
                <w:rFonts w:cs="Calibri"/>
                <w:color w:val="000000"/>
              </w:rPr>
            </w:pPr>
            <w:r w:rsidRPr="00BE5593">
              <w:rPr>
                <w:rFonts w:cs="Calibri"/>
                <w:color w:val="000000"/>
              </w:rPr>
              <w:t>0.96</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DE3E464" w14:textId="77777777" w:rsidR="00194FAF" w:rsidRPr="00BE5593" w:rsidRDefault="00194FAF" w:rsidP="00C07D67">
            <w:pPr>
              <w:spacing w:after="0"/>
              <w:jc w:val="center"/>
              <w:rPr>
                <w:rFonts w:cs="Calibri"/>
                <w:color w:val="000000"/>
              </w:rPr>
            </w:pPr>
            <w:r w:rsidRPr="00BE5593">
              <w:rPr>
                <w:rFonts w:cs="Calibri"/>
                <w:color w:val="000000"/>
              </w:rPr>
              <w:t>1.02</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ABDB5B5" w14:textId="77777777" w:rsidR="00194FAF" w:rsidRPr="00BE5593" w:rsidRDefault="00194FAF" w:rsidP="00C07D67">
            <w:pPr>
              <w:spacing w:after="0"/>
              <w:jc w:val="center"/>
              <w:rPr>
                <w:rFonts w:cs="Calibri"/>
                <w:color w:val="000000"/>
              </w:rPr>
            </w:pPr>
            <w:r w:rsidRPr="00BE5593">
              <w:rPr>
                <w:rFonts w:cs="Calibri"/>
                <w:color w:val="000000"/>
              </w:rPr>
              <w:t>1.05</w:t>
            </w:r>
          </w:p>
        </w:tc>
      </w:tr>
      <w:tr w:rsidR="00194FAF" w:rsidRPr="00BE5593" w14:paraId="48F44C23" w14:textId="77777777" w:rsidTr="002E0F4D">
        <w:trPr>
          <w:trHeight w:val="20"/>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1ED19ACD" w14:textId="77777777" w:rsidR="00194FAF" w:rsidRPr="00BE5593" w:rsidRDefault="00194FAF" w:rsidP="00C07D67">
            <w:pPr>
              <w:spacing w:after="0"/>
              <w:jc w:val="left"/>
              <w:rPr>
                <w:rFonts w:cs="Calibri"/>
                <w:color w:val="000000"/>
              </w:rPr>
            </w:pPr>
            <w:r w:rsidRPr="00BE5593">
              <w:rPr>
                <w:rFonts w:cs="Calibri"/>
                <w:color w:val="000000"/>
              </w:rPr>
              <w:t>Inlet Damper Box</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A2C65AA" w14:textId="77777777" w:rsidR="00194FAF" w:rsidRPr="00BE5593" w:rsidRDefault="00194FAF" w:rsidP="00C07D67">
            <w:pPr>
              <w:spacing w:after="0"/>
              <w:jc w:val="center"/>
              <w:rPr>
                <w:rFonts w:cs="Calibri"/>
                <w:color w:val="000000"/>
              </w:rPr>
            </w:pPr>
            <w:r w:rsidRPr="00BE5593">
              <w:rPr>
                <w:rFonts w:cs="Calibri"/>
                <w:color w:val="000000"/>
              </w:rPr>
              <w:t>0.56</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44517A1" w14:textId="77777777" w:rsidR="00194FAF" w:rsidRPr="00BE5593" w:rsidRDefault="00194FAF" w:rsidP="00C07D67">
            <w:pPr>
              <w:spacing w:after="0"/>
              <w:jc w:val="center"/>
              <w:rPr>
                <w:rFonts w:cs="Calibri"/>
                <w:color w:val="000000"/>
              </w:rPr>
            </w:pPr>
            <w:r w:rsidRPr="00BE5593">
              <w:rPr>
                <w:rFonts w:cs="Calibri"/>
                <w:color w:val="000000"/>
              </w:rPr>
              <w:t>0.60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9A85268" w14:textId="77777777" w:rsidR="00194FAF" w:rsidRPr="00BE5593" w:rsidRDefault="00194FAF" w:rsidP="00C07D67">
            <w:pPr>
              <w:spacing w:after="0"/>
              <w:jc w:val="center"/>
              <w:rPr>
                <w:rFonts w:cs="Calibri"/>
                <w:color w:val="000000"/>
              </w:rPr>
            </w:pPr>
            <w:r w:rsidRPr="00BE5593">
              <w:rPr>
                <w:rFonts w:cs="Calibri"/>
                <w:color w:val="000000"/>
              </w:rPr>
              <w:t>0.62</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96E2E3B" w14:textId="77777777" w:rsidR="00194FAF" w:rsidRPr="00BE5593" w:rsidRDefault="00194FAF" w:rsidP="00C07D67">
            <w:pPr>
              <w:spacing w:after="0"/>
              <w:jc w:val="center"/>
              <w:rPr>
                <w:rFonts w:cs="Calibri"/>
                <w:color w:val="000000"/>
              </w:rPr>
            </w:pPr>
            <w:r w:rsidRPr="00BE5593">
              <w:rPr>
                <w:rFonts w:cs="Calibri"/>
                <w:color w:val="000000"/>
              </w:rPr>
              <w:t>0.64</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2F06E17" w14:textId="77777777" w:rsidR="00194FAF" w:rsidRPr="00BE5593" w:rsidRDefault="00194FAF" w:rsidP="00C07D67">
            <w:pPr>
              <w:spacing w:after="0"/>
              <w:jc w:val="center"/>
              <w:rPr>
                <w:rFonts w:cs="Calibri"/>
                <w:color w:val="000000"/>
              </w:rPr>
            </w:pPr>
            <w:r w:rsidRPr="00BE5593">
              <w:rPr>
                <w:rFonts w:cs="Calibri"/>
                <w:color w:val="000000"/>
              </w:rPr>
              <w:t>0.66</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CBC4E55" w14:textId="77777777" w:rsidR="00194FAF" w:rsidRPr="00BE5593" w:rsidRDefault="00194FAF" w:rsidP="00C07D67">
            <w:pPr>
              <w:spacing w:after="0"/>
              <w:jc w:val="center"/>
              <w:rPr>
                <w:rFonts w:cs="Calibri"/>
                <w:color w:val="000000"/>
              </w:rPr>
            </w:pPr>
            <w:r w:rsidRPr="00BE5593">
              <w:rPr>
                <w:rFonts w:cs="Calibri"/>
                <w:color w:val="000000"/>
              </w:rPr>
              <w:t>0.69</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F15F4E3" w14:textId="77777777" w:rsidR="00194FAF" w:rsidRPr="00BE5593" w:rsidRDefault="00194FAF" w:rsidP="00C07D67">
            <w:pPr>
              <w:spacing w:after="0"/>
              <w:jc w:val="center"/>
              <w:rPr>
                <w:rFonts w:cs="Calibri"/>
                <w:color w:val="000000"/>
              </w:rPr>
            </w:pPr>
            <w:r w:rsidRPr="00BE5593">
              <w:rPr>
                <w:rFonts w:cs="Calibri"/>
                <w:color w:val="000000"/>
              </w:rPr>
              <w:t>0.74</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860726B" w14:textId="77777777" w:rsidR="00194FAF" w:rsidRPr="00BE5593" w:rsidRDefault="00194FAF" w:rsidP="00C07D67">
            <w:pPr>
              <w:spacing w:after="0"/>
              <w:jc w:val="center"/>
              <w:rPr>
                <w:rFonts w:cs="Calibri"/>
                <w:color w:val="000000"/>
              </w:rPr>
            </w:pPr>
            <w:r w:rsidRPr="00BE5593">
              <w:rPr>
                <w:rFonts w:cs="Calibri"/>
                <w:color w:val="000000"/>
              </w:rPr>
              <w:t>0.81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712576E" w14:textId="77777777" w:rsidR="00194FAF" w:rsidRPr="00BE5593" w:rsidRDefault="00194FAF" w:rsidP="00C07D67">
            <w:pPr>
              <w:spacing w:after="0"/>
              <w:jc w:val="center"/>
              <w:rPr>
                <w:rFonts w:cs="Calibri"/>
                <w:color w:val="000000"/>
              </w:rPr>
            </w:pPr>
            <w:r w:rsidRPr="00BE5593">
              <w:rPr>
                <w:rFonts w:cs="Calibri"/>
                <w:color w:val="000000"/>
              </w:rPr>
              <w:t>0.92</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5B0C14B" w14:textId="77777777" w:rsidR="00194FAF" w:rsidRPr="00BE5593" w:rsidRDefault="00194FAF" w:rsidP="00C07D67">
            <w:pPr>
              <w:spacing w:after="0"/>
              <w:jc w:val="center"/>
              <w:rPr>
                <w:rFonts w:cs="Calibri"/>
                <w:color w:val="000000"/>
              </w:rPr>
            </w:pPr>
            <w:r w:rsidRPr="00BE5593">
              <w:rPr>
                <w:rFonts w:cs="Calibri"/>
                <w:color w:val="000000"/>
              </w:rPr>
              <w:t>1.07</w:t>
            </w:r>
          </w:p>
        </w:tc>
      </w:tr>
      <w:tr w:rsidR="00194FAF" w:rsidRPr="00BE5593" w14:paraId="1ED6012F" w14:textId="77777777" w:rsidTr="002E0F4D">
        <w:trPr>
          <w:trHeight w:val="20"/>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5F19B826" w14:textId="77777777" w:rsidR="00194FAF" w:rsidRPr="00BE5593" w:rsidRDefault="00194FAF" w:rsidP="00C07D67">
            <w:pPr>
              <w:spacing w:after="0"/>
              <w:jc w:val="left"/>
              <w:rPr>
                <w:rFonts w:cs="Calibri"/>
                <w:color w:val="000000"/>
              </w:rPr>
            </w:pPr>
            <w:r w:rsidRPr="00BE5593">
              <w:rPr>
                <w:rFonts w:cs="Calibri"/>
                <w:color w:val="000000"/>
              </w:rPr>
              <w:t>Inlet Guide Vane, BI &amp; Airfoil Fans</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78BA770C" w14:textId="77777777" w:rsidR="00194FAF" w:rsidRPr="00BE5593" w:rsidRDefault="00194FAF" w:rsidP="00C07D67">
            <w:pPr>
              <w:spacing w:after="0"/>
              <w:jc w:val="center"/>
              <w:rPr>
                <w:rFonts w:cs="Calibri"/>
                <w:color w:val="000000"/>
              </w:rPr>
            </w:pPr>
            <w:r w:rsidRPr="00BE5593">
              <w:rPr>
                <w:rFonts w:cs="Calibri"/>
                <w:color w:val="000000"/>
              </w:rPr>
              <w:t>0.53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476011F" w14:textId="77777777" w:rsidR="00194FAF" w:rsidRPr="00BE5593" w:rsidRDefault="00194FAF" w:rsidP="00C07D67">
            <w:pPr>
              <w:spacing w:after="0"/>
              <w:jc w:val="center"/>
              <w:rPr>
                <w:rFonts w:cs="Calibri"/>
                <w:color w:val="000000"/>
              </w:rPr>
            </w:pPr>
            <w:r w:rsidRPr="00BE5593">
              <w:rPr>
                <w:rFonts w:cs="Calibri"/>
                <w:color w:val="000000"/>
              </w:rPr>
              <w:t>0.56</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E15BC2E" w14:textId="77777777" w:rsidR="00194FAF" w:rsidRPr="00BE5593" w:rsidRDefault="00194FAF" w:rsidP="00C07D67">
            <w:pPr>
              <w:spacing w:after="0"/>
              <w:jc w:val="center"/>
              <w:rPr>
                <w:rFonts w:cs="Calibri"/>
                <w:color w:val="000000"/>
              </w:rPr>
            </w:pPr>
            <w:r w:rsidRPr="00BE5593">
              <w:rPr>
                <w:rFonts w:cs="Calibri"/>
                <w:color w:val="000000"/>
              </w:rPr>
              <w:t>0.57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2E11A37" w14:textId="77777777" w:rsidR="00194FAF" w:rsidRPr="00BE5593" w:rsidRDefault="00194FAF" w:rsidP="00C07D67">
            <w:pPr>
              <w:spacing w:after="0"/>
              <w:jc w:val="center"/>
              <w:rPr>
                <w:rFonts w:cs="Calibri"/>
                <w:color w:val="000000"/>
              </w:rPr>
            </w:pPr>
            <w:r w:rsidRPr="00BE5593">
              <w:rPr>
                <w:rFonts w:cs="Calibri"/>
                <w:color w:val="000000"/>
              </w:rPr>
              <w:t>0.59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0B759DE" w14:textId="77777777" w:rsidR="00194FAF" w:rsidRPr="00BE5593" w:rsidRDefault="00194FAF" w:rsidP="00C07D67">
            <w:pPr>
              <w:spacing w:after="0"/>
              <w:jc w:val="center"/>
              <w:rPr>
                <w:rFonts w:cs="Calibri"/>
                <w:color w:val="000000"/>
              </w:rPr>
            </w:pPr>
            <w:r w:rsidRPr="00BE5593">
              <w:rPr>
                <w:rFonts w:cs="Calibri"/>
                <w:color w:val="000000"/>
              </w:rPr>
              <w:t>0.60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4FF61BB" w14:textId="77777777" w:rsidR="00194FAF" w:rsidRPr="00BE5593" w:rsidRDefault="00194FAF" w:rsidP="00C07D67">
            <w:pPr>
              <w:spacing w:after="0"/>
              <w:jc w:val="center"/>
              <w:rPr>
                <w:rFonts w:cs="Calibri"/>
                <w:color w:val="000000"/>
              </w:rPr>
            </w:pPr>
            <w:r w:rsidRPr="00BE5593">
              <w:rPr>
                <w:rFonts w:cs="Calibri"/>
                <w:color w:val="000000"/>
              </w:rPr>
              <w:t>0.62</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45529BC" w14:textId="77777777" w:rsidR="00194FAF" w:rsidRPr="00BE5593" w:rsidRDefault="00194FAF" w:rsidP="00C07D67">
            <w:pPr>
              <w:spacing w:after="0"/>
              <w:jc w:val="center"/>
              <w:rPr>
                <w:rFonts w:cs="Calibri"/>
                <w:color w:val="000000"/>
              </w:rPr>
            </w:pPr>
            <w:r w:rsidRPr="00BE5593">
              <w:rPr>
                <w:rFonts w:cs="Calibri"/>
                <w:color w:val="000000"/>
              </w:rPr>
              <w:t>0.67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22EF33A" w14:textId="77777777" w:rsidR="00194FAF" w:rsidRPr="00BE5593" w:rsidRDefault="00194FAF" w:rsidP="00C07D67">
            <w:pPr>
              <w:spacing w:after="0"/>
              <w:jc w:val="center"/>
              <w:rPr>
                <w:rFonts w:cs="Calibri"/>
                <w:color w:val="000000"/>
              </w:rPr>
            </w:pPr>
            <w:r w:rsidRPr="00BE5593">
              <w:rPr>
                <w:rFonts w:cs="Calibri"/>
                <w:color w:val="000000"/>
              </w:rPr>
              <w:t>0.74</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E35E16C" w14:textId="77777777" w:rsidR="00194FAF" w:rsidRPr="00BE5593" w:rsidRDefault="00194FAF" w:rsidP="00C07D67">
            <w:pPr>
              <w:spacing w:after="0"/>
              <w:jc w:val="center"/>
              <w:rPr>
                <w:rFonts w:cs="Calibri"/>
                <w:color w:val="000000"/>
              </w:rPr>
            </w:pPr>
            <w:r w:rsidRPr="00BE5593">
              <w:rPr>
                <w:rFonts w:cs="Calibri"/>
                <w:color w:val="000000"/>
              </w:rPr>
              <w:t>0.85</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415AE8D" w14:textId="77777777" w:rsidR="00194FAF" w:rsidRPr="00BE5593" w:rsidRDefault="00194FAF" w:rsidP="00C07D67">
            <w:pPr>
              <w:spacing w:after="0"/>
              <w:jc w:val="center"/>
              <w:rPr>
                <w:rFonts w:cs="Calibri"/>
                <w:color w:val="000000"/>
              </w:rPr>
            </w:pPr>
            <w:r w:rsidRPr="00BE5593">
              <w:rPr>
                <w:rFonts w:cs="Calibri"/>
                <w:color w:val="000000"/>
              </w:rPr>
              <w:t>1.00</w:t>
            </w:r>
          </w:p>
        </w:tc>
      </w:tr>
      <w:tr w:rsidR="00194FAF" w:rsidRPr="00BE5593" w14:paraId="7A345A7B" w14:textId="77777777" w:rsidTr="002E0F4D">
        <w:trPr>
          <w:trHeight w:val="20"/>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12F83720" w14:textId="77777777" w:rsidR="00194FAF" w:rsidRPr="00BE5593" w:rsidRDefault="00194FAF" w:rsidP="00C07D67">
            <w:pPr>
              <w:spacing w:after="0"/>
              <w:jc w:val="left"/>
              <w:rPr>
                <w:rFonts w:cs="Calibri"/>
                <w:color w:val="000000"/>
              </w:rPr>
            </w:pPr>
            <w:r w:rsidRPr="00BE5593">
              <w:rPr>
                <w:rFonts w:cs="Calibri"/>
                <w:color w:val="000000"/>
              </w:rPr>
              <w:t>Inlet Vane Dampers</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767924D" w14:textId="77777777" w:rsidR="00194FAF" w:rsidRPr="00BE5593" w:rsidRDefault="00194FAF" w:rsidP="00C07D67">
            <w:pPr>
              <w:spacing w:after="0"/>
              <w:jc w:val="center"/>
              <w:rPr>
                <w:rFonts w:cs="Calibri"/>
                <w:color w:val="000000"/>
              </w:rPr>
            </w:pPr>
            <w:r w:rsidRPr="00BE5593">
              <w:rPr>
                <w:rFonts w:cs="Calibri"/>
                <w:color w:val="000000"/>
              </w:rPr>
              <w:t>0.38</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B647F58" w14:textId="77777777" w:rsidR="00194FAF" w:rsidRPr="00BE5593" w:rsidRDefault="00194FAF" w:rsidP="00C07D67">
            <w:pPr>
              <w:spacing w:after="0"/>
              <w:jc w:val="center"/>
              <w:rPr>
                <w:rFonts w:cs="Calibri"/>
                <w:color w:val="000000"/>
              </w:rPr>
            </w:pPr>
            <w:r w:rsidRPr="00BE5593">
              <w:rPr>
                <w:rFonts w:cs="Calibri"/>
                <w:color w:val="000000"/>
              </w:rPr>
              <w:t>0.40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97637FA" w14:textId="77777777" w:rsidR="00194FAF" w:rsidRPr="00BE5593" w:rsidRDefault="00194FAF" w:rsidP="00C07D67">
            <w:pPr>
              <w:spacing w:after="0"/>
              <w:jc w:val="center"/>
              <w:rPr>
                <w:rFonts w:cs="Calibri"/>
                <w:color w:val="000000"/>
              </w:rPr>
            </w:pPr>
            <w:r w:rsidRPr="00BE5593">
              <w:rPr>
                <w:rFonts w:cs="Calibri"/>
                <w:color w:val="000000"/>
              </w:rPr>
              <w:t>0.42</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74E1F99" w14:textId="77777777" w:rsidR="00194FAF" w:rsidRPr="00BE5593" w:rsidRDefault="00194FAF" w:rsidP="00C07D67">
            <w:pPr>
              <w:spacing w:after="0"/>
              <w:jc w:val="center"/>
              <w:rPr>
                <w:rFonts w:cs="Calibri"/>
                <w:color w:val="000000"/>
              </w:rPr>
            </w:pPr>
            <w:r w:rsidRPr="00BE5593">
              <w:rPr>
                <w:rFonts w:cs="Calibri"/>
                <w:color w:val="000000"/>
              </w:rPr>
              <w:t>0.44</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B1F301C" w14:textId="77777777" w:rsidR="00194FAF" w:rsidRPr="00BE5593" w:rsidRDefault="00194FAF" w:rsidP="00C07D67">
            <w:pPr>
              <w:spacing w:after="0"/>
              <w:jc w:val="center"/>
              <w:rPr>
                <w:rFonts w:cs="Calibri"/>
                <w:color w:val="000000"/>
              </w:rPr>
            </w:pPr>
            <w:r w:rsidRPr="00BE5593">
              <w:rPr>
                <w:rFonts w:cs="Calibri"/>
                <w:color w:val="000000"/>
              </w:rPr>
              <w:t>0.48</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68581DB" w14:textId="77777777" w:rsidR="00194FAF" w:rsidRPr="00BE5593" w:rsidRDefault="00194FAF" w:rsidP="00C07D67">
            <w:pPr>
              <w:spacing w:after="0"/>
              <w:jc w:val="center"/>
              <w:rPr>
                <w:rFonts w:cs="Calibri"/>
                <w:color w:val="000000"/>
              </w:rPr>
            </w:pPr>
            <w:r w:rsidRPr="00BE5593">
              <w:rPr>
                <w:rFonts w:cs="Calibri"/>
                <w:color w:val="000000"/>
              </w:rPr>
              <w:t>0.53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AD386AD" w14:textId="77777777" w:rsidR="00194FAF" w:rsidRPr="00BE5593" w:rsidRDefault="00194FAF" w:rsidP="00C07D67">
            <w:pPr>
              <w:spacing w:after="0"/>
              <w:jc w:val="center"/>
              <w:rPr>
                <w:rFonts w:cs="Calibri"/>
                <w:color w:val="000000"/>
              </w:rPr>
            </w:pPr>
            <w:r w:rsidRPr="00BE5593">
              <w:rPr>
                <w:rFonts w:cs="Calibri"/>
                <w:color w:val="000000"/>
              </w:rPr>
              <w:t>0.60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FE265B3" w14:textId="77777777" w:rsidR="00194FAF" w:rsidRPr="00BE5593" w:rsidRDefault="00194FAF" w:rsidP="00C07D67">
            <w:pPr>
              <w:spacing w:after="0"/>
              <w:jc w:val="center"/>
              <w:rPr>
                <w:rFonts w:cs="Calibri"/>
                <w:color w:val="000000"/>
              </w:rPr>
            </w:pPr>
            <w:r w:rsidRPr="00BE5593">
              <w:rPr>
                <w:rFonts w:cs="Calibri"/>
                <w:color w:val="000000"/>
              </w:rPr>
              <w:t>0.70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B646F7A" w14:textId="77777777" w:rsidR="00194FAF" w:rsidRPr="00BE5593" w:rsidRDefault="00194FAF" w:rsidP="00C07D67">
            <w:pPr>
              <w:spacing w:after="0"/>
              <w:jc w:val="center"/>
              <w:rPr>
                <w:rFonts w:cs="Calibri"/>
                <w:color w:val="000000"/>
              </w:rPr>
            </w:pPr>
            <w:r w:rsidRPr="00BE5593">
              <w:rPr>
                <w:rFonts w:cs="Calibri"/>
                <w:color w:val="000000"/>
              </w:rPr>
              <w:t>0.83</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71560EE" w14:textId="77777777" w:rsidR="00194FAF" w:rsidRPr="00BE5593" w:rsidRDefault="00194FAF" w:rsidP="00C07D67">
            <w:pPr>
              <w:spacing w:after="0"/>
              <w:jc w:val="center"/>
              <w:rPr>
                <w:rFonts w:cs="Calibri"/>
                <w:color w:val="000000"/>
              </w:rPr>
            </w:pPr>
            <w:r w:rsidRPr="00BE5593">
              <w:rPr>
                <w:rFonts w:cs="Calibri"/>
                <w:color w:val="000000"/>
              </w:rPr>
              <w:t>0.99</w:t>
            </w:r>
          </w:p>
        </w:tc>
      </w:tr>
      <w:tr w:rsidR="00194FAF" w:rsidRPr="00BE5593" w14:paraId="0EF550E6" w14:textId="77777777" w:rsidTr="002E0F4D">
        <w:trPr>
          <w:trHeight w:val="20"/>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45802096" w14:textId="77777777" w:rsidR="00194FAF" w:rsidRPr="00BE5593" w:rsidRDefault="00194FAF" w:rsidP="00C07D67">
            <w:pPr>
              <w:spacing w:after="0"/>
              <w:jc w:val="left"/>
              <w:rPr>
                <w:rFonts w:cs="Calibri"/>
                <w:color w:val="000000"/>
              </w:rPr>
            </w:pPr>
            <w:r w:rsidRPr="00BE5593">
              <w:rPr>
                <w:rFonts w:cs="Calibri"/>
                <w:color w:val="000000"/>
              </w:rPr>
              <w:t>Outlet Damper, FC Fans</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F6EF6BA" w14:textId="77777777" w:rsidR="00194FAF" w:rsidRPr="00BE5593" w:rsidRDefault="00194FAF" w:rsidP="00C07D67">
            <w:pPr>
              <w:spacing w:after="0"/>
              <w:jc w:val="center"/>
              <w:rPr>
                <w:rFonts w:cs="Calibri"/>
                <w:color w:val="000000"/>
              </w:rPr>
            </w:pPr>
            <w:r w:rsidRPr="00BE5593">
              <w:rPr>
                <w:rFonts w:cs="Calibri"/>
                <w:color w:val="000000"/>
              </w:rPr>
              <w:t>0.22</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EFC2E6A" w14:textId="77777777" w:rsidR="00194FAF" w:rsidRPr="00BE5593" w:rsidRDefault="00194FAF" w:rsidP="00C07D67">
            <w:pPr>
              <w:spacing w:after="0"/>
              <w:jc w:val="center"/>
              <w:rPr>
                <w:rFonts w:cs="Calibri"/>
                <w:color w:val="000000"/>
              </w:rPr>
            </w:pPr>
            <w:r w:rsidRPr="00BE5593">
              <w:rPr>
                <w:rFonts w:cs="Calibri"/>
                <w:color w:val="000000"/>
              </w:rPr>
              <w:t>0.26</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B8D611C" w14:textId="77777777" w:rsidR="00194FAF" w:rsidRPr="00BE5593" w:rsidRDefault="00194FAF" w:rsidP="00C07D67">
            <w:pPr>
              <w:spacing w:after="0"/>
              <w:jc w:val="center"/>
              <w:rPr>
                <w:rFonts w:cs="Calibri"/>
                <w:color w:val="000000"/>
              </w:rPr>
            </w:pPr>
            <w:r w:rsidRPr="00BE5593">
              <w:rPr>
                <w:rFonts w:cs="Calibri"/>
                <w:color w:val="000000"/>
              </w:rPr>
              <w:t>0.30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9D36FC0" w14:textId="77777777" w:rsidR="00194FAF" w:rsidRPr="00BE5593" w:rsidRDefault="00194FAF" w:rsidP="00C07D67">
            <w:pPr>
              <w:spacing w:after="0"/>
              <w:jc w:val="center"/>
              <w:rPr>
                <w:rFonts w:cs="Calibri"/>
                <w:color w:val="000000"/>
              </w:rPr>
            </w:pPr>
            <w:r w:rsidRPr="00BE5593">
              <w:rPr>
                <w:rFonts w:cs="Calibri"/>
                <w:color w:val="000000"/>
              </w:rPr>
              <w:t>0.37</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F72E6E7" w14:textId="77777777" w:rsidR="00194FAF" w:rsidRPr="00BE5593" w:rsidRDefault="00194FAF" w:rsidP="00C07D67">
            <w:pPr>
              <w:spacing w:after="0"/>
              <w:jc w:val="center"/>
              <w:rPr>
                <w:rFonts w:cs="Calibri"/>
                <w:color w:val="000000"/>
              </w:rPr>
            </w:pPr>
            <w:r w:rsidRPr="00BE5593">
              <w:rPr>
                <w:rFonts w:cs="Calibri"/>
                <w:color w:val="000000"/>
              </w:rPr>
              <w:t>0.45</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610F0B3" w14:textId="77777777" w:rsidR="00194FAF" w:rsidRPr="00BE5593" w:rsidRDefault="00194FAF" w:rsidP="00C07D67">
            <w:pPr>
              <w:spacing w:after="0"/>
              <w:jc w:val="center"/>
              <w:rPr>
                <w:rFonts w:cs="Calibri"/>
                <w:color w:val="000000"/>
              </w:rPr>
            </w:pPr>
            <w:r w:rsidRPr="00BE5593">
              <w:rPr>
                <w:rFonts w:cs="Calibri"/>
                <w:color w:val="000000"/>
              </w:rPr>
              <w:t>0.54</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2EEF97D" w14:textId="77777777" w:rsidR="00194FAF" w:rsidRPr="00BE5593" w:rsidRDefault="00194FAF" w:rsidP="00C07D67">
            <w:pPr>
              <w:spacing w:after="0"/>
              <w:jc w:val="center"/>
              <w:rPr>
                <w:rFonts w:cs="Calibri"/>
                <w:color w:val="000000"/>
              </w:rPr>
            </w:pPr>
            <w:r w:rsidRPr="00BE5593">
              <w:rPr>
                <w:rFonts w:cs="Calibri"/>
                <w:color w:val="000000"/>
              </w:rPr>
              <w:t>0.65</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4E610EC" w14:textId="77777777" w:rsidR="00194FAF" w:rsidRPr="00BE5593" w:rsidRDefault="00194FAF" w:rsidP="00C07D67">
            <w:pPr>
              <w:spacing w:after="0"/>
              <w:jc w:val="center"/>
              <w:rPr>
                <w:rFonts w:cs="Calibri"/>
                <w:color w:val="000000"/>
              </w:rPr>
            </w:pPr>
            <w:r w:rsidRPr="00BE5593">
              <w:rPr>
                <w:rFonts w:cs="Calibri"/>
                <w:color w:val="000000"/>
              </w:rPr>
              <w:t>0.77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923DF69" w14:textId="77777777" w:rsidR="00194FAF" w:rsidRPr="00BE5593" w:rsidRDefault="00194FAF" w:rsidP="00C07D67">
            <w:pPr>
              <w:spacing w:after="0"/>
              <w:jc w:val="center"/>
              <w:rPr>
                <w:rFonts w:cs="Calibri"/>
                <w:color w:val="000000"/>
              </w:rPr>
            </w:pPr>
            <w:r w:rsidRPr="00BE5593">
              <w:rPr>
                <w:rFonts w:cs="Calibri"/>
                <w:color w:val="000000"/>
              </w:rPr>
              <w:t>0.91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03EA964" w14:textId="77777777" w:rsidR="00194FAF" w:rsidRPr="00BE5593" w:rsidRDefault="00194FAF" w:rsidP="00C07D67">
            <w:pPr>
              <w:spacing w:after="0"/>
              <w:jc w:val="center"/>
              <w:rPr>
                <w:rFonts w:cs="Calibri"/>
                <w:color w:val="000000"/>
              </w:rPr>
            </w:pPr>
            <w:r w:rsidRPr="00BE5593">
              <w:rPr>
                <w:rFonts w:cs="Calibri"/>
                <w:color w:val="000000"/>
              </w:rPr>
              <w:t>1.06</w:t>
            </w:r>
          </w:p>
        </w:tc>
      </w:tr>
      <w:tr w:rsidR="00194FAF" w:rsidRPr="00BE5593" w14:paraId="2A40C82D" w14:textId="77777777" w:rsidTr="002E0F4D">
        <w:trPr>
          <w:trHeight w:val="20"/>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742D4CC9" w14:textId="77777777" w:rsidR="00194FAF" w:rsidRPr="00BE5593" w:rsidRDefault="00194FAF" w:rsidP="00C07D67">
            <w:pPr>
              <w:spacing w:after="0"/>
              <w:jc w:val="left"/>
              <w:rPr>
                <w:rFonts w:cs="Calibri"/>
                <w:color w:val="000000"/>
              </w:rPr>
            </w:pPr>
            <w:r w:rsidRPr="00BE5593">
              <w:rPr>
                <w:rFonts w:cs="Calibri"/>
                <w:color w:val="000000"/>
              </w:rPr>
              <w:t>Eddy Current Drives</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8E7B4EE" w14:textId="77777777" w:rsidR="00194FAF" w:rsidRPr="00BE5593" w:rsidRDefault="00194FAF" w:rsidP="00C07D67">
            <w:pPr>
              <w:spacing w:after="0"/>
              <w:jc w:val="center"/>
              <w:rPr>
                <w:rFonts w:cs="Calibri"/>
                <w:color w:val="000000"/>
              </w:rPr>
            </w:pPr>
            <w:r w:rsidRPr="00BE5593">
              <w:rPr>
                <w:rFonts w:cs="Calibri"/>
                <w:color w:val="000000"/>
              </w:rPr>
              <w:t>0.17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C14D651" w14:textId="77777777" w:rsidR="00194FAF" w:rsidRPr="00BE5593" w:rsidRDefault="00194FAF" w:rsidP="00C07D67">
            <w:pPr>
              <w:spacing w:after="0"/>
              <w:jc w:val="center"/>
              <w:rPr>
                <w:rFonts w:cs="Calibri"/>
                <w:color w:val="000000"/>
              </w:rPr>
            </w:pPr>
            <w:r w:rsidRPr="00BE5593">
              <w:rPr>
                <w:rFonts w:cs="Calibri"/>
                <w:color w:val="000000"/>
              </w:rPr>
              <w:t>0.20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66EC2B0" w14:textId="77777777" w:rsidR="00194FAF" w:rsidRPr="00BE5593" w:rsidRDefault="00194FAF" w:rsidP="00C07D67">
            <w:pPr>
              <w:spacing w:after="0"/>
              <w:jc w:val="center"/>
              <w:rPr>
                <w:rFonts w:cs="Calibri"/>
                <w:color w:val="000000"/>
              </w:rPr>
            </w:pPr>
            <w:r w:rsidRPr="00BE5593">
              <w:rPr>
                <w:rFonts w:cs="Calibri"/>
                <w:color w:val="000000"/>
              </w:rPr>
              <w:t>0.25</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22F8492" w14:textId="77777777" w:rsidR="00194FAF" w:rsidRPr="00BE5593" w:rsidRDefault="00194FAF" w:rsidP="00C07D67">
            <w:pPr>
              <w:spacing w:after="0"/>
              <w:jc w:val="center"/>
              <w:rPr>
                <w:rFonts w:cs="Calibri"/>
                <w:color w:val="000000"/>
              </w:rPr>
            </w:pPr>
            <w:r w:rsidRPr="00BE5593">
              <w:rPr>
                <w:rFonts w:cs="Calibri"/>
                <w:color w:val="000000"/>
              </w:rPr>
              <w:t>0.32</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3FDBC70" w14:textId="77777777" w:rsidR="00194FAF" w:rsidRPr="00BE5593" w:rsidRDefault="00194FAF" w:rsidP="00C07D67">
            <w:pPr>
              <w:spacing w:after="0"/>
              <w:jc w:val="center"/>
              <w:rPr>
                <w:rFonts w:cs="Calibri"/>
                <w:color w:val="000000"/>
              </w:rPr>
            </w:pPr>
            <w:r w:rsidRPr="00BE5593">
              <w:rPr>
                <w:rFonts w:cs="Calibri"/>
                <w:color w:val="000000"/>
              </w:rPr>
              <w:t>0.41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8330801" w14:textId="77777777" w:rsidR="00194FAF" w:rsidRPr="00BE5593" w:rsidRDefault="00194FAF" w:rsidP="00C07D67">
            <w:pPr>
              <w:spacing w:after="0"/>
              <w:jc w:val="center"/>
              <w:rPr>
                <w:rFonts w:cs="Calibri"/>
                <w:color w:val="000000"/>
              </w:rPr>
            </w:pPr>
            <w:r w:rsidRPr="00BE5593">
              <w:rPr>
                <w:rFonts w:cs="Calibri"/>
                <w:color w:val="000000"/>
              </w:rPr>
              <w:t>0.51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8C6D6BE" w14:textId="77777777" w:rsidR="00194FAF" w:rsidRPr="00BE5593" w:rsidRDefault="00194FAF" w:rsidP="00C07D67">
            <w:pPr>
              <w:spacing w:after="0"/>
              <w:jc w:val="center"/>
              <w:rPr>
                <w:rFonts w:cs="Calibri"/>
                <w:color w:val="000000"/>
              </w:rPr>
            </w:pPr>
            <w:r w:rsidRPr="00BE5593">
              <w:rPr>
                <w:rFonts w:cs="Calibri"/>
                <w:color w:val="000000"/>
              </w:rPr>
              <w:t>0.63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F2922B2" w14:textId="77777777" w:rsidR="00194FAF" w:rsidRPr="00BE5593" w:rsidRDefault="00194FAF" w:rsidP="00C07D67">
            <w:pPr>
              <w:spacing w:after="0"/>
              <w:jc w:val="center"/>
              <w:rPr>
                <w:rFonts w:cs="Calibri"/>
                <w:color w:val="000000"/>
              </w:rPr>
            </w:pPr>
            <w:r w:rsidRPr="00BE5593">
              <w:rPr>
                <w:rFonts w:cs="Calibri"/>
                <w:color w:val="000000"/>
              </w:rPr>
              <w:t>0.76</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824E12D" w14:textId="77777777" w:rsidR="00194FAF" w:rsidRPr="00BE5593" w:rsidRDefault="00194FAF" w:rsidP="00C07D67">
            <w:pPr>
              <w:spacing w:after="0"/>
              <w:jc w:val="center"/>
              <w:rPr>
                <w:rFonts w:cs="Calibri"/>
                <w:color w:val="000000"/>
              </w:rPr>
            </w:pPr>
            <w:r w:rsidRPr="00BE5593">
              <w:rPr>
                <w:rFonts w:cs="Calibri"/>
                <w:color w:val="000000"/>
              </w:rPr>
              <w:t>0.90</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9DF6560" w14:textId="77777777" w:rsidR="00194FAF" w:rsidRPr="00BE5593" w:rsidRDefault="00194FAF" w:rsidP="00C07D67">
            <w:pPr>
              <w:spacing w:after="0"/>
              <w:jc w:val="center"/>
              <w:rPr>
                <w:rFonts w:cs="Calibri"/>
                <w:color w:val="000000"/>
              </w:rPr>
            </w:pPr>
            <w:r w:rsidRPr="00BE5593">
              <w:rPr>
                <w:rFonts w:cs="Calibri"/>
                <w:color w:val="000000"/>
              </w:rPr>
              <w:t>1.04</w:t>
            </w:r>
          </w:p>
        </w:tc>
      </w:tr>
      <w:tr w:rsidR="00194FAF" w:rsidRPr="00BE5593" w14:paraId="75440648" w14:textId="77777777" w:rsidTr="002E0F4D">
        <w:trPr>
          <w:trHeight w:val="20"/>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124C37F3" w14:textId="77777777" w:rsidR="00194FAF" w:rsidRPr="00BE5593" w:rsidRDefault="00194FAF" w:rsidP="00C07D67">
            <w:pPr>
              <w:spacing w:after="0"/>
              <w:jc w:val="left"/>
              <w:rPr>
                <w:rFonts w:cs="Calibri"/>
                <w:color w:val="000000"/>
              </w:rPr>
            </w:pPr>
            <w:r w:rsidRPr="00BE5593">
              <w:rPr>
                <w:rFonts w:cs="Calibri"/>
                <w:color w:val="000000"/>
              </w:rPr>
              <w:t>Inlet Guide Vane, FC Fans</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10B1157" w14:textId="77777777" w:rsidR="00194FAF" w:rsidRPr="00BE5593" w:rsidRDefault="00194FAF" w:rsidP="00C07D67">
            <w:pPr>
              <w:spacing w:after="0"/>
              <w:jc w:val="center"/>
              <w:rPr>
                <w:rFonts w:cs="Calibri"/>
                <w:color w:val="000000"/>
              </w:rPr>
            </w:pPr>
            <w:r w:rsidRPr="00BE5593">
              <w:rPr>
                <w:rFonts w:cs="Calibri"/>
                <w:color w:val="000000"/>
              </w:rPr>
              <w:t>0.21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70A4E296" w14:textId="77777777" w:rsidR="00194FAF" w:rsidRPr="00BE5593" w:rsidRDefault="00194FAF" w:rsidP="00C07D67">
            <w:pPr>
              <w:spacing w:after="0"/>
              <w:jc w:val="center"/>
              <w:rPr>
                <w:rFonts w:cs="Calibri"/>
                <w:color w:val="000000"/>
              </w:rPr>
            </w:pPr>
            <w:r w:rsidRPr="00BE5593">
              <w:rPr>
                <w:rFonts w:cs="Calibri"/>
                <w:color w:val="000000"/>
              </w:rPr>
              <w:t>0.22</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095863D" w14:textId="77777777" w:rsidR="00194FAF" w:rsidRPr="00BE5593" w:rsidRDefault="00194FAF" w:rsidP="00C07D67">
            <w:pPr>
              <w:spacing w:after="0"/>
              <w:jc w:val="center"/>
              <w:rPr>
                <w:rFonts w:cs="Calibri"/>
                <w:color w:val="000000"/>
              </w:rPr>
            </w:pPr>
            <w:r w:rsidRPr="00BE5593">
              <w:rPr>
                <w:rFonts w:cs="Calibri"/>
                <w:color w:val="000000"/>
              </w:rPr>
              <w:t>0.23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34B7B73" w14:textId="77777777" w:rsidR="00194FAF" w:rsidRPr="00BE5593" w:rsidRDefault="00194FAF" w:rsidP="00C07D67">
            <w:pPr>
              <w:spacing w:after="0"/>
              <w:jc w:val="center"/>
              <w:rPr>
                <w:rFonts w:cs="Calibri"/>
                <w:color w:val="000000"/>
              </w:rPr>
            </w:pPr>
            <w:r w:rsidRPr="00BE5593">
              <w:rPr>
                <w:rFonts w:cs="Calibri"/>
                <w:color w:val="000000"/>
              </w:rPr>
              <w:t>0.26</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1CBA17B" w14:textId="77777777" w:rsidR="00194FAF" w:rsidRPr="00BE5593" w:rsidRDefault="00194FAF" w:rsidP="00C07D67">
            <w:pPr>
              <w:spacing w:after="0"/>
              <w:jc w:val="center"/>
              <w:rPr>
                <w:rFonts w:cs="Calibri"/>
                <w:color w:val="000000"/>
              </w:rPr>
            </w:pPr>
            <w:r w:rsidRPr="00BE5593">
              <w:rPr>
                <w:rFonts w:cs="Calibri"/>
                <w:color w:val="000000"/>
              </w:rPr>
              <w:t>0.31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7BFE9B38" w14:textId="77777777" w:rsidR="00194FAF" w:rsidRPr="00BE5593" w:rsidRDefault="00194FAF" w:rsidP="00C07D67">
            <w:pPr>
              <w:spacing w:after="0"/>
              <w:jc w:val="center"/>
              <w:rPr>
                <w:rFonts w:cs="Calibri"/>
                <w:color w:val="000000"/>
              </w:rPr>
            </w:pPr>
            <w:r w:rsidRPr="00BE5593">
              <w:rPr>
                <w:rFonts w:cs="Calibri"/>
                <w:color w:val="000000"/>
              </w:rPr>
              <w:t>0.39</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7195B95C" w14:textId="77777777" w:rsidR="00194FAF" w:rsidRPr="00BE5593" w:rsidRDefault="00194FAF" w:rsidP="00C07D67">
            <w:pPr>
              <w:spacing w:after="0"/>
              <w:jc w:val="center"/>
              <w:rPr>
                <w:rFonts w:cs="Calibri"/>
                <w:color w:val="000000"/>
              </w:rPr>
            </w:pPr>
            <w:r w:rsidRPr="00BE5593">
              <w:rPr>
                <w:rFonts w:cs="Calibri"/>
                <w:color w:val="000000"/>
              </w:rPr>
              <w:t>0.49</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7F4F5A3" w14:textId="77777777" w:rsidR="00194FAF" w:rsidRPr="00BE5593" w:rsidRDefault="00194FAF" w:rsidP="00C07D67">
            <w:pPr>
              <w:spacing w:after="0"/>
              <w:jc w:val="center"/>
              <w:rPr>
                <w:rFonts w:cs="Calibri"/>
                <w:color w:val="000000"/>
              </w:rPr>
            </w:pPr>
            <w:r w:rsidRPr="00BE5593">
              <w:rPr>
                <w:rFonts w:cs="Calibri"/>
                <w:color w:val="000000"/>
              </w:rPr>
              <w:t>0.63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B802164" w14:textId="77777777" w:rsidR="00194FAF" w:rsidRPr="00BE5593" w:rsidRDefault="00194FAF" w:rsidP="00C07D67">
            <w:pPr>
              <w:spacing w:after="0"/>
              <w:jc w:val="center"/>
              <w:rPr>
                <w:rFonts w:cs="Calibri"/>
                <w:color w:val="000000"/>
              </w:rPr>
            </w:pPr>
            <w:r w:rsidRPr="00BE5593">
              <w:rPr>
                <w:rFonts w:cs="Calibri"/>
                <w:color w:val="000000"/>
              </w:rPr>
              <w:t>0.81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D8DD57D" w14:textId="77777777" w:rsidR="00194FAF" w:rsidRPr="00BE5593" w:rsidRDefault="00194FAF" w:rsidP="00C07D67">
            <w:pPr>
              <w:spacing w:after="0"/>
              <w:jc w:val="center"/>
              <w:rPr>
                <w:rFonts w:cs="Calibri"/>
                <w:color w:val="000000"/>
              </w:rPr>
            </w:pPr>
            <w:r w:rsidRPr="00BE5593">
              <w:rPr>
                <w:rFonts w:cs="Calibri"/>
                <w:color w:val="000000"/>
              </w:rPr>
              <w:t>1.04</w:t>
            </w:r>
          </w:p>
        </w:tc>
      </w:tr>
      <w:tr w:rsidR="00194FAF" w:rsidRPr="00BE5593" w14:paraId="30AF6073" w14:textId="77777777" w:rsidTr="002E0F4D">
        <w:trPr>
          <w:trHeight w:val="20"/>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4DB1EB52" w14:textId="77777777" w:rsidR="00194FAF" w:rsidRPr="00BE5593" w:rsidRDefault="00194FAF" w:rsidP="00C07D67">
            <w:pPr>
              <w:spacing w:after="0"/>
              <w:jc w:val="left"/>
              <w:rPr>
                <w:rFonts w:cs="Calibri"/>
                <w:color w:val="000000"/>
              </w:rPr>
            </w:pPr>
            <w:r w:rsidRPr="00BE5593">
              <w:rPr>
                <w:rFonts w:cs="Calibri"/>
                <w:color w:val="000000"/>
              </w:rPr>
              <w:t>VFD with duct static pressure controls</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D9D89AC" w14:textId="77777777" w:rsidR="00194FAF" w:rsidRPr="00BE5593" w:rsidRDefault="00194FAF" w:rsidP="00C07D67">
            <w:pPr>
              <w:spacing w:after="0"/>
              <w:jc w:val="center"/>
              <w:rPr>
                <w:rFonts w:cs="Calibri"/>
                <w:color w:val="000000"/>
              </w:rPr>
            </w:pPr>
            <w:r w:rsidRPr="00BE5593">
              <w:rPr>
                <w:rFonts w:cs="Calibri"/>
                <w:color w:val="000000"/>
              </w:rPr>
              <w:t>0.09</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FB76000" w14:textId="77777777" w:rsidR="00194FAF" w:rsidRPr="00BE5593" w:rsidRDefault="00194FAF" w:rsidP="00C07D67">
            <w:pPr>
              <w:spacing w:after="0"/>
              <w:jc w:val="center"/>
              <w:rPr>
                <w:rFonts w:cs="Calibri"/>
                <w:color w:val="000000"/>
              </w:rPr>
            </w:pPr>
            <w:r w:rsidRPr="00BE5593">
              <w:rPr>
                <w:rFonts w:cs="Calibri"/>
                <w:color w:val="000000"/>
              </w:rPr>
              <w:t>0.10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8EADC02" w14:textId="77777777" w:rsidR="00194FAF" w:rsidRPr="00BE5593" w:rsidRDefault="00194FAF" w:rsidP="00C07D67">
            <w:pPr>
              <w:spacing w:after="0"/>
              <w:jc w:val="center"/>
              <w:rPr>
                <w:rFonts w:cs="Calibri"/>
                <w:color w:val="000000"/>
              </w:rPr>
            </w:pPr>
            <w:r w:rsidRPr="00BE5593">
              <w:rPr>
                <w:rFonts w:cs="Calibri"/>
                <w:color w:val="000000"/>
              </w:rPr>
              <w:t>0.11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50703CF" w14:textId="77777777" w:rsidR="00194FAF" w:rsidRPr="00BE5593" w:rsidRDefault="00194FAF" w:rsidP="00C07D67">
            <w:pPr>
              <w:spacing w:after="0"/>
              <w:jc w:val="center"/>
              <w:rPr>
                <w:rFonts w:cs="Calibri"/>
                <w:color w:val="000000"/>
              </w:rPr>
            </w:pPr>
            <w:r w:rsidRPr="00BE5593">
              <w:rPr>
                <w:rFonts w:cs="Calibri"/>
                <w:color w:val="000000"/>
              </w:rPr>
              <w:t>0.15</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7929CFD2" w14:textId="77777777" w:rsidR="00194FAF" w:rsidRPr="00BE5593" w:rsidRDefault="00194FAF" w:rsidP="00C07D67">
            <w:pPr>
              <w:spacing w:after="0"/>
              <w:jc w:val="center"/>
              <w:rPr>
                <w:rFonts w:cs="Calibri"/>
                <w:color w:val="000000"/>
              </w:rPr>
            </w:pPr>
            <w:r w:rsidRPr="00BE5593">
              <w:rPr>
                <w:rFonts w:cs="Calibri"/>
                <w:color w:val="000000"/>
              </w:rPr>
              <w:t>0.20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416B143" w14:textId="77777777" w:rsidR="00194FAF" w:rsidRPr="00BE5593" w:rsidRDefault="00194FAF" w:rsidP="00C07D67">
            <w:pPr>
              <w:spacing w:after="0"/>
              <w:jc w:val="center"/>
              <w:rPr>
                <w:rFonts w:cs="Calibri"/>
                <w:color w:val="000000"/>
              </w:rPr>
            </w:pPr>
            <w:r w:rsidRPr="00BE5593">
              <w:rPr>
                <w:rFonts w:cs="Calibri"/>
                <w:color w:val="000000"/>
              </w:rPr>
              <w:t>0.29</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59B287E" w14:textId="77777777" w:rsidR="00194FAF" w:rsidRPr="00BE5593" w:rsidRDefault="00194FAF" w:rsidP="00C07D67">
            <w:pPr>
              <w:spacing w:after="0"/>
              <w:jc w:val="center"/>
              <w:rPr>
                <w:rFonts w:cs="Calibri"/>
                <w:color w:val="000000"/>
              </w:rPr>
            </w:pPr>
            <w:r w:rsidRPr="00BE5593">
              <w:rPr>
                <w:rFonts w:cs="Calibri"/>
                <w:color w:val="000000"/>
              </w:rPr>
              <w:t>0.41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C6D1263" w14:textId="77777777" w:rsidR="00194FAF" w:rsidRPr="00BE5593" w:rsidRDefault="00194FAF" w:rsidP="00C07D67">
            <w:pPr>
              <w:spacing w:after="0"/>
              <w:jc w:val="center"/>
              <w:rPr>
                <w:rFonts w:cs="Calibri"/>
                <w:color w:val="000000"/>
              </w:rPr>
            </w:pPr>
            <w:r w:rsidRPr="00BE5593">
              <w:rPr>
                <w:rFonts w:cs="Calibri"/>
                <w:color w:val="000000"/>
              </w:rPr>
              <w:t>0.57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F6724AC" w14:textId="77777777" w:rsidR="00194FAF" w:rsidRPr="00BE5593" w:rsidRDefault="00194FAF" w:rsidP="00C07D67">
            <w:pPr>
              <w:spacing w:after="0"/>
              <w:jc w:val="center"/>
              <w:rPr>
                <w:rFonts w:cs="Calibri"/>
                <w:color w:val="000000"/>
              </w:rPr>
            </w:pPr>
            <w:r w:rsidRPr="00BE5593">
              <w:rPr>
                <w:rFonts w:cs="Calibri"/>
                <w:color w:val="000000"/>
              </w:rPr>
              <w:t>0.76</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2F6C9FA" w14:textId="77777777" w:rsidR="00194FAF" w:rsidRPr="00BE5593" w:rsidRDefault="00194FAF" w:rsidP="00C07D67">
            <w:pPr>
              <w:spacing w:after="0"/>
              <w:jc w:val="center"/>
              <w:rPr>
                <w:rFonts w:cs="Calibri"/>
                <w:color w:val="000000"/>
              </w:rPr>
            </w:pPr>
            <w:r w:rsidRPr="00BE5593">
              <w:rPr>
                <w:rFonts w:cs="Calibri"/>
                <w:color w:val="000000"/>
              </w:rPr>
              <w:t>1.01</w:t>
            </w:r>
          </w:p>
        </w:tc>
      </w:tr>
      <w:tr w:rsidR="00194FAF" w:rsidRPr="00BE5593" w14:paraId="508D8AEB" w14:textId="77777777" w:rsidTr="002E0F4D">
        <w:trPr>
          <w:trHeight w:val="20"/>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5313F371" w14:textId="77777777" w:rsidR="00194FAF" w:rsidRPr="00BE5593" w:rsidRDefault="00194FAF" w:rsidP="00C07D67">
            <w:pPr>
              <w:spacing w:after="0"/>
              <w:jc w:val="left"/>
              <w:rPr>
                <w:rFonts w:cs="Calibri"/>
                <w:color w:val="000000"/>
              </w:rPr>
            </w:pPr>
            <w:r w:rsidRPr="00BE5593">
              <w:rPr>
                <w:rFonts w:cs="Calibri"/>
                <w:color w:val="000000"/>
              </w:rPr>
              <w:t>VFD with low/no duct static pressure</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3F6F23D2" w14:textId="77777777" w:rsidR="00194FAF" w:rsidRPr="00BE5593" w:rsidRDefault="00194FAF" w:rsidP="00C07D67">
            <w:pPr>
              <w:spacing w:after="0"/>
              <w:jc w:val="center"/>
              <w:rPr>
                <w:rFonts w:cs="Calibri"/>
                <w:color w:val="000000"/>
              </w:rPr>
            </w:pPr>
            <w:r w:rsidRPr="00BE5593">
              <w:rPr>
                <w:rFonts w:cs="Calibri"/>
                <w:color w:val="000000"/>
              </w:rPr>
              <w:t>0.05</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5BE0D1A" w14:textId="77777777" w:rsidR="00194FAF" w:rsidRPr="00BE5593" w:rsidRDefault="00194FAF" w:rsidP="00C07D67">
            <w:pPr>
              <w:spacing w:after="0"/>
              <w:jc w:val="center"/>
              <w:rPr>
                <w:rFonts w:cs="Calibri"/>
                <w:color w:val="000000"/>
              </w:rPr>
            </w:pPr>
            <w:r w:rsidRPr="00BE5593">
              <w:rPr>
                <w:rFonts w:cs="Calibri"/>
                <w:color w:val="000000"/>
              </w:rPr>
              <w:t>0.06</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70961CF" w14:textId="77777777" w:rsidR="00194FAF" w:rsidRPr="00BE5593" w:rsidRDefault="00194FAF" w:rsidP="00C07D67">
            <w:pPr>
              <w:spacing w:after="0"/>
              <w:jc w:val="center"/>
              <w:rPr>
                <w:rFonts w:cs="Calibri"/>
                <w:color w:val="000000"/>
              </w:rPr>
            </w:pPr>
            <w:r w:rsidRPr="00BE5593">
              <w:rPr>
                <w:rFonts w:cs="Calibri"/>
                <w:color w:val="000000"/>
              </w:rPr>
              <w:t>0.09</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DFA00FE" w14:textId="77777777" w:rsidR="00194FAF" w:rsidRPr="00BE5593" w:rsidRDefault="00194FAF" w:rsidP="00C07D67">
            <w:pPr>
              <w:spacing w:after="0"/>
              <w:jc w:val="center"/>
              <w:rPr>
                <w:rFonts w:cs="Calibri"/>
                <w:color w:val="000000"/>
              </w:rPr>
            </w:pPr>
            <w:r w:rsidRPr="00BE5593">
              <w:rPr>
                <w:rFonts w:cs="Calibri"/>
                <w:color w:val="000000"/>
              </w:rPr>
              <w:t>0.12</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4B04CBFE" w14:textId="77777777" w:rsidR="00194FAF" w:rsidRPr="00BE5593" w:rsidRDefault="00194FAF" w:rsidP="00C07D67">
            <w:pPr>
              <w:spacing w:after="0"/>
              <w:jc w:val="center"/>
              <w:rPr>
                <w:rFonts w:cs="Calibri"/>
                <w:color w:val="000000"/>
              </w:rPr>
            </w:pPr>
            <w:r w:rsidRPr="00BE5593">
              <w:rPr>
                <w:rFonts w:cs="Calibri"/>
                <w:color w:val="000000"/>
              </w:rPr>
              <w:t>0.18</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212A033" w14:textId="77777777" w:rsidR="00194FAF" w:rsidRPr="00BE5593" w:rsidRDefault="00194FAF" w:rsidP="00C07D67">
            <w:pPr>
              <w:spacing w:after="0"/>
              <w:jc w:val="center"/>
              <w:rPr>
                <w:rFonts w:cs="Calibri"/>
                <w:color w:val="000000"/>
              </w:rPr>
            </w:pPr>
            <w:r w:rsidRPr="00BE5593">
              <w:rPr>
                <w:rFonts w:cs="Calibri"/>
                <w:color w:val="000000"/>
              </w:rPr>
              <w:t>0.27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6F987E98" w14:textId="77777777" w:rsidR="00194FAF" w:rsidRPr="00BE5593" w:rsidRDefault="00194FAF" w:rsidP="00C07D67">
            <w:pPr>
              <w:spacing w:after="0"/>
              <w:jc w:val="center"/>
              <w:rPr>
                <w:rFonts w:cs="Calibri"/>
                <w:color w:val="000000"/>
              </w:rPr>
            </w:pPr>
            <w:r w:rsidRPr="00BE5593">
              <w:rPr>
                <w:rFonts w:cs="Calibri"/>
                <w:color w:val="000000"/>
              </w:rPr>
              <w:t>0.39</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83D84A7" w14:textId="77777777" w:rsidR="00194FAF" w:rsidRPr="00BE5593" w:rsidRDefault="00194FAF" w:rsidP="00C07D67">
            <w:pPr>
              <w:spacing w:after="0"/>
              <w:jc w:val="center"/>
              <w:rPr>
                <w:rFonts w:cs="Calibri"/>
                <w:color w:val="000000"/>
              </w:rPr>
            </w:pPr>
            <w:r w:rsidRPr="00BE5593">
              <w:rPr>
                <w:rFonts w:cs="Calibri"/>
                <w:color w:val="000000"/>
              </w:rPr>
              <w:t>0.55</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7B16E92F" w14:textId="77777777" w:rsidR="00194FAF" w:rsidRPr="00BE5593" w:rsidRDefault="00194FAF" w:rsidP="00C07D67">
            <w:pPr>
              <w:spacing w:after="0"/>
              <w:jc w:val="center"/>
              <w:rPr>
                <w:rFonts w:cs="Calibri"/>
                <w:color w:val="000000"/>
              </w:rPr>
            </w:pPr>
            <w:r w:rsidRPr="00BE5593">
              <w:rPr>
                <w:rFonts w:cs="Calibri"/>
                <w:color w:val="000000"/>
              </w:rPr>
              <w:t>0.75</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8FCAD35" w14:textId="77777777" w:rsidR="00194FAF" w:rsidRPr="00BE5593" w:rsidRDefault="00194FAF" w:rsidP="00C07D67">
            <w:pPr>
              <w:spacing w:after="0"/>
              <w:jc w:val="center"/>
              <w:rPr>
                <w:rFonts w:cs="Calibri"/>
                <w:color w:val="000000"/>
              </w:rPr>
            </w:pPr>
            <w:r w:rsidRPr="00BE5593">
              <w:rPr>
                <w:rFonts w:cs="Calibri"/>
                <w:color w:val="000000"/>
              </w:rPr>
              <w:t>1.00</w:t>
            </w:r>
          </w:p>
        </w:tc>
      </w:tr>
    </w:tbl>
    <w:p w14:paraId="611729D8" w14:textId="77777777" w:rsidR="00194FAF" w:rsidRPr="00BE5593" w:rsidRDefault="00194FAF" w:rsidP="00C07D67">
      <w:pPr>
        <w:ind w:left="810"/>
      </w:pPr>
    </w:p>
    <w:p w14:paraId="50AD2074" w14:textId="77777777" w:rsidR="00194FAF" w:rsidRPr="00BE5593" w:rsidRDefault="00194FAF" w:rsidP="00C07D67">
      <w:pPr>
        <w:ind w:left="810"/>
      </w:pPr>
      <w:r w:rsidRPr="00BE5593">
        <w:t xml:space="preserve">Provided below </w:t>
      </w:r>
      <w:r>
        <w:t>are</w:t>
      </w:r>
      <w:r w:rsidRPr="00BE5593">
        <w:t xml:space="preserve"> the </w:t>
      </w:r>
      <w:proofErr w:type="gramStart"/>
      <w:r w:rsidRPr="00BE5593">
        <w:t>resultant</w:t>
      </w:r>
      <w:proofErr w:type="gramEnd"/>
      <w:r w:rsidRPr="00BE5593">
        <w:t xml:space="preserve"> values based upon the defaults provided above:</w:t>
      </w:r>
    </w:p>
    <w:tbl>
      <w:tblPr>
        <w:tblW w:w="5743" w:type="dxa"/>
        <w:jc w:val="center"/>
        <w:tblLook w:val="04A0" w:firstRow="1" w:lastRow="0" w:firstColumn="1" w:lastColumn="0" w:noHBand="0" w:noVBand="1"/>
      </w:tblPr>
      <w:tblGrid>
        <w:gridCol w:w="3320"/>
        <w:gridCol w:w="2423"/>
      </w:tblGrid>
      <w:tr w:rsidR="00194FAF" w:rsidRPr="00BE5593" w14:paraId="0F16AEAA" w14:textId="77777777" w:rsidTr="002E0F4D">
        <w:trPr>
          <w:trHeight w:val="20"/>
          <w:tblHeader/>
          <w:jc w:val="center"/>
        </w:trPr>
        <w:tc>
          <w:tcPr>
            <w:tcW w:w="332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1CC2EBF1" w14:textId="77777777" w:rsidR="00194FAF" w:rsidRPr="00BE5593" w:rsidRDefault="00194FAF" w:rsidP="00C07D67">
            <w:pPr>
              <w:spacing w:after="0"/>
              <w:rPr>
                <w:b/>
                <w:color w:val="FFFFFF" w:themeColor="background1"/>
              </w:rPr>
            </w:pPr>
            <w:r w:rsidRPr="00BE5593">
              <w:rPr>
                <w:b/>
                <w:color w:val="FFFFFF" w:themeColor="background1"/>
              </w:rPr>
              <w:t>Control Type</w:t>
            </w:r>
          </w:p>
        </w:tc>
        <w:tc>
          <w:tcPr>
            <w:tcW w:w="2423"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7CE2424E" w14:textId="77777777" w:rsidR="00194FAF" w:rsidRPr="00BE5593" w:rsidRDefault="00194FAF" w:rsidP="00C07D67">
            <w:pPr>
              <w:spacing w:after="0"/>
              <w:rPr>
                <w:b/>
                <w:color w:val="FFFFFF" w:themeColor="background1"/>
              </w:rPr>
            </w:pPr>
            <w:r w:rsidRPr="00BE5593">
              <w:rPr>
                <w:b/>
                <w:color w:val="FFFFFF" w:themeColor="background1"/>
              </w:rPr>
              <w:t> </w:t>
            </w:r>
            <m:oMath>
              <m:nary>
                <m:naryPr>
                  <m:chr m:val="∑"/>
                  <m:limLoc m:val="undOvr"/>
                  <m:ctrlPr>
                    <w:rPr>
                      <w:rFonts w:ascii="Cambria Math" w:hAnsi="Cambria Math"/>
                      <w:b/>
                      <w:i/>
                      <w:color w:val="FFFFFF" w:themeColor="background1"/>
                    </w:rPr>
                  </m:ctrlPr>
                </m:naryPr>
                <m:sub>
                  <m:r>
                    <m:rPr>
                      <m:sty m:val="bi"/>
                    </m:rPr>
                    <w:rPr>
                      <w:rFonts w:ascii="Cambria Math" w:hAnsi="Cambria Math"/>
                      <w:color w:val="FFFFFF" w:themeColor="background1"/>
                    </w:rPr>
                    <m:t>0%</m:t>
                  </m:r>
                </m:sub>
                <m:sup>
                  <m:r>
                    <m:rPr>
                      <m:sty m:val="bi"/>
                    </m:rPr>
                    <w:rPr>
                      <w:rFonts w:ascii="Cambria Math" w:hAnsi="Cambria Math"/>
                      <w:color w:val="FFFFFF" w:themeColor="background1"/>
                    </w:rPr>
                    <m:t>100%</m:t>
                  </m:r>
                </m:sup>
                <m:e>
                  <m:d>
                    <m:dPr>
                      <m:ctrlPr>
                        <w:rPr>
                          <w:rFonts w:ascii="Cambria Math" w:hAnsi="Cambria Math"/>
                          <w:b/>
                          <w:i/>
                          <w:color w:val="FFFFFF" w:themeColor="background1"/>
                        </w:rPr>
                      </m:ctrlPr>
                    </m:dPr>
                    <m:e>
                      <m:r>
                        <m:rPr>
                          <m:sty m:val="bi"/>
                        </m:rPr>
                        <w:rPr>
                          <w:rFonts w:ascii="Cambria Math" w:hAnsi="Cambria Math"/>
                          <w:color w:val="FFFFFF" w:themeColor="background1"/>
                        </w:rPr>
                        <m:t>%FF×PLR</m:t>
                      </m:r>
                    </m:e>
                  </m:d>
                </m:e>
              </m:nary>
            </m:oMath>
          </w:p>
        </w:tc>
      </w:tr>
      <w:tr w:rsidR="00194FAF" w:rsidRPr="00BE5593" w14:paraId="708A6F60"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74375AD7" w14:textId="77777777" w:rsidR="00194FAF" w:rsidRPr="00BE5593" w:rsidRDefault="00194FAF" w:rsidP="00C07D67">
            <w:pPr>
              <w:spacing w:after="0"/>
              <w:rPr>
                <w:color w:val="000000"/>
              </w:rPr>
            </w:pPr>
            <w:r w:rsidRPr="00BE5593">
              <w:rPr>
                <w:color w:val="000000"/>
              </w:rPr>
              <w:t>No Control or Bypass Damper</w:t>
            </w:r>
          </w:p>
        </w:tc>
        <w:tc>
          <w:tcPr>
            <w:tcW w:w="2423" w:type="dxa"/>
            <w:tcBorders>
              <w:top w:val="nil"/>
              <w:left w:val="nil"/>
              <w:bottom w:val="single" w:sz="4" w:space="0" w:color="auto"/>
              <w:right w:val="single" w:sz="4" w:space="0" w:color="auto"/>
            </w:tcBorders>
            <w:noWrap/>
            <w:vAlign w:val="bottom"/>
            <w:hideMark/>
          </w:tcPr>
          <w:p w14:paraId="0AA4D4F5" w14:textId="77777777" w:rsidR="00194FAF" w:rsidRPr="00BE5593" w:rsidRDefault="00194FAF" w:rsidP="00C07D67">
            <w:pPr>
              <w:spacing w:after="0"/>
              <w:jc w:val="center"/>
              <w:rPr>
                <w:color w:val="000000"/>
              </w:rPr>
            </w:pPr>
            <w:r w:rsidRPr="00BE5593">
              <w:rPr>
                <w:color w:val="000000"/>
              </w:rPr>
              <w:t>1.00</w:t>
            </w:r>
          </w:p>
        </w:tc>
      </w:tr>
      <w:tr w:rsidR="00194FAF" w:rsidRPr="00BE5593" w14:paraId="2A2BFE2E"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09DFB4CF" w14:textId="77777777" w:rsidR="00194FAF" w:rsidRPr="00BE5593" w:rsidRDefault="00194FAF" w:rsidP="00C07D67">
            <w:pPr>
              <w:spacing w:after="0"/>
              <w:rPr>
                <w:color w:val="000000"/>
              </w:rPr>
            </w:pPr>
            <w:r w:rsidRPr="00BE5593">
              <w:rPr>
                <w:color w:val="000000"/>
              </w:rPr>
              <w:t>Discharge Dampers</w:t>
            </w:r>
          </w:p>
        </w:tc>
        <w:tc>
          <w:tcPr>
            <w:tcW w:w="2423" w:type="dxa"/>
            <w:tcBorders>
              <w:top w:val="nil"/>
              <w:left w:val="nil"/>
              <w:bottom w:val="single" w:sz="4" w:space="0" w:color="auto"/>
              <w:right w:val="single" w:sz="4" w:space="0" w:color="auto"/>
            </w:tcBorders>
            <w:noWrap/>
            <w:vAlign w:val="bottom"/>
            <w:hideMark/>
          </w:tcPr>
          <w:p w14:paraId="66281149" w14:textId="77777777" w:rsidR="00194FAF" w:rsidRPr="00BE5593" w:rsidRDefault="00194FAF" w:rsidP="00C07D67">
            <w:pPr>
              <w:spacing w:after="0"/>
              <w:jc w:val="center"/>
              <w:rPr>
                <w:color w:val="000000"/>
              </w:rPr>
            </w:pPr>
            <w:r w:rsidRPr="00BE5593">
              <w:rPr>
                <w:color w:val="000000"/>
              </w:rPr>
              <w:t>0.80</w:t>
            </w:r>
          </w:p>
        </w:tc>
      </w:tr>
      <w:tr w:rsidR="00194FAF" w:rsidRPr="00BE5593" w14:paraId="5F3D72D9"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74C2EA52" w14:textId="77777777" w:rsidR="00194FAF" w:rsidRPr="00BE5593" w:rsidRDefault="00194FAF" w:rsidP="00C07D67">
            <w:pPr>
              <w:spacing w:after="0"/>
              <w:rPr>
                <w:color w:val="000000"/>
              </w:rPr>
            </w:pPr>
            <w:r w:rsidRPr="00BE5593">
              <w:rPr>
                <w:color w:val="000000"/>
              </w:rPr>
              <w:t>Outlet Damper, BI &amp; Airfoil Fans</w:t>
            </w:r>
          </w:p>
        </w:tc>
        <w:tc>
          <w:tcPr>
            <w:tcW w:w="2423" w:type="dxa"/>
            <w:tcBorders>
              <w:top w:val="nil"/>
              <w:left w:val="nil"/>
              <w:bottom w:val="single" w:sz="4" w:space="0" w:color="auto"/>
              <w:right w:val="single" w:sz="4" w:space="0" w:color="auto"/>
            </w:tcBorders>
            <w:noWrap/>
            <w:vAlign w:val="bottom"/>
            <w:hideMark/>
          </w:tcPr>
          <w:p w14:paraId="74A45428" w14:textId="77777777" w:rsidR="00194FAF" w:rsidRPr="00BE5593" w:rsidRDefault="00194FAF" w:rsidP="00C07D67">
            <w:pPr>
              <w:spacing w:after="0"/>
              <w:jc w:val="center"/>
              <w:rPr>
                <w:color w:val="000000"/>
              </w:rPr>
            </w:pPr>
            <w:r w:rsidRPr="00BE5593">
              <w:rPr>
                <w:color w:val="000000"/>
              </w:rPr>
              <w:t>0.78</w:t>
            </w:r>
          </w:p>
        </w:tc>
      </w:tr>
      <w:tr w:rsidR="00194FAF" w:rsidRPr="00BE5593" w14:paraId="048BA82E"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536BD376" w14:textId="77777777" w:rsidR="00194FAF" w:rsidRPr="00BE5593" w:rsidRDefault="00194FAF" w:rsidP="00C07D67">
            <w:pPr>
              <w:spacing w:after="0"/>
              <w:rPr>
                <w:color w:val="000000"/>
              </w:rPr>
            </w:pPr>
            <w:r w:rsidRPr="00BE5593">
              <w:rPr>
                <w:color w:val="000000"/>
              </w:rPr>
              <w:t>Inlet Damper Box</w:t>
            </w:r>
          </w:p>
        </w:tc>
        <w:tc>
          <w:tcPr>
            <w:tcW w:w="2423" w:type="dxa"/>
            <w:tcBorders>
              <w:top w:val="nil"/>
              <w:left w:val="nil"/>
              <w:bottom w:val="single" w:sz="4" w:space="0" w:color="auto"/>
              <w:right w:val="single" w:sz="4" w:space="0" w:color="auto"/>
            </w:tcBorders>
            <w:noWrap/>
            <w:vAlign w:val="bottom"/>
            <w:hideMark/>
          </w:tcPr>
          <w:p w14:paraId="6A9C2D88" w14:textId="77777777" w:rsidR="00194FAF" w:rsidRPr="00BE5593" w:rsidRDefault="00194FAF" w:rsidP="00C07D67">
            <w:pPr>
              <w:spacing w:after="0"/>
              <w:jc w:val="center"/>
              <w:rPr>
                <w:color w:val="000000"/>
              </w:rPr>
            </w:pPr>
            <w:r w:rsidRPr="00BE5593">
              <w:rPr>
                <w:color w:val="000000"/>
              </w:rPr>
              <w:t>0.69</w:t>
            </w:r>
          </w:p>
        </w:tc>
      </w:tr>
      <w:tr w:rsidR="00194FAF" w:rsidRPr="00BE5593" w14:paraId="09F0AED8"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7CBFA428" w14:textId="77777777" w:rsidR="00194FAF" w:rsidRPr="00BE5593" w:rsidRDefault="00194FAF" w:rsidP="00C07D67">
            <w:pPr>
              <w:spacing w:after="0"/>
              <w:rPr>
                <w:color w:val="000000"/>
              </w:rPr>
            </w:pPr>
            <w:r w:rsidRPr="00BE5593">
              <w:rPr>
                <w:color w:val="000000"/>
              </w:rPr>
              <w:t>Inlet Guide Vane, BI &amp; Airfoil Fans</w:t>
            </w:r>
          </w:p>
        </w:tc>
        <w:tc>
          <w:tcPr>
            <w:tcW w:w="2423" w:type="dxa"/>
            <w:tcBorders>
              <w:top w:val="nil"/>
              <w:left w:val="nil"/>
              <w:bottom w:val="single" w:sz="4" w:space="0" w:color="auto"/>
              <w:right w:val="single" w:sz="4" w:space="0" w:color="auto"/>
            </w:tcBorders>
            <w:noWrap/>
            <w:vAlign w:val="bottom"/>
            <w:hideMark/>
          </w:tcPr>
          <w:p w14:paraId="5F097C41" w14:textId="77777777" w:rsidR="00194FAF" w:rsidRPr="00BE5593" w:rsidRDefault="00194FAF" w:rsidP="00C07D67">
            <w:pPr>
              <w:spacing w:after="0"/>
              <w:jc w:val="center"/>
              <w:rPr>
                <w:color w:val="000000"/>
              </w:rPr>
            </w:pPr>
            <w:r w:rsidRPr="00BE5593">
              <w:rPr>
                <w:color w:val="000000"/>
              </w:rPr>
              <w:t>0.63</w:t>
            </w:r>
          </w:p>
        </w:tc>
      </w:tr>
      <w:tr w:rsidR="00194FAF" w:rsidRPr="00BE5593" w14:paraId="257EABC3"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71705727" w14:textId="77777777" w:rsidR="00194FAF" w:rsidRPr="00BE5593" w:rsidRDefault="00194FAF" w:rsidP="00C07D67">
            <w:pPr>
              <w:spacing w:after="0"/>
              <w:rPr>
                <w:color w:val="000000"/>
              </w:rPr>
            </w:pPr>
            <w:r w:rsidRPr="00BE5593">
              <w:rPr>
                <w:color w:val="000000"/>
              </w:rPr>
              <w:t>Inlet Vane Dampers</w:t>
            </w:r>
          </w:p>
        </w:tc>
        <w:tc>
          <w:tcPr>
            <w:tcW w:w="2423" w:type="dxa"/>
            <w:tcBorders>
              <w:top w:val="nil"/>
              <w:left w:val="nil"/>
              <w:bottom w:val="single" w:sz="4" w:space="0" w:color="auto"/>
              <w:right w:val="single" w:sz="4" w:space="0" w:color="auto"/>
            </w:tcBorders>
            <w:noWrap/>
            <w:vAlign w:val="bottom"/>
            <w:hideMark/>
          </w:tcPr>
          <w:p w14:paraId="7DCC6654" w14:textId="77777777" w:rsidR="00194FAF" w:rsidRPr="00BE5593" w:rsidRDefault="00194FAF" w:rsidP="00C07D67">
            <w:pPr>
              <w:spacing w:after="0"/>
              <w:jc w:val="center"/>
              <w:rPr>
                <w:color w:val="000000"/>
              </w:rPr>
            </w:pPr>
            <w:r w:rsidRPr="00BE5593">
              <w:rPr>
                <w:color w:val="000000"/>
              </w:rPr>
              <w:t>0.53</w:t>
            </w:r>
          </w:p>
        </w:tc>
      </w:tr>
      <w:tr w:rsidR="00194FAF" w:rsidRPr="00BE5593" w14:paraId="0A4A1026"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07902C70" w14:textId="77777777" w:rsidR="00194FAF" w:rsidRPr="00BE5593" w:rsidRDefault="00194FAF" w:rsidP="00C07D67">
            <w:pPr>
              <w:spacing w:after="0"/>
              <w:rPr>
                <w:color w:val="000000"/>
              </w:rPr>
            </w:pPr>
            <w:r w:rsidRPr="00BE5593">
              <w:rPr>
                <w:color w:val="000000"/>
              </w:rPr>
              <w:t>Outlet Damper, FC Fans</w:t>
            </w:r>
          </w:p>
        </w:tc>
        <w:tc>
          <w:tcPr>
            <w:tcW w:w="2423" w:type="dxa"/>
            <w:tcBorders>
              <w:top w:val="nil"/>
              <w:left w:val="nil"/>
              <w:bottom w:val="single" w:sz="4" w:space="0" w:color="auto"/>
              <w:right w:val="single" w:sz="4" w:space="0" w:color="auto"/>
            </w:tcBorders>
            <w:noWrap/>
            <w:vAlign w:val="bottom"/>
            <w:hideMark/>
          </w:tcPr>
          <w:p w14:paraId="41057AF0" w14:textId="77777777" w:rsidR="00194FAF" w:rsidRPr="00BE5593" w:rsidRDefault="00194FAF" w:rsidP="00C07D67">
            <w:pPr>
              <w:spacing w:after="0"/>
              <w:jc w:val="center"/>
              <w:rPr>
                <w:color w:val="000000"/>
              </w:rPr>
            </w:pPr>
            <w:r w:rsidRPr="00BE5593">
              <w:rPr>
                <w:color w:val="000000"/>
              </w:rPr>
              <w:t>0.53</w:t>
            </w:r>
          </w:p>
        </w:tc>
      </w:tr>
      <w:tr w:rsidR="00194FAF" w:rsidRPr="00BE5593" w14:paraId="68A36FA3"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565A35CE" w14:textId="77777777" w:rsidR="00194FAF" w:rsidRPr="00BE5593" w:rsidRDefault="00194FAF" w:rsidP="00C07D67">
            <w:pPr>
              <w:spacing w:after="0"/>
              <w:rPr>
                <w:color w:val="000000"/>
              </w:rPr>
            </w:pPr>
            <w:r w:rsidRPr="00BE5593">
              <w:rPr>
                <w:color w:val="000000"/>
              </w:rPr>
              <w:t>Eddy Current Drives</w:t>
            </w:r>
          </w:p>
        </w:tc>
        <w:tc>
          <w:tcPr>
            <w:tcW w:w="2423" w:type="dxa"/>
            <w:tcBorders>
              <w:top w:val="nil"/>
              <w:left w:val="nil"/>
              <w:bottom w:val="single" w:sz="4" w:space="0" w:color="auto"/>
              <w:right w:val="single" w:sz="4" w:space="0" w:color="auto"/>
            </w:tcBorders>
            <w:noWrap/>
            <w:vAlign w:val="bottom"/>
            <w:hideMark/>
          </w:tcPr>
          <w:p w14:paraId="5DCEFBEC" w14:textId="77777777" w:rsidR="00194FAF" w:rsidRPr="00BE5593" w:rsidRDefault="00194FAF" w:rsidP="00C07D67">
            <w:pPr>
              <w:spacing w:after="0"/>
              <w:jc w:val="center"/>
              <w:rPr>
                <w:color w:val="000000"/>
              </w:rPr>
            </w:pPr>
            <w:r w:rsidRPr="00BE5593">
              <w:rPr>
                <w:color w:val="000000"/>
              </w:rPr>
              <w:t>0.49</w:t>
            </w:r>
          </w:p>
        </w:tc>
      </w:tr>
      <w:tr w:rsidR="00194FAF" w:rsidRPr="00BE5593" w14:paraId="07BBFD02"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60FEB76D" w14:textId="77777777" w:rsidR="00194FAF" w:rsidRPr="00BE5593" w:rsidRDefault="00194FAF" w:rsidP="00C07D67">
            <w:pPr>
              <w:spacing w:after="0"/>
              <w:rPr>
                <w:color w:val="000000"/>
              </w:rPr>
            </w:pPr>
            <w:r w:rsidRPr="00BE5593">
              <w:rPr>
                <w:color w:val="000000"/>
              </w:rPr>
              <w:t>Inlet Guide Vane, FC Fans</w:t>
            </w:r>
          </w:p>
        </w:tc>
        <w:tc>
          <w:tcPr>
            <w:tcW w:w="2423" w:type="dxa"/>
            <w:tcBorders>
              <w:top w:val="nil"/>
              <w:left w:val="nil"/>
              <w:bottom w:val="single" w:sz="4" w:space="0" w:color="auto"/>
              <w:right w:val="single" w:sz="4" w:space="0" w:color="auto"/>
            </w:tcBorders>
            <w:noWrap/>
            <w:vAlign w:val="bottom"/>
            <w:hideMark/>
          </w:tcPr>
          <w:p w14:paraId="26CFAA10" w14:textId="77777777" w:rsidR="00194FAF" w:rsidRPr="00BE5593" w:rsidRDefault="00194FAF" w:rsidP="00C07D67">
            <w:pPr>
              <w:spacing w:after="0"/>
              <w:jc w:val="center"/>
              <w:rPr>
                <w:color w:val="000000"/>
              </w:rPr>
            </w:pPr>
            <w:r w:rsidRPr="00BE5593">
              <w:rPr>
                <w:color w:val="000000"/>
              </w:rPr>
              <w:t>0.39</w:t>
            </w:r>
          </w:p>
        </w:tc>
      </w:tr>
      <w:tr w:rsidR="00194FAF" w:rsidRPr="00BE5593" w14:paraId="424D4F4A"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51E5FD5B" w14:textId="77777777" w:rsidR="00194FAF" w:rsidRPr="00BE5593" w:rsidRDefault="00194FAF" w:rsidP="00C07D67">
            <w:pPr>
              <w:spacing w:after="0"/>
              <w:rPr>
                <w:color w:val="000000"/>
              </w:rPr>
            </w:pPr>
            <w:r w:rsidRPr="00BE5593">
              <w:rPr>
                <w:color w:val="000000"/>
              </w:rPr>
              <w:t>VFD with duct static pressure controls</w:t>
            </w:r>
          </w:p>
        </w:tc>
        <w:tc>
          <w:tcPr>
            <w:tcW w:w="2423" w:type="dxa"/>
            <w:tcBorders>
              <w:top w:val="nil"/>
              <w:left w:val="nil"/>
              <w:bottom w:val="single" w:sz="4" w:space="0" w:color="auto"/>
              <w:right w:val="single" w:sz="4" w:space="0" w:color="auto"/>
            </w:tcBorders>
            <w:noWrap/>
            <w:vAlign w:val="bottom"/>
            <w:hideMark/>
          </w:tcPr>
          <w:p w14:paraId="7F357EC5" w14:textId="77777777" w:rsidR="00194FAF" w:rsidRPr="00BE5593" w:rsidRDefault="00194FAF" w:rsidP="00C07D67">
            <w:pPr>
              <w:spacing w:after="0"/>
              <w:jc w:val="center"/>
              <w:rPr>
                <w:color w:val="000000"/>
              </w:rPr>
            </w:pPr>
            <w:r w:rsidRPr="00BE5593">
              <w:rPr>
                <w:color w:val="000000"/>
              </w:rPr>
              <w:t>0.30</w:t>
            </w:r>
          </w:p>
        </w:tc>
      </w:tr>
      <w:tr w:rsidR="00194FAF" w:rsidRPr="00BE5593" w14:paraId="2BD02BC3" w14:textId="77777777" w:rsidTr="002E0F4D">
        <w:trPr>
          <w:trHeight w:val="20"/>
          <w:jc w:val="center"/>
        </w:trPr>
        <w:tc>
          <w:tcPr>
            <w:tcW w:w="3320" w:type="dxa"/>
            <w:tcBorders>
              <w:top w:val="nil"/>
              <w:left w:val="single" w:sz="4" w:space="0" w:color="auto"/>
              <w:bottom w:val="single" w:sz="4" w:space="0" w:color="auto"/>
              <w:right w:val="single" w:sz="4" w:space="0" w:color="auto"/>
            </w:tcBorders>
            <w:noWrap/>
            <w:vAlign w:val="center"/>
            <w:hideMark/>
          </w:tcPr>
          <w:p w14:paraId="2AE7B050" w14:textId="77777777" w:rsidR="00194FAF" w:rsidRPr="00BE5593" w:rsidRDefault="00194FAF" w:rsidP="00C07D67">
            <w:pPr>
              <w:spacing w:after="0"/>
              <w:rPr>
                <w:color w:val="000000"/>
              </w:rPr>
            </w:pPr>
            <w:r w:rsidRPr="00BE5593">
              <w:rPr>
                <w:color w:val="000000"/>
              </w:rPr>
              <w:t>VFD with low/no duct static pressure</w:t>
            </w:r>
          </w:p>
        </w:tc>
        <w:tc>
          <w:tcPr>
            <w:tcW w:w="2423" w:type="dxa"/>
            <w:tcBorders>
              <w:top w:val="nil"/>
              <w:left w:val="nil"/>
              <w:bottom w:val="single" w:sz="4" w:space="0" w:color="auto"/>
              <w:right w:val="single" w:sz="4" w:space="0" w:color="auto"/>
            </w:tcBorders>
            <w:noWrap/>
            <w:vAlign w:val="bottom"/>
            <w:hideMark/>
          </w:tcPr>
          <w:p w14:paraId="1563AC28" w14:textId="77777777" w:rsidR="00194FAF" w:rsidRPr="00BE5593" w:rsidRDefault="00194FAF" w:rsidP="00C07D67">
            <w:pPr>
              <w:spacing w:after="0"/>
              <w:jc w:val="center"/>
              <w:rPr>
                <w:color w:val="000000"/>
              </w:rPr>
            </w:pPr>
            <w:r w:rsidRPr="00BE5593">
              <w:rPr>
                <w:color w:val="000000"/>
              </w:rPr>
              <w:t>0.27</w:t>
            </w:r>
          </w:p>
        </w:tc>
      </w:tr>
    </w:tbl>
    <w:p w14:paraId="6C2B9847" w14:textId="77777777" w:rsidR="00194FAF" w:rsidRPr="00BE5593" w:rsidRDefault="00194FAF" w:rsidP="00C07D67">
      <w:pPr>
        <w:ind w:left="810"/>
      </w:pPr>
    </w:p>
    <w:p w14:paraId="5F7DBDB9" w14:textId="77777777" w:rsidR="00194FAF" w:rsidRPr="00BE5593" w:rsidRDefault="00194FAF" w:rsidP="00C07D67">
      <w:pPr>
        <w:ind w:left="810"/>
      </w:pPr>
      <w:r>
        <w:t>∆kWh</w:t>
      </w:r>
      <w:r>
        <w:rPr>
          <w:vertAlign w:val="subscript"/>
        </w:rPr>
        <w:t>total</w:t>
      </w:r>
      <w:r>
        <w:rPr>
          <w:vertAlign w:val="subscript"/>
        </w:rPr>
        <w:tab/>
      </w:r>
      <w:r w:rsidRPr="00BE5593">
        <w:t>= Total project annual energy savings (kWh)</w:t>
      </w:r>
    </w:p>
    <w:p w14:paraId="75E44BA1" w14:textId="77777777" w:rsidR="00194FAF" w:rsidRPr="00BE5593" w:rsidRDefault="00194FAF" w:rsidP="00C07D67">
      <w:pPr>
        <w:ind w:left="810"/>
      </w:pPr>
      <w:r>
        <w:t>IE</w:t>
      </w:r>
      <w:r>
        <w:rPr>
          <w:vertAlign w:val="subscript"/>
        </w:rPr>
        <w:t>energy</w:t>
      </w:r>
      <w:r>
        <w:rPr>
          <w:vertAlign w:val="subscript"/>
        </w:rPr>
        <w:tab/>
      </w:r>
      <w:r>
        <w:rPr>
          <w:vertAlign w:val="subscript"/>
        </w:rPr>
        <w:tab/>
      </w:r>
      <w:r w:rsidRPr="00BE5593">
        <w:t>= HVAC interactive effects factor for energy (default = 15.7%)</w:t>
      </w:r>
    </w:p>
    <w:p w14:paraId="52364F21" w14:textId="77777777" w:rsidR="00194FAF" w:rsidRPr="00BE5593" w:rsidRDefault="00194FAF" w:rsidP="00C07D67">
      <w:pPr>
        <w:pStyle w:val="Heading6"/>
      </w:pPr>
      <w:r w:rsidRPr="00BE5593">
        <w:t>Summer Coincident Peak Demand Savings</w:t>
      </w:r>
    </w:p>
    <w:tbl>
      <w:tblPr>
        <w:tblStyle w:val="TableGrid19"/>
        <w:tblW w:w="489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7044"/>
      </w:tblGrid>
      <w:tr w:rsidR="00194FAF" w:rsidRPr="00BE5593" w14:paraId="70407448" w14:textId="77777777" w:rsidTr="002E0F4D">
        <w:tc>
          <w:tcPr>
            <w:tcW w:w="1154" w:type="pct"/>
            <w:hideMark/>
          </w:tcPr>
          <w:p w14:paraId="088697B5" w14:textId="77777777" w:rsidR="00194FAF" w:rsidRPr="00BE5593" w:rsidRDefault="00194FAF" w:rsidP="00C07D67">
            <w:pPr>
              <w:ind w:left="720"/>
            </w:pPr>
            <w:r w:rsidRPr="00BE5593">
              <w:t>∆kW</w:t>
            </w:r>
            <w:r w:rsidRPr="00BE5593">
              <w:rPr>
                <w:vertAlign w:val="subscript"/>
              </w:rPr>
              <w:t>fan</w:t>
            </w:r>
            <w:r w:rsidRPr="00BE5593">
              <w:t xml:space="preserve"> =</w:t>
            </w:r>
          </w:p>
          <w:p w14:paraId="2E76B1C1" w14:textId="77777777" w:rsidR="00194FAF" w:rsidRPr="00BE5593" w:rsidRDefault="00194FAF" w:rsidP="00C07D67">
            <w:pPr>
              <w:ind w:left="720"/>
              <w:rPr>
                <w:noProof/>
                <w:lang w:bidi="en-US"/>
              </w:rPr>
            </w:pPr>
          </w:p>
          <w:p w14:paraId="1A8DF908" w14:textId="77777777" w:rsidR="00194FAF" w:rsidRPr="00BE5593" w:rsidRDefault="00194FAF" w:rsidP="00C07D67">
            <w:pPr>
              <w:ind w:left="720"/>
              <w:rPr>
                <w:noProof/>
                <w:lang w:bidi="en-US"/>
              </w:rPr>
            </w:pPr>
          </w:p>
        </w:tc>
        <w:tc>
          <w:tcPr>
            <w:tcW w:w="3846" w:type="pct"/>
            <w:hideMark/>
          </w:tcPr>
          <w:p w14:paraId="5397590F" w14:textId="77777777" w:rsidR="00194FAF" w:rsidRPr="00BE5593" w:rsidRDefault="00000000" w:rsidP="00C07D67">
            <w:pPr>
              <w:ind w:left="720"/>
              <w:rPr>
                <w:noProof/>
              </w:rPr>
            </w:pPr>
            <m:oMath>
              <m:sSub>
                <m:sSubPr>
                  <m:ctrlPr>
                    <w:rPr>
                      <w:rFonts w:ascii="Cambria Math" w:hAnsi="Cambria Math"/>
                      <w:i/>
                    </w:rPr>
                  </m:ctrlPr>
                </m:sSubPr>
                <m:e>
                  <m:r>
                    <w:rPr>
                      <w:rFonts w:ascii="Cambria Math" w:hAnsi="Cambria Math"/>
                    </w:rPr>
                    <m:t>FEP</m:t>
                  </m:r>
                </m:e>
                <m:sub>
                  <m:r>
                    <w:rPr>
                      <w:rFonts w:ascii="Cambria Math" w:hAnsi="Cambria Math"/>
                    </w:rPr>
                    <m:t>New</m:t>
                  </m:r>
                </m:sub>
              </m:sSub>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i/>
                            </w:rPr>
                          </m:ctrlPr>
                        </m:sSubPr>
                        <m:e>
                          <m:r>
                            <w:rPr>
                              <w:rFonts w:ascii="Cambria Math" w:hAnsi="Cambria Math"/>
                            </w:rPr>
                            <m:t>FEI</m:t>
                          </m:r>
                        </m:e>
                        <m:sub>
                          <m:r>
                            <w:rPr>
                              <w:rFonts w:ascii="Cambria Math" w:hAnsi="Cambria Math"/>
                            </w:rPr>
                            <m:t>New</m:t>
                          </m:r>
                        </m:sub>
                      </m:sSub>
                    </m:num>
                    <m:den>
                      <m:sSub>
                        <m:sSubPr>
                          <m:ctrlPr>
                            <w:rPr>
                              <w:rFonts w:ascii="Cambria Math" w:hAnsi="Cambria Math"/>
                              <w:i/>
                            </w:rPr>
                          </m:ctrlPr>
                        </m:sSubPr>
                        <m:e>
                          <m:r>
                            <w:rPr>
                              <w:rFonts w:ascii="Cambria Math" w:hAnsi="Cambria Math"/>
                            </w:rPr>
                            <m:t>FEI</m:t>
                          </m:r>
                        </m:e>
                        <m:sub>
                          <m:r>
                            <w:rPr>
                              <w:rFonts w:ascii="Cambria Math" w:hAnsi="Cambria Math"/>
                            </w:rPr>
                            <m:t>Base</m:t>
                          </m:r>
                        </m:sub>
                      </m:sSub>
                    </m:den>
                  </m:f>
                  <m:r>
                    <m:rPr>
                      <m:sty m:val="p"/>
                    </m:rPr>
                    <w:rPr>
                      <w:rFonts w:ascii="Cambria Math" w:hAnsi="Cambria Math"/>
                    </w:rPr>
                    <m:t>-1</m:t>
                  </m:r>
                </m:e>
              </m:d>
              <m:r>
                <m:rPr>
                  <m:sty m:val="p"/>
                </m:rPr>
                <w:rPr>
                  <w:rFonts w:ascii="Cambria Math" w:hAnsi="Cambria Math"/>
                </w:rPr>
                <m:t>*</m:t>
              </m:r>
              <m:sSub>
                <m:sSubPr>
                  <m:ctrlPr>
                    <w:rPr>
                      <w:rFonts w:ascii="Cambria Math" w:hAnsi="Cambria Math"/>
                      <w:i/>
                    </w:rPr>
                  </m:ctrlPr>
                </m:sSubPr>
                <m:e>
                  <m:r>
                    <w:rPr>
                      <w:rFonts w:ascii="Cambria Math" w:hAnsi="Cambria Math"/>
                    </w:rPr>
                    <m:t>PLR</m:t>
                  </m:r>
                </m:e>
                <m:sub>
                  <m:r>
                    <w:rPr>
                      <w:rFonts w:ascii="Cambria Math" w:hAnsi="Cambria Math"/>
                    </w:rPr>
                    <m:t>FFpeak</m:t>
                  </m:r>
                </m:sub>
              </m:sSub>
            </m:oMath>
            <w:r w:rsidR="00194FAF" w:rsidRPr="00BE5593">
              <w:rPr>
                <w:noProof/>
              </w:rPr>
              <w:t xml:space="preserve"> </w:t>
            </w:r>
          </w:p>
        </w:tc>
      </w:tr>
      <w:tr w:rsidR="00194FAF" w:rsidRPr="00BE5593" w14:paraId="44760315" w14:textId="77777777" w:rsidTr="002E0F4D">
        <w:tc>
          <w:tcPr>
            <w:tcW w:w="1154" w:type="pct"/>
            <w:hideMark/>
          </w:tcPr>
          <w:p w14:paraId="73B9D435" w14:textId="77777777" w:rsidR="00194FAF" w:rsidRPr="00BE5593" w:rsidRDefault="00194FAF" w:rsidP="00C07D67">
            <w:pPr>
              <w:ind w:left="720"/>
              <w:rPr>
                <w:noProof/>
                <w:lang w:bidi="en-US"/>
              </w:rPr>
            </w:pPr>
            <w:r w:rsidRPr="00BE5593">
              <w:t>∆kW</w:t>
            </w:r>
            <w:r w:rsidRPr="00BE5593">
              <w:rPr>
                <w:vertAlign w:val="subscript"/>
              </w:rPr>
              <w:t>total</w:t>
            </w:r>
            <w:r w:rsidRPr="00BE5593">
              <w:t xml:space="preserve"> =</w:t>
            </w:r>
          </w:p>
        </w:tc>
        <w:tc>
          <w:tcPr>
            <w:tcW w:w="3846" w:type="pct"/>
            <w:hideMark/>
          </w:tcPr>
          <w:p w14:paraId="3B0EDE61" w14:textId="77777777" w:rsidR="00194FAF" w:rsidRPr="00BE5593" w:rsidRDefault="00000000" w:rsidP="00C07D67">
            <w:pPr>
              <w:ind w:left="720"/>
              <w:rPr>
                <w:noProof/>
                <w:lang w:bidi="en-US"/>
              </w:rPr>
            </w:pPr>
            <m:oMathPara>
              <m:oMathParaPr>
                <m:jc m:val="left"/>
              </m:oMathParaPr>
              <m:oMath>
                <m:sSub>
                  <m:sSubPr>
                    <m:ctrlPr>
                      <w:rPr>
                        <w:rFonts w:ascii="Cambria Math" w:hAnsi="Cambria Math"/>
                      </w:rPr>
                    </m:ctrlPr>
                  </m:sSubPr>
                  <m:e>
                    <m:r>
                      <m:rPr>
                        <m:sty m:val="p"/>
                      </m:rPr>
                      <w:rPr>
                        <w:rFonts w:ascii="Cambria Math" w:hAnsi="Cambria Math"/>
                      </w:rPr>
                      <m:t>∆kW</m:t>
                    </m:r>
                  </m:e>
                  <m:sub>
                    <m:r>
                      <m:rPr>
                        <m:sty m:val="p"/>
                      </m:rPr>
                      <w:rPr>
                        <w:rFonts w:ascii="Cambria Math" w:hAnsi="Cambria Math"/>
                      </w:rPr>
                      <m:t>fan</m:t>
                    </m:r>
                  </m:sub>
                </m:sSub>
                <m:r>
                  <m:rPr>
                    <m:sty m:val="p"/>
                  </m:rPr>
                  <w:rPr>
                    <w:rFonts w:ascii="Cambria Math" w:hAnsi="Cambria Math"/>
                  </w:rPr>
                  <m:t>*(1+</m:t>
                </m:r>
                <m:sSub>
                  <m:sSubPr>
                    <m:ctrlPr>
                      <w:rPr>
                        <w:rFonts w:ascii="Cambria Math" w:hAnsi="Cambria Math"/>
                      </w:rPr>
                    </m:ctrlPr>
                  </m:sSubPr>
                  <m:e>
                    <m:r>
                      <m:rPr>
                        <m:sty m:val="p"/>
                      </m:rPr>
                      <w:rPr>
                        <w:rFonts w:ascii="Cambria Math" w:hAnsi="Cambria Math"/>
                      </w:rPr>
                      <m:t>IE</m:t>
                    </m:r>
                  </m:e>
                  <m:sub>
                    <m:r>
                      <w:rPr>
                        <w:rFonts w:ascii="Cambria Math" w:hAnsi="Cambria Math"/>
                      </w:rPr>
                      <m:t>demand</m:t>
                    </m:r>
                  </m:sub>
                </m:sSub>
                <m:r>
                  <m:rPr>
                    <m:sty m:val="p"/>
                  </m:rPr>
                  <w:rPr>
                    <w:rFonts w:ascii="Cambria Math" w:hAnsi="Cambria Math"/>
                  </w:rPr>
                  <m:t>)</m:t>
                </m:r>
              </m:oMath>
            </m:oMathPara>
          </w:p>
        </w:tc>
      </w:tr>
    </w:tbl>
    <w:p w14:paraId="7E612048" w14:textId="77777777" w:rsidR="00194FAF" w:rsidRPr="00BE5593" w:rsidRDefault="00194FAF" w:rsidP="00C07D67">
      <w:pPr>
        <w:rPr>
          <w:noProof/>
        </w:rPr>
      </w:pPr>
    </w:p>
    <w:p w14:paraId="6F205A52" w14:textId="77777777" w:rsidR="00194FAF" w:rsidRPr="00BE5593" w:rsidRDefault="00194FAF" w:rsidP="00C07D67">
      <w:pPr>
        <w:rPr>
          <w:noProof/>
        </w:rPr>
      </w:pPr>
      <w:r w:rsidRPr="00BE5593">
        <w:rPr>
          <w:noProof/>
        </w:rPr>
        <w:t>Where:</w:t>
      </w:r>
    </w:p>
    <w:p w14:paraId="4735F8D8" w14:textId="77777777" w:rsidR="00194FAF" w:rsidRPr="00BE5593" w:rsidRDefault="00194FAF" w:rsidP="00C07D67">
      <w:pPr>
        <w:keepNext/>
        <w:keepLines/>
        <w:ind w:left="810"/>
      </w:pPr>
      <w:r>
        <w:lastRenderedPageBreak/>
        <w:t>∆kW</w:t>
      </w:r>
      <w:r>
        <w:rPr>
          <w:vertAlign w:val="subscript"/>
        </w:rPr>
        <w:t>fan</w:t>
      </w:r>
      <w:r w:rsidRPr="00BE5593">
        <w:tab/>
      </w:r>
      <w:r>
        <w:tab/>
      </w:r>
      <w:r w:rsidRPr="00BE5593">
        <w:t xml:space="preserve">= Fan-only summer </w:t>
      </w:r>
      <w:proofErr w:type="gramStart"/>
      <w:r w:rsidRPr="00BE5593">
        <w:t>coincident</w:t>
      </w:r>
      <w:proofErr w:type="gramEnd"/>
      <w:r w:rsidRPr="00BE5593">
        <w:t xml:space="preserve"> peak demand impact (kW)</w:t>
      </w:r>
    </w:p>
    <w:p w14:paraId="7C985673" w14:textId="77777777" w:rsidR="00194FAF" w:rsidRPr="00BE5593" w:rsidRDefault="00194FAF" w:rsidP="00C07D67">
      <w:pPr>
        <w:ind w:left="2160" w:hanging="1350"/>
      </w:pPr>
      <w:r>
        <w:t>PLR</w:t>
      </w:r>
      <w:r>
        <w:rPr>
          <w:vertAlign w:val="subscript"/>
        </w:rPr>
        <w:t>Ffpeak</w:t>
      </w:r>
      <w:r>
        <w:rPr>
          <w:vertAlign w:val="subscript"/>
        </w:rPr>
        <w:tab/>
      </w:r>
      <w:r w:rsidRPr="00BE5593">
        <w:t xml:space="preserve">= The part load ratio for the average flow fraction between the peak daytime hours during the weekday peak </w:t>
      </w:r>
      <w:proofErr w:type="gramStart"/>
      <w:r w:rsidRPr="00BE5593">
        <w:t>time period</w:t>
      </w:r>
      <w:proofErr w:type="gramEnd"/>
      <w:r w:rsidRPr="00BE5593">
        <w:t xml:space="preserve"> based on the baseline flow control type (default average flow fraction during peak period = 90%)</w:t>
      </w:r>
    </w:p>
    <w:p w14:paraId="7B396DC3" w14:textId="77777777" w:rsidR="00194FAF" w:rsidRPr="00BE5593" w:rsidRDefault="00194FAF" w:rsidP="00C07D67">
      <w:pPr>
        <w:ind w:left="810"/>
      </w:pPr>
      <w:r>
        <w:t>∆kW</w:t>
      </w:r>
      <w:r>
        <w:rPr>
          <w:vertAlign w:val="subscript"/>
        </w:rPr>
        <w:t>total</w:t>
      </w:r>
      <w:r w:rsidRPr="00BE5593">
        <w:tab/>
      </w:r>
      <w:r w:rsidRPr="00BE5593">
        <w:tab/>
        <w:t>= Total project summer co</w:t>
      </w:r>
      <w:r>
        <w:t>i</w:t>
      </w:r>
      <w:r w:rsidRPr="00BE5593">
        <w:t>ncident peak demand impact (kW)</w:t>
      </w:r>
    </w:p>
    <w:p w14:paraId="6534D8EF" w14:textId="77777777" w:rsidR="00194FAF" w:rsidRPr="00BE5593" w:rsidRDefault="00194FAF" w:rsidP="00C07D67">
      <w:pPr>
        <w:ind w:left="720" w:firstLine="90"/>
      </w:pPr>
      <w:r>
        <w:t>IE</w:t>
      </w:r>
      <w:r w:rsidRPr="0005239E">
        <w:rPr>
          <w:vertAlign w:val="subscript"/>
        </w:rPr>
        <w:t>demand</w:t>
      </w:r>
      <w:r>
        <w:rPr>
          <w:vertAlign w:val="subscript"/>
        </w:rPr>
        <w:tab/>
      </w:r>
      <w:r w:rsidRPr="00BE5593">
        <w:tab/>
        <w:t>= HVAC interactive effects factor summer coincident peak demand (default = 15.7%)</w:t>
      </w:r>
    </w:p>
    <w:p w14:paraId="377335D9" w14:textId="77777777" w:rsidR="00194FAF" w:rsidRPr="00BE5593" w:rsidRDefault="00194FAF" w:rsidP="00C07D67">
      <w:pPr>
        <w:pStyle w:val="Heading6"/>
      </w:pPr>
      <w:r>
        <w:t>Fossil Fuel Savings</w:t>
      </w:r>
    </w:p>
    <w:p w14:paraId="59E58452" w14:textId="77777777" w:rsidR="00194FAF" w:rsidRPr="00BE5593" w:rsidRDefault="00194FAF" w:rsidP="00C07D67">
      <w:pPr>
        <w:rPr>
          <w:b/>
          <w:iCs/>
        </w:rPr>
      </w:pPr>
      <w:r w:rsidRPr="00BE5593">
        <w:t>There are no expected fossil fuel impacts for this measure.</w:t>
      </w:r>
    </w:p>
    <w:p w14:paraId="55122A5C" w14:textId="77777777" w:rsidR="00194FAF" w:rsidRPr="00BE5593" w:rsidRDefault="00194FAF" w:rsidP="00C07D67">
      <w:pPr>
        <w:pStyle w:val="Heading6"/>
      </w:pPr>
      <w:r w:rsidRPr="00BE5593">
        <w:t xml:space="preserve">Water and Other Non-Energy Impact Descriptions and Calculation  </w:t>
      </w:r>
    </w:p>
    <w:p w14:paraId="34EFECD4" w14:textId="77777777" w:rsidR="00194FAF" w:rsidRPr="00BE5593" w:rsidRDefault="00194FAF" w:rsidP="00C07D67">
      <w:r w:rsidRPr="00BE5593">
        <w:t>N/A</w:t>
      </w:r>
    </w:p>
    <w:p w14:paraId="735D5FF2" w14:textId="77777777" w:rsidR="00194FAF" w:rsidRPr="00BE5593" w:rsidRDefault="00194FAF" w:rsidP="00C07D67">
      <w:pPr>
        <w:pStyle w:val="Heading6"/>
      </w:pPr>
      <w:r w:rsidRPr="00BE5593">
        <w:t>Deemed O&amp;M Cost Adjustment Calculation</w:t>
      </w:r>
    </w:p>
    <w:p w14:paraId="6036CC6F" w14:textId="77777777" w:rsidR="00194FAF" w:rsidRDefault="00194FAF" w:rsidP="00C07D67">
      <w:r w:rsidRPr="00BE5593">
        <w:t>N/A</w:t>
      </w:r>
    </w:p>
    <w:p w14:paraId="314DB28A" w14:textId="77777777" w:rsidR="00194FAF" w:rsidRDefault="00194FAF" w:rsidP="00C07D67">
      <w:pPr>
        <w:pStyle w:val="Heading6"/>
      </w:pPr>
      <w:r w:rsidRPr="00D838DA">
        <w:t>Measure Code: CI-HVC-</w:t>
      </w:r>
      <w:r>
        <w:t>FFEI</w:t>
      </w:r>
      <w:r w:rsidRPr="00D838DA">
        <w:t>-V0</w:t>
      </w:r>
      <w:r>
        <w:t>4</w:t>
      </w:r>
      <w:r w:rsidRPr="00D838DA">
        <w:t>-</w:t>
      </w:r>
      <w:r>
        <w:t>250101</w:t>
      </w:r>
    </w:p>
    <w:p w14:paraId="0CC72769" w14:textId="77777777" w:rsidR="00194FAF" w:rsidRPr="0024291C" w:rsidRDefault="00194FAF" w:rsidP="00C07D67">
      <w:pPr>
        <w:pStyle w:val="Heading6"/>
      </w:pPr>
      <w:r>
        <w:t>Review Deadline: 1/1/2028</w:t>
      </w:r>
    </w:p>
    <w:p w14:paraId="49341E36" w14:textId="5B0012DE" w:rsidR="00194FAF" w:rsidRDefault="00194FAF">
      <w:pPr>
        <w:pStyle w:val="Heading3"/>
        <w:numPr>
          <w:ilvl w:val="2"/>
          <w:numId w:val="299"/>
        </w:numPr>
        <w:rPr>
          <w:ins w:id="1979" w:author="Cole Shea" w:date="2025-06-12T14:10:00Z" w16du:dateUtc="2025-06-12T18:10:00Z"/>
        </w:rPr>
        <w:pPrChange w:id="1980" w:author="Leila Nikdel" w:date="2025-08-08T12:23:00Z" w16du:dateUtc="2025-08-08T16:23:00Z">
          <w:pPr>
            <w:pStyle w:val="Heading6"/>
          </w:pPr>
        </w:pPrChange>
      </w:pPr>
      <w:r>
        <w:br w:type="column"/>
      </w:r>
      <w:bookmarkStart w:id="1981" w:name="_Toc204870769"/>
      <w:ins w:id="1982" w:author="Cole Shea" w:date="2025-06-12T14:09:00Z" w16du:dateUtc="2025-06-12T18:09:00Z">
        <w:r>
          <w:lastRenderedPageBreak/>
          <w:t>Waterless HVAC Condensate Trap</w:t>
        </w:r>
      </w:ins>
      <w:bookmarkEnd w:id="1981"/>
    </w:p>
    <w:p w14:paraId="6F77EB89" w14:textId="77777777" w:rsidR="00194FAF" w:rsidRDefault="00194FAF" w:rsidP="00C07D67">
      <w:pPr>
        <w:pStyle w:val="Heading6"/>
        <w:rPr>
          <w:ins w:id="1983" w:author="Cole Shea" w:date="2025-06-12T14:12:00Z" w16du:dateUtc="2025-06-12T18:12:00Z"/>
        </w:rPr>
      </w:pPr>
      <w:ins w:id="1984" w:author="Cole Shea" w:date="2025-06-12T14:12:00Z" w16du:dateUtc="2025-06-12T18:12:00Z">
        <w:r>
          <w:t>Description</w:t>
        </w:r>
      </w:ins>
    </w:p>
    <w:p w14:paraId="6693D284" w14:textId="77777777" w:rsidR="00194FAF" w:rsidRPr="0022516D" w:rsidRDefault="00194FAF" w:rsidP="00C07D67">
      <w:pPr>
        <w:rPr>
          <w:ins w:id="1985" w:author="Cole Shea" w:date="2025-06-12T14:12:00Z" w16du:dateUtc="2025-06-12T18:12:00Z"/>
        </w:rPr>
      </w:pPr>
      <w:ins w:id="1986" w:author="Cole Shea" w:date="2025-06-12T14:12:00Z" w16du:dateUtc="2025-06-12T18:12:00Z">
        <w:r w:rsidRPr="0022516D">
          <w:t xml:space="preserve">Traditional, waterfilled P-traps are commonly installed on commercial HVAC condensate drainpipes to prevent air from leaking into or out of the HVAC system, but they rely on water </w:t>
        </w:r>
        <w:proofErr w:type="gramStart"/>
        <w:r w:rsidRPr="0022516D">
          <w:t>remaining present in the curve of the trap at all times</w:t>
        </w:r>
        <w:proofErr w:type="gramEnd"/>
        <w:r w:rsidRPr="0022516D">
          <w:t xml:space="preserve"> to prevent </w:t>
        </w:r>
      </w:ins>
      <w:ins w:id="1987" w:author="Cole Shea" w:date="2025-06-12T14:20:00Z" w16du:dateUtc="2025-06-12T18:20:00Z">
        <w:r>
          <w:t>air infiltration</w:t>
        </w:r>
      </w:ins>
      <w:ins w:id="1988" w:author="Cole Shea" w:date="2025-06-12T14:12:00Z" w16du:dateUtc="2025-06-12T18:12:00Z">
        <w:r>
          <w:t xml:space="preserve">. </w:t>
        </w:r>
        <w:r w:rsidRPr="0022516D">
          <w:t>When traditional P-traps dry out in the winter or shoulder seasons due to the lack of condensate production, they allow air to enter or leave the HVAC system, resulting in energy loss as the replacement air must be conditioned. In commercial HVAC systems, this energy loss can become significant and lead to increased energy bills for building operators. A cost-effective means of reducing this energy loss is by replacing traditional P-traps with waterless HVAC condensate traps that seal using the HVAC system’s air pressure instead of water, eliminating the concern of dried out P-traps.</w:t>
        </w:r>
      </w:ins>
    </w:p>
    <w:p w14:paraId="4FFFF396" w14:textId="77777777" w:rsidR="00194FAF" w:rsidRPr="0022516D" w:rsidRDefault="00194FAF" w:rsidP="00C07D67">
      <w:pPr>
        <w:rPr>
          <w:ins w:id="1989" w:author="Cole Shea" w:date="2025-06-12T14:12:00Z" w16du:dateUtc="2025-06-12T18:12:00Z"/>
        </w:rPr>
      </w:pPr>
      <w:ins w:id="1990" w:author="Cole Shea" w:date="2025-06-12T14:12:00Z" w16du:dateUtc="2025-06-12T18:12:00Z">
        <w:r w:rsidRPr="0022516D">
          <w:t>Waterless HVAC condensate traps installed on commercial HVAC systems minimize air leakage from condensate drainpipes, while also minimizing the space needed for installation when compared to traditional P-traps. Laboratory testing</w:t>
        </w:r>
        <w:r>
          <w:rPr>
            <w:rStyle w:val="FootnoteReference"/>
          </w:rPr>
          <w:footnoteReference w:id="41"/>
        </w:r>
        <w:r w:rsidRPr="0022516D">
          <w:t xml:space="preserve"> of waterless HVAC condensate traps demonstrated that, across all tested models, pressure levels, and pipe diameters, air leakage rates consistently remained below 1 SCFM. Notably, 90% of the tests recorded leakage rates under 0.5 SCFM. These findings </w:t>
        </w:r>
        <w:r>
          <w:t>support</w:t>
        </w:r>
        <w:r w:rsidRPr="0022516D">
          <w:t xml:space="preserve"> that waterless HVAC condensate traps provide a highly effective alternative to traditional P-traps, significantly reducing air leakage in dry condensate drainpipes</w:t>
        </w:r>
        <w:r>
          <w:rPr>
            <w:rStyle w:val="FootnoteReference"/>
          </w:rPr>
          <w:footnoteReference w:id="42"/>
        </w:r>
        <w:r w:rsidRPr="0022516D">
          <w:t xml:space="preserve">. These </w:t>
        </w:r>
        <w:r>
          <w:t xml:space="preserve">waterless condensate </w:t>
        </w:r>
        <w:r w:rsidRPr="0022516D">
          <w:t>traps can function in both positive and negative pressure environments, and are adaptable to different system configurations, pressure ranges, and drainpipe connection types</w:t>
        </w:r>
        <w:r>
          <w:rPr>
            <w:rStyle w:val="FootnoteReference"/>
          </w:rPr>
          <w:footnoteReference w:id="43"/>
        </w:r>
        <w:r w:rsidRPr="0022516D">
          <w:t>. When condensate forms, buoyancy lifts the float valve from the valve seat, allowing the condensate to drain properly</w:t>
        </w:r>
      </w:ins>
    </w:p>
    <w:p w14:paraId="29308EF8" w14:textId="77777777" w:rsidR="00194FAF" w:rsidRPr="005E7A52" w:rsidRDefault="00194FAF" w:rsidP="00C07D67">
      <w:pPr>
        <w:rPr>
          <w:ins w:id="1997" w:author="Cole Shea" w:date="2025-06-12T14:12:00Z" w16du:dateUtc="2025-06-12T18:12:00Z"/>
          <w:iCs/>
        </w:rPr>
      </w:pPr>
      <w:ins w:id="1998" w:author="Cole Shea" w:date="2025-06-12T14:12:00Z" w16du:dateUtc="2025-06-12T18:12:00Z">
        <w:r w:rsidRPr="0022516D">
          <w:t xml:space="preserve">A variety of commercial </w:t>
        </w:r>
        <w:r>
          <w:t xml:space="preserve">packaged rooftop units (RTUs) </w:t>
        </w:r>
        <w:r w:rsidRPr="0022516D">
          <w:t>HVAC units may qualify for this measure, including packaged rooftop units (RTUs), makeup air units (MAUs), and outdoor air handling units (AHUs</w:t>
        </w:r>
        <w:proofErr w:type="gramStart"/>
        <w:r w:rsidRPr="0022516D">
          <w:t>).</w:t>
        </w:r>
        <w:r>
          <w:rPr>
            <w:iCs/>
          </w:rPr>
          <w:t>.</w:t>
        </w:r>
        <w:proofErr w:type="gramEnd"/>
        <w:r>
          <w:rPr>
            <w:iCs/>
          </w:rPr>
          <w:t xml:space="preserve"> </w:t>
        </w:r>
        <w:r w:rsidRPr="005E7A52">
          <w:rPr>
            <w:iCs/>
          </w:rPr>
          <w:t xml:space="preserve">The measure applies to commercial HVAC applications for retrofitting P-trap condensate traps with a properly sized </w:t>
        </w:r>
        <w:r>
          <w:rPr>
            <w:iCs/>
          </w:rPr>
          <w:t>w</w:t>
        </w:r>
        <w:r w:rsidRPr="005E7A52">
          <w:rPr>
            <w:iCs/>
          </w:rPr>
          <w:t xml:space="preserve">aterless </w:t>
        </w:r>
        <w:r>
          <w:rPr>
            <w:iCs/>
          </w:rPr>
          <w:t>condensate t</w:t>
        </w:r>
        <w:r w:rsidRPr="005E7A52">
          <w:rPr>
            <w:iCs/>
          </w:rPr>
          <w:t>rap</w:t>
        </w:r>
        <w:r>
          <w:rPr>
            <w:iCs/>
          </w:rPr>
          <w:t xml:space="preserve"> </w:t>
        </w:r>
        <w:proofErr w:type="gramStart"/>
        <w:r>
          <w:rPr>
            <w:iCs/>
          </w:rPr>
          <w:t>with the exception of</w:t>
        </w:r>
        <w:proofErr w:type="gramEnd"/>
        <w:r>
          <w:rPr>
            <w:iCs/>
          </w:rPr>
          <w:t xml:space="preserve"> HVAC systems with a condensing gas-fired heating systems owing to condensate management in the heating season.</w:t>
        </w:r>
      </w:ins>
      <w:ins w:id="1999" w:author="Sam Dent" w:date="2025-06-20T06:49:00Z" w16du:dateUtc="2025-06-20T10:49:00Z">
        <w:r>
          <w:rPr>
            <w:iCs/>
          </w:rPr>
          <w:t xml:space="preserve"> </w:t>
        </w:r>
      </w:ins>
      <w:ins w:id="2000" w:author="Cole Shea" w:date="2025-06-12T14:12:00Z" w16du:dateUtc="2025-06-12T18:12:00Z">
        <w:r>
          <w:rPr>
            <w:iCs/>
          </w:rPr>
          <w:t>It is assumed that the same HVAC system serves the building cooling and heating loads.</w:t>
        </w:r>
      </w:ins>
    </w:p>
    <w:p w14:paraId="46E992E4" w14:textId="77777777" w:rsidR="00194FAF" w:rsidRPr="00766DD3" w:rsidRDefault="00194FAF" w:rsidP="00C07D67">
      <w:pPr>
        <w:rPr>
          <w:ins w:id="2001" w:author="Cole Shea" w:date="2025-06-12T14:12:00Z" w16du:dateUtc="2025-06-12T18:12:00Z"/>
        </w:rPr>
      </w:pPr>
      <w:ins w:id="2002" w:author="Cole Shea" w:date="2025-06-12T14:12:00Z" w16du:dateUtc="2025-06-12T18:12:00Z">
        <w:r w:rsidRPr="006B40AF">
          <w:rPr>
            <w:iCs/>
          </w:rPr>
          <w:t>This measure was developed to be applicable to the following program types: TOS, RF, EREP.</w:t>
        </w:r>
        <w:r>
          <w:t xml:space="preserve"> </w:t>
        </w:r>
        <w:r w:rsidRPr="006B40AF">
          <w:rPr>
            <w:rFonts w:cs="Calibri"/>
          </w:rPr>
          <w:t>If applied to other program types, the measure savings should be verified.</w:t>
        </w:r>
      </w:ins>
    </w:p>
    <w:p w14:paraId="09B503A8" w14:textId="77777777" w:rsidR="00194FAF" w:rsidRDefault="00194FAF" w:rsidP="00C07D67">
      <w:pPr>
        <w:pStyle w:val="Heading6"/>
        <w:rPr>
          <w:ins w:id="2003" w:author="Cole Shea" w:date="2025-06-12T14:12:00Z" w16du:dateUtc="2025-06-12T18:12:00Z"/>
        </w:rPr>
      </w:pPr>
      <w:ins w:id="2004" w:author="Cole Shea" w:date="2025-06-12T14:12:00Z" w16du:dateUtc="2025-06-12T18:12:00Z">
        <w:r>
          <w:t>Definition of Efficient Equipment</w:t>
        </w:r>
      </w:ins>
    </w:p>
    <w:p w14:paraId="0059FACF" w14:textId="77777777" w:rsidR="00194FAF" w:rsidRPr="00F61F49" w:rsidRDefault="00194FAF" w:rsidP="00C07D67">
      <w:pPr>
        <w:rPr>
          <w:ins w:id="2005" w:author="Cole Shea" w:date="2025-06-12T14:12:00Z" w16du:dateUtc="2025-06-12T18:12:00Z"/>
        </w:rPr>
      </w:pPr>
      <w:ins w:id="2006" w:author="Cole Shea" w:date="2025-06-12T14:12:00Z" w16du:dateUtc="2025-06-12T18:12:00Z">
        <w:r w:rsidRPr="00F61F49">
          <w:t>Th</w:t>
        </w:r>
        <w:r>
          <w:t>e</w:t>
        </w:r>
        <w:r w:rsidRPr="00F61F49">
          <w:t xml:space="preserve"> efficient equipment is a waterless HVAC condensate trap designed for installation on a commercial HVAC system’s condensate drainpipe.</w:t>
        </w:r>
        <w:r>
          <w:t xml:space="preserve"> </w:t>
        </w:r>
      </w:ins>
    </w:p>
    <w:p w14:paraId="16F78236" w14:textId="77777777" w:rsidR="00194FAF" w:rsidRDefault="00194FAF" w:rsidP="00C07D67">
      <w:pPr>
        <w:pStyle w:val="Heading6"/>
        <w:rPr>
          <w:ins w:id="2007" w:author="Cole Shea" w:date="2025-06-12T14:12:00Z" w16du:dateUtc="2025-06-12T18:12:00Z"/>
        </w:rPr>
      </w:pPr>
      <w:ins w:id="2008" w:author="Cole Shea" w:date="2025-06-12T14:12:00Z" w16du:dateUtc="2025-06-12T18:12:00Z">
        <w:r>
          <w:t>Definition of Baseline Equipment</w:t>
        </w:r>
      </w:ins>
    </w:p>
    <w:p w14:paraId="304B0F23" w14:textId="77777777" w:rsidR="00194FAF" w:rsidRPr="00F228C9" w:rsidRDefault="00194FAF" w:rsidP="00C07D67">
      <w:pPr>
        <w:rPr>
          <w:ins w:id="2009" w:author="Cole Shea" w:date="2025-06-12T14:12:00Z" w16du:dateUtc="2025-06-12T18:12:00Z"/>
          <w:i/>
          <w:iCs/>
        </w:rPr>
      </w:pPr>
      <w:ins w:id="2010" w:author="Cole Shea" w:date="2025-06-12T14:12:00Z" w16du:dateUtc="2025-06-12T18:12:00Z">
        <w:r w:rsidRPr="00F228C9">
          <w:rPr>
            <w:rFonts w:cs="Calibri"/>
          </w:rPr>
          <w:t xml:space="preserve">The baseline equipment consists of a traditional, waterfilled P-trap, which is used as a condensate trap in commercial HVAC condensate drainpipes to prevent air leakage. </w:t>
        </w:r>
        <w:r>
          <w:rPr>
            <w:rFonts w:cs="Calibri"/>
          </w:rPr>
          <w:t>This measure does not apply to existing</w:t>
        </w:r>
        <w:r w:rsidRPr="00F228C9">
          <w:rPr>
            <w:rFonts w:cs="Calibri"/>
          </w:rPr>
          <w:t xml:space="preserve"> P-traps</w:t>
        </w:r>
        <w:r>
          <w:rPr>
            <w:rFonts w:cs="Calibri"/>
          </w:rPr>
          <w:t xml:space="preserve"> that</w:t>
        </w:r>
        <w:r w:rsidRPr="00F228C9">
          <w:rPr>
            <w:rFonts w:cs="Calibri"/>
          </w:rPr>
          <w:t xml:space="preserve"> are sufficiently tall to hold condensate </w:t>
        </w:r>
        <w:r>
          <w:rPr>
            <w:rFonts w:cs="Calibri"/>
          </w:rPr>
          <w:t xml:space="preserve">for </w:t>
        </w:r>
        <w:r w:rsidRPr="00F228C9">
          <w:rPr>
            <w:rFonts w:cs="Calibri"/>
          </w:rPr>
          <w:t>several months</w:t>
        </w:r>
        <w:r>
          <w:rPr>
            <w:rFonts w:cs="Calibri"/>
          </w:rPr>
          <w:t>.</w:t>
        </w:r>
        <w:r w:rsidRPr="00F228C9">
          <w:rPr>
            <w:rFonts w:cs="Calibri"/>
          </w:rPr>
          <w:t xml:space="preserve"> </w:t>
        </w:r>
      </w:ins>
    </w:p>
    <w:p w14:paraId="4A90786E" w14:textId="77777777" w:rsidR="00194FAF" w:rsidRDefault="00194FAF" w:rsidP="00C07D67">
      <w:pPr>
        <w:pStyle w:val="Heading6"/>
        <w:rPr>
          <w:ins w:id="2011" w:author="Cole Shea" w:date="2025-06-12T14:12:00Z" w16du:dateUtc="2025-06-12T18:12:00Z"/>
        </w:rPr>
      </w:pPr>
      <w:ins w:id="2012" w:author="Cole Shea" w:date="2025-06-12T14:12:00Z" w16du:dateUtc="2025-06-12T18:12:00Z">
        <w:r>
          <w:t>Deemed Lifetime of Efficient Equipment</w:t>
        </w:r>
      </w:ins>
    </w:p>
    <w:p w14:paraId="2368E14A" w14:textId="77777777" w:rsidR="00194FAF" w:rsidRPr="00E81143" w:rsidRDefault="00194FAF" w:rsidP="00C07D67">
      <w:pPr>
        <w:rPr>
          <w:ins w:id="2013" w:author="Cole Shea" w:date="2025-06-12T14:12:00Z" w16du:dateUtc="2025-06-12T18:12:00Z"/>
        </w:rPr>
      </w:pPr>
      <w:ins w:id="2014" w:author="Cole Shea" w:date="2025-06-12T14:12:00Z" w16du:dateUtc="2025-06-12T18:12:00Z">
        <w:r w:rsidRPr="00E81143">
          <w:t xml:space="preserve">Specific data on the lifespan of HVAC condensate traps is limited, as their durability can be influenced by factors such as maintenance practices, water quality, and environmental conditions. </w:t>
        </w:r>
        <w:r w:rsidRPr="00E81143">
          <w:rPr>
            <w:rFonts w:cstheme="minorHAnsi"/>
          </w:rPr>
          <w:t>The estimated useful life is assumed to be 5 years.</w:t>
        </w:r>
      </w:ins>
    </w:p>
    <w:p w14:paraId="099798BF" w14:textId="77777777" w:rsidR="00194FAF" w:rsidRDefault="00194FAF" w:rsidP="00C07D67">
      <w:pPr>
        <w:pStyle w:val="Heading6"/>
        <w:rPr>
          <w:ins w:id="2015" w:author="Cole Shea" w:date="2025-06-12T14:12:00Z" w16du:dateUtc="2025-06-12T18:12:00Z"/>
        </w:rPr>
      </w:pPr>
      <w:ins w:id="2016" w:author="Cole Shea" w:date="2025-06-12T14:12:00Z" w16du:dateUtc="2025-06-12T18:12:00Z">
        <w:r>
          <w:lastRenderedPageBreak/>
          <w:t xml:space="preserve">Deemed Measure Cost </w:t>
        </w:r>
      </w:ins>
    </w:p>
    <w:p w14:paraId="17CB8818" w14:textId="77777777" w:rsidR="00194FAF" w:rsidRPr="009D2481" w:rsidRDefault="00194FAF" w:rsidP="00C07D67">
      <w:pPr>
        <w:rPr>
          <w:ins w:id="2017" w:author="Cole Shea" w:date="2025-06-12T14:12:00Z" w16du:dateUtc="2025-06-12T18:12:00Z"/>
          <w:iCs/>
        </w:rPr>
      </w:pPr>
      <w:proofErr w:type="gramStart"/>
      <w:ins w:id="2018" w:author="Cole Shea" w:date="2025-06-12T14:12:00Z" w16du:dateUtc="2025-06-12T18:12:00Z">
        <w:r w:rsidRPr="009D2481">
          <w:rPr>
            <w:iCs/>
          </w:rPr>
          <w:t>Actual measure</w:t>
        </w:r>
        <w:proofErr w:type="gramEnd"/>
        <w:r w:rsidRPr="009D2481">
          <w:rPr>
            <w:iCs/>
          </w:rPr>
          <w:t xml:space="preserve"> costs should be used if available. If actual costs are not available, the deemed measure costs listed below may be used.</w:t>
        </w:r>
        <w:r w:rsidRPr="009D2481">
          <w:rPr>
            <w:rStyle w:val="FootnoteReference"/>
            <w:iCs/>
          </w:rPr>
          <w:footnoteReference w:id="44"/>
        </w:r>
        <w:r w:rsidRPr="009D2481">
          <w:rPr>
            <w:iCs/>
          </w:rPr>
          <w:t xml:space="preserve"> </w:t>
        </w:r>
      </w:ins>
    </w:p>
    <w:tbl>
      <w:tblPr>
        <w:tblW w:w="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710"/>
        <w:gridCol w:w="1710"/>
      </w:tblGrid>
      <w:tr w:rsidR="00194FAF" w:rsidRPr="002F6883" w14:paraId="7F407778" w14:textId="77777777" w:rsidTr="002E0F4D">
        <w:trPr>
          <w:trHeight w:val="475"/>
          <w:jc w:val="center"/>
          <w:ins w:id="2023" w:author="Cole Shea" w:date="2025-06-12T14:12:00Z"/>
        </w:trPr>
        <w:tc>
          <w:tcPr>
            <w:tcW w:w="2240" w:type="dxa"/>
            <w:shd w:val="clear" w:color="auto" w:fill="7F7F7F" w:themeFill="text1" w:themeFillTint="80"/>
            <w:noWrap/>
            <w:vAlign w:val="center"/>
            <w:hideMark/>
          </w:tcPr>
          <w:p w14:paraId="7630B6BD" w14:textId="77777777" w:rsidR="00194FAF" w:rsidRPr="009F28BF" w:rsidRDefault="00194FAF" w:rsidP="00C07D67">
            <w:pPr>
              <w:pStyle w:val="TableHeading"/>
              <w:rPr>
                <w:ins w:id="2024" w:author="Cole Shea" w:date="2025-06-12T14:12:00Z" w16du:dateUtc="2025-06-12T18:12:00Z"/>
              </w:rPr>
            </w:pPr>
            <w:ins w:id="2025" w:author="Cole Shea" w:date="2025-06-12T14:12:00Z" w16du:dateUtc="2025-06-12T18:12:00Z">
              <w:r w:rsidRPr="00005F22">
                <w:t>Waterless Condensate Trap Type</w:t>
              </w:r>
            </w:ins>
          </w:p>
        </w:tc>
        <w:tc>
          <w:tcPr>
            <w:tcW w:w="1710" w:type="dxa"/>
            <w:shd w:val="clear" w:color="auto" w:fill="7F7F7F" w:themeFill="text1" w:themeFillTint="80"/>
            <w:vAlign w:val="center"/>
            <w:hideMark/>
          </w:tcPr>
          <w:p w14:paraId="45DF6F70" w14:textId="77777777" w:rsidR="00194FAF" w:rsidRPr="009F28BF" w:rsidRDefault="00194FAF" w:rsidP="00C07D67">
            <w:pPr>
              <w:pStyle w:val="TableHeading"/>
              <w:rPr>
                <w:ins w:id="2026" w:author="Cole Shea" w:date="2025-06-12T14:12:00Z" w16du:dateUtc="2025-06-12T18:12:00Z"/>
              </w:rPr>
            </w:pPr>
            <w:ins w:id="2027" w:author="Cole Shea" w:date="2025-06-12T14:12:00Z" w16du:dateUtc="2025-06-12T18:12:00Z">
              <w:r w:rsidRPr="00CC7107">
                <w:t>Cost per Trap (Material Only)</w:t>
              </w:r>
            </w:ins>
          </w:p>
        </w:tc>
        <w:tc>
          <w:tcPr>
            <w:tcW w:w="1710" w:type="dxa"/>
            <w:shd w:val="clear" w:color="auto" w:fill="7F7F7F" w:themeFill="text1" w:themeFillTint="80"/>
            <w:vAlign w:val="center"/>
          </w:tcPr>
          <w:p w14:paraId="27C3026A" w14:textId="77777777" w:rsidR="00194FAF" w:rsidRPr="00CC7107" w:rsidRDefault="00194FAF" w:rsidP="00C07D67">
            <w:pPr>
              <w:pStyle w:val="TableHeading"/>
              <w:rPr>
                <w:ins w:id="2028" w:author="Cole Shea" w:date="2025-06-12T14:12:00Z" w16du:dateUtc="2025-06-12T18:12:00Z"/>
              </w:rPr>
            </w:pPr>
            <w:ins w:id="2029" w:author="Cole Shea" w:date="2025-06-12T14:12:00Z" w16du:dateUtc="2025-06-12T18:12:00Z">
              <w:r w:rsidRPr="007F477E">
                <w:t>Per-Unit Labor Cost (Trap Replacement)</w:t>
              </w:r>
            </w:ins>
          </w:p>
        </w:tc>
      </w:tr>
      <w:tr w:rsidR="00194FAF" w:rsidRPr="002F6883" w14:paraId="14E5C4C9" w14:textId="77777777" w:rsidTr="002E0F4D">
        <w:trPr>
          <w:trHeight w:val="290"/>
          <w:jc w:val="center"/>
          <w:ins w:id="2030" w:author="Cole Shea" w:date="2025-06-12T14:12:00Z"/>
        </w:trPr>
        <w:tc>
          <w:tcPr>
            <w:tcW w:w="2240" w:type="dxa"/>
            <w:vAlign w:val="center"/>
            <w:hideMark/>
          </w:tcPr>
          <w:p w14:paraId="67342410" w14:textId="77777777" w:rsidR="00194FAF" w:rsidRPr="009F28BF" w:rsidRDefault="00194FAF" w:rsidP="00C07D67">
            <w:pPr>
              <w:pStyle w:val="TableText"/>
              <w:rPr>
                <w:ins w:id="2031" w:author="Cole Shea" w:date="2025-06-12T14:12:00Z" w16du:dateUtc="2025-06-12T18:12:00Z"/>
              </w:rPr>
            </w:pPr>
            <w:ins w:id="2032" w:author="Cole Shea" w:date="2025-06-12T14:12:00Z" w16du:dateUtc="2025-06-12T18:12:00Z">
              <w:r w:rsidRPr="00CC7107">
                <w:t xml:space="preserve">Negative Pressure Trap </w:t>
              </w:r>
            </w:ins>
          </w:p>
        </w:tc>
        <w:tc>
          <w:tcPr>
            <w:tcW w:w="1710" w:type="dxa"/>
            <w:vAlign w:val="center"/>
            <w:hideMark/>
          </w:tcPr>
          <w:p w14:paraId="56586230" w14:textId="77777777" w:rsidR="00194FAF" w:rsidRPr="009F28BF" w:rsidRDefault="00194FAF" w:rsidP="00C07D67">
            <w:pPr>
              <w:pStyle w:val="TableText"/>
              <w:rPr>
                <w:ins w:id="2033" w:author="Cole Shea" w:date="2025-06-12T14:12:00Z" w16du:dateUtc="2025-06-12T18:12:00Z"/>
              </w:rPr>
            </w:pPr>
            <w:ins w:id="2034" w:author="Cole Shea" w:date="2025-06-12T14:12:00Z" w16du:dateUtc="2025-06-12T18:12:00Z">
              <w:r w:rsidRPr="00CC7107">
                <w:t>$81.6</w:t>
              </w:r>
            </w:ins>
          </w:p>
        </w:tc>
        <w:tc>
          <w:tcPr>
            <w:tcW w:w="1710" w:type="dxa"/>
            <w:vAlign w:val="center"/>
          </w:tcPr>
          <w:p w14:paraId="17BBA641" w14:textId="77777777" w:rsidR="00194FAF" w:rsidRPr="00CC7107" w:rsidRDefault="00194FAF" w:rsidP="00C07D67">
            <w:pPr>
              <w:pStyle w:val="TableText"/>
              <w:rPr>
                <w:ins w:id="2035" w:author="Cole Shea" w:date="2025-06-12T14:12:00Z" w16du:dateUtc="2025-06-12T18:12:00Z"/>
              </w:rPr>
            </w:pPr>
            <w:ins w:id="2036" w:author="Cole Shea" w:date="2025-06-12T14:12:00Z" w16du:dateUtc="2025-06-12T18:12:00Z">
              <w:r>
                <w:t>$25</w:t>
              </w:r>
            </w:ins>
          </w:p>
        </w:tc>
      </w:tr>
      <w:tr w:rsidR="00194FAF" w:rsidRPr="002F6883" w14:paraId="2DE78185" w14:textId="77777777" w:rsidTr="002E0F4D">
        <w:trPr>
          <w:trHeight w:val="290"/>
          <w:jc w:val="center"/>
          <w:ins w:id="2037" w:author="Cole Shea" w:date="2025-06-12T14:12:00Z"/>
        </w:trPr>
        <w:tc>
          <w:tcPr>
            <w:tcW w:w="2240" w:type="dxa"/>
            <w:vAlign w:val="center"/>
            <w:hideMark/>
          </w:tcPr>
          <w:p w14:paraId="4DBB1D33" w14:textId="77777777" w:rsidR="00194FAF" w:rsidRPr="009F28BF" w:rsidRDefault="00194FAF" w:rsidP="00C07D67">
            <w:pPr>
              <w:pStyle w:val="TableText"/>
              <w:rPr>
                <w:ins w:id="2038" w:author="Cole Shea" w:date="2025-06-12T14:12:00Z" w16du:dateUtc="2025-06-12T18:12:00Z"/>
              </w:rPr>
            </w:pPr>
            <w:ins w:id="2039" w:author="Cole Shea" w:date="2025-06-12T14:12:00Z" w16du:dateUtc="2025-06-12T18:12:00Z">
              <w:r w:rsidRPr="00CC7107">
                <w:t>Positive Pressure Trap</w:t>
              </w:r>
            </w:ins>
          </w:p>
        </w:tc>
        <w:tc>
          <w:tcPr>
            <w:tcW w:w="1710" w:type="dxa"/>
            <w:vAlign w:val="center"/>
            <w:hideMark/>
          </w:tcPr>
          <w:p w14:paraId="1E5C00A0" w14:textId="77777777" w:rsidR="00194FAF" w:rsidRPr="009F28BF" w:rsidRDefault="00194FAF" w:rsidP="00C07D67">
            <w:pPr>
              <w:pStyle w:val="TableText"/>
              <w:rPr>
                <w:ins w:id="2040" w:author="Cole Shea" w:date="2025-06-12T14:12:00Z" w16du:dateUtc="2025-06-12T18:12:00Z"/>
              </w:rPr>
            </w:pPr>
            <w:ins w:id="2041" w:author="Cole Shea" w:date="2025-06-12T14:12:00Z" w16du:dateUtc="2025-06-12T18:12:00Z">
              <w:r w:rsidRPr="00CC7107">
                <w:t>$96.5</w:t>
              </w:r>
            </w:ins>
          </w:p>
        </w:tc>
        <w:tc>
          <w:tcPr>
            <w:tcW w:w="1710" w:type="dxa"/>
            <w:vAlign w:val="center"/>
          </w:tcPr>
          <w:p w14:paraId="4A90BE76" w14:textId="77777777" w:rsidR="00194FAF" w:rsidRPr="00CC7107" w:rsidRDefault="00194FAF" w:rsidP="00C07D67">
            <w:pPr>
              <w:pStyle w:val="TableText"/>
              <w:rPr>
                <w:ins w:id="2042" w:author="Cole Shea" w:date="2025-06-12T14:12:00Z" w16du:dateUtc="2025-06-12T18:12:00Z"/>
              </w:rPr>
            </w:pPr>
            <w:ins w:id="2043" w:author="Cole Shea" w:date="2025-06-12T14:12:00Z" w16du:dateUtc="2025-06-12T18:12:00Z">
              <w:r>
                <w:t>$25</w:t>
              </w:r>
            </w:ins>
          </w:p>
        </w:tc>
      </w:tr>
    </w:tbl>
    <w:p w14:paraId="25609E30" w14:textId="77777777" w:rsidR="00194FAF" w:rsidRPr="008B2C1A" w:rsidRDefault="00194FAF" w:rsidP="00C07D67">
      <w:pPr>
        <w:rPr>
          <w:ins w:id="2044" w:author="Cole Shea" w:date="2025-06-12T14:12:00Z" w16du:dateUtc="2025-06-12T18:12:00Z"/>
          <w:b/>
          <w:bCs/>
          <w:iCs/>
        </w:rPr>
      </w:pPr>
    </w:p>
    <w:p w14:paraId="06A16D3C" w14:textId="77777777" w:rsidR="00194FAF" w:rsidRDefault="00194FAF" w:rsidP="00C07D67">
      <w:pPr>
        <w:pStyle w:val="Heading6"/>
        <w:rPr>
          <w:ins w:id="2045" w:author="Cole Shea" w:date="2025-06-12T14:12:00Z" w16du:dateUtc="2025-06-12T18:12:00Z"/>
        </w:rPr>
      </w:pPr>
      <w:ins w:id="2046" w:author="Cole Shea" w:date="2025-06-12T14:12:00Z" w16du:dateUtc="2025-06-12T18:12:00Z">
        <w:r>
          <w:t>Loadshape</w:t>
        </w:r>
      </w:ins>
    </w:p>
    <w:p w14:paraId="79E84972" w14:textId="77777777" w:rsidR="00194FAF" w:rsidRPr="009D3F05" w:rsidRDefault="00194FAF" w:rsidP="00C07D67">
      <w:pPr>
        <w:rPr>
          <w:ins w:id="2047" w:author="Cole Shea" w:date="2025-06-12T14:12:00Z" w16du:dateUtc="2025-06-12T18:12:00Z"/>
        </w:rPr>
      </w:pPr>
      <w:ins w:id="2048" w:author="Cole Shea" w:date="2025-06-12T14:12:00Z" w16du:dateUtc="2025-06-12T18:12:00Z">
        <w:r w:rsidRPr="009D3F05">
          <w:t>Loadshape C04 – Commercial Electric Heating</w:t>
        </w:r>
      </w:ins>
    </w:p>
    <w:p w14:paraId="5F569286" w14:textId="77777777" w:rsidR="00194FAF" w:rsidRDefault="00194FAF" w:rsidP="00C07D67">
      <w:pPr>
        <w:pStyle w:val="Heading6"/>
        <w:rPr>
          <w:ins w:id="2049" w:author="Cole Shea" w:date="2025-06-12T14:12:00Z" w16du:dateUtc="2025-06-12T18:12:00Z"/>
        </w:rPr>
      </w:pPr>
      <w:ins w:id="2050" w:author="Cole Shea" w:date="2025-06-12T14:12:00Z" w16du:dateUtc="2025-06-12T18:12:00Z">
        <w:r>
          <w:t>Coincidence Factor</w:t>
        </w:r>
      </w:ins>
    </w:p>
    <w:p w14:paraId="173FFF1D" w14:textId="77777777" w:rsidR="00194FAF" w:rsidRPr="0034615D" w:rsidRDefault="00194FAF" w:rsidP="00C07D67">
      <w:pPr>
        <w:rPr>
          <w:ins w:id="2051" w:author="Cole Shea" w:date="2025-06-12T14:12:00Z" w16du:dateUtc="2025-06-12T18:12:00Z"/>
          <w:iCs/>
        </w:rPr>
      </w:pPr>
      <w:ins w:id="2052" w:author="Cole Shea" w:date="2025-06-12T14:12:00Z" w16du:dateUtc="2025-06-12T18:12:00Z">
        <w:r w:rsidRPr="0034615D">
          <w:rPr>
            <w:iCs/>
          </w:rPr>
          <w:t>N/A</w:t>
        </w:r>
      </w:ins>
    </w:p>
    <w:p w14:paraId="0D2ACC9C" w14:textId="77777777" w:rsidR="00194FAF" w:rsidRDefault="00194FAF" w:rsidP="00C07D67">
      <w:pPr>
        <w:pStyle w:val="AlgorithmHeading"/>
        <w:rPr>
          <w:ins w:id="2053" w:author="Cole Shea" w:date="2025-06-12T14:12:00Z" w16du:dateUtc="2025-06-12T18:12:00Z"/>
        </w:rPr>
      </w:pPr>
      <w:ins w:id="2054" w:author="Cole Shea" w:date="2025-06-12T14:12:00Z" w16du:dateUtc="2025-06-12T18:12:00Z">
        <w:r>
          <w:t xml:space="preserve">Algorithm </w:t>
        </w:r>
      </w:ins>
    </w:p>
    <w:p w14:paraId="3DF844AE" w14:textId="77777777" w:rsidR="00194FAF" w:rsidRDefault="00194FAF" w:rsidP="00C07D67">
      <w:pPr>
        <w:pStyle w:val="Heading6"/>
        <w:rPr>
          <w:ins w:id="2055" w:author="Cole Shea" w:date="2025-06-12T14:12:00Z" w16du:dateUtc="2025-06-12T18:12:00Z"/>
        </w:rPr>
      </w:pPr>
      <w:ins w:id="2056" w:author="Cole Shea" w:date="2025-06-12T14:12:00Z" w16du:dateUtc="2025-06-12T18:12:00Z">
        <w:r>
          <w:t xml:space="preserve">Calculation of Energy Savings </w:t>
        </w:r>
      </w:ins>
    </w:p>
    <w:p w14:paraId="786F900A" w14:textId="77777777" w:rsidR="00194FAF" w:rsidRDefault="00194FAF" w:rsidP="00C07D67">
      <w:pPr>
        <w:rPr>
          <w:ins w:id="2057" w:author="Cole Shea" w:date="2025-06-12T14:12:00Z" w16du:dateUtc="2025-06-12T18:12:00Z"/>
        </w:rPr>
      </w:pPr>
      <w:ins w:id="2058" w:author="Cole Shea" w:date="2025-06-12T14:12:00Z" w16du:dateUtc="2025-06-12T18:12:00Z">
        <w:r>
          <w:t>A</w:t>
        </w:r>
        <w:r w:rsidRPr="003C4FD3">
          <w:t xml:space="preserve">ny </w:t>
        </w:r>
        <w:r>
          <w:t xml:space="preserve">conditioned </w:t>
        </w:r>
        <w:r w:rsidRPr="003C4FD3">
          <w:t xml:space="preserve">air </w:t>
        </w:r>
        <w:proofErr w:type="gramStart"/>
        <w:r w:rsidRPr="003C4FD3">
          <w:t>leaked</w:t>
        </w:r>
        <w:proofErr w:type="gramEnd"/>
        <w:r w:rsidRPr="003C4FD3">
          <w:t xml:space="preserve"> to the environment through a condensate drainpipe </w:t>
        </w:r>
        <w:r>
          <w:t>will</w:t>
        </w:r>
        <w:r w:rsidRPr="003C4FD3">
          <w:t xml:space="preserve"> </w:t>
        </w:r>
        <w:r>
          <w:t xml:space="preserve">need to </w:t>
        </w:r>
        <w:r w:rsidRPr="003C4FD3">
          <w:t>be replaced by outdoor air</w:t>
        </w:r>
        <w:r>
          <w:t xml:space="preserve"> that is conditioned</w:t>
        </w:r>
        <w:r w:rsidRPr="003C4FD3">
          <w:t>, and</w:t>
        </w:r>
        <w:r>
          <w:t xml:space="preserve"> </w:t>
        </w:r>
        <w:r w:rsidRPr="003C4FD3">
          <w:t xml:space="preserve">the </w:t>
        </w:r>
        <w:r>
          <w:t xml:space="preserve">magnitude of the </w:t>
        </w:r>
        <w:r w:rsidRPr="003C4FD3">
          <w:t xml:space="preserve">energy loss </w:t>
        </w:r>
        <w:r>
          <w:t xml:space="preserve">is driven by the </w:t>
        </w:r>
        <w:r w:rsidRPr="003C4FD3">
          <w:t>temperature difference between the leaked air temperature and the outdoor air temperature.</w:t>
        </w:r>
        <w:r>
          <w:t xml:space="preserve"> </w:t>
        </w:r>
        <w:r w:rsidRPr="003C4FD3">
          <w:t xml:space="preserve">The leaked air temperature depends on the orientation of the cooling coil (with condensate drain) relative to the gas furnace heat exchanger and </w:t>
        </w:r>
        <w:r>
          <w:t xml:space="preserve">the HVAC supply </w:t>
        </w:r>
        <w:r w:rsidRPr="003C4FD3">
          <w:t xml:space="preserve">fan. For systems where the cooling coil is upstream of the fan and the gas furnace, the leaked air temperature </w:t>
        </w:r>
        <w:r>
          <w:t>is</w:t>
        </w:r>
        <w:r w:rsidRPr="003C4FD3">
          <w:t xml:space="preserve"> estimated to be </w:t>
        </w:r>
        <w:r>
          <w:t xml:space="preserve">the same as the indoor </w:t>
        </w:r>
        <w:r w:rsidRPr="003C4FD3">
          <w:t>air</w:t>
        </w:r>
        <w:r>
          <w:t xml:space="preserve"> temperature</w:t>
        </w:r>
        <w:r w:rsidRPr="003C4FD3">
          <w:t xml:space="preserve"> at 75°F for all times the fan </w:t>
        </w:r>
        <w:r>
          <w:t>is</w:t>
        </w:r>
        <w:r w:rsidRPr="003C4FD3">
          <w:t xml:space="preserve"> running (heat</w:t>
        </w:r>
        <w:r>
          <w:t xml:space="preserve"> </w:t>
        </w:r>
        <w:r w:rsidRPr="003C4FD3">
          <w:t xml:space="preserve">and fan modes). For systems where the cooling coil and gas furnace are downstream of the fan, the leaked air temperature </w:t>
        </w:r>
        <w:r>
          <w:t>is</w:t>
        </w:r>
        <w:r w:rsidRPr="003C4FD3">
          <w:t xml:space="preserve"> estimated to be 120°F during heating mode and 75°F during fan </w:t>
        </w:r>
        <w:r>
          <w:t xml:space="preserve">only </w:t>
        </w:r>
        <w:r w:rsidRPr="003C4FD3">
          <w:t>mode.</w:t>
        </w:r>
      </w:ins>
    </w:p>
    <w:p w14:paraId="6AF5BEC0" w14:textId="77777777" w:rsidR="00194FAF" w:rsidRPr="006E16D4" w:rsidRDefault="00194FAF" w:rsidP="00C07D67">
      <w:pPr>
        <w:rPr>
          <w:ins w:id="2059" w:author="Cole Shea" w:date="2025-06-12T14:12:00Z" w16du:dateUtc="2025-06-12T18:12:00Z"/>
        </w:rPr>
      </w:pPr>
      <w:ins w:id="2060" w:author="Cole Shea" w:date="2025-06-12T14:12:00Z" w16du:dateUtc="2025-06-12T18:12:00Z">
        <w:r w:rsidRPr="00352CB1">
          <w:t xml:space="preserve">A leak would occur during </w:t>
        </w:r>
        <w:r>
          <w:t xml:space="preserve">the </w:t>
        </w:r>
        <w:r w:rsidRPr="00352CB1">
          <w:t>heating season if</w:t>
        </w:r>
        <w:r>
          <w:t xml:space="preserve"> </w:t>
        </w:r>
        <w:r w:rsidRPr="00352CB1">
          <w:t>the depth of the standing water in the p-trap is not sufficient to withstand the pressure difference between the air handler and outdoors, which is more likely to occur during heating season due to evaporation of water in the trap and the lack of production of condensate during winter</w:t>
        </w:r>
        <w:r>
          <w:t xml:space="preserve">. </w:t>
        </w:r>
        <w:r w:rsidRPr="00B030E2">
          <w:t xml:space="preserve">The impact of a condensate drain leak during cooling season </w:t>
        </w:r>
        <w:r>
          <w:t>is un</w:t>
        </w:r>
        <w:r w:rsidRPr="00B030E2">
          <w:t xml:space="preserve">likely during the summer when condensate is </w:t>
        </w:r>
        <w:proofErr w:type="gramStart"/>
        <w:r w:rsidRPr="00B030E2">
          <w:t>bring</w:t>
        </w:r>
        <w:proofErr w:type="gramEnd"/>
        <w:r w:rsidRPr="00B030E2">
          <w:t xml:space="preserve"> produced.</w:t>
        </w:r>
      </w:ins>
    </w:p>
    <w:p w14:paraId="70A3B3F9" w14:textId="77777777" w:rsidR="00194FAF" w:rsidRDefault="00194FAF" w:rsidP="00C07D67">
      <w:pPr>
        <w:pStyle w:val="Heading6"/>
        <w:rPr>
          <w:ins w:id="2061" w:author="Cole Shea" w:date="2025-06-12T14:12:00Z" w16du:dateUtc="2025-06-12T18:12:00Z"/>
        </w:rPr>
      </w:pPr>
      <w:ins w:id="2062" w:author="Cole Shea" w:date="2025-06-12T14:12:00Z" w16du:dateUtc="2025-06-12T18:12:00Z">
        <w:r>
          <w:t>Electric Energy Savings</w:t>
        </w:r>
      </w:ins>
    </w:p>
    <w:p w14:paraId="533C4AC5" w14:textId="77777777" w:rsidR="00194FAF" w:rsidRDefault="00194FAF" w:rsidP="00C07D67">
      <w:pPr>
        <w:rPr>
          <w:ins w:id="2063" w:author="Cole Shea" w:date="2025-06-12T14:12:00Z" w16du:dateUtc="2025-06-12T18:12:00Z"/>
        </w:rPr>
      </w:pPr>
      <w:ins w:id="2064" w:author="Cole Shea" w:date="2025-06-12T14:12:00Z" w16du:dateUtc="2025-06-12T18:12:00Z">
        <w:r>
          <w:t>Electric Energy Savings are only applicable if the heating system is electric. For gas-fired heating systems, please refer to the FOSSIL FUEL SAVINGS section for energy savings.</w:t>
        </w:r>
      </w:ins>
    </w:p>
    <w:p w14:paraId="4B0D5663" w14:textId="77777777" w:rsidR="00194FAF" w:rsidRDefault="00194FAF" w:rsidP="00C07D67">
      <w:pPr>
        <w:jc w:val="center"/>
        <w:rPr>
          <w:ins w:id="2065" w:author="Cole Shea" w:date="2025-06-12T14:12:00Z" w16du:dateUtc="2025-06-12T18:12:00Z"/>
        </w:rPr>
      </w:pPr>
      <w:ins w:id="2066" w:author="Cole Shea" w:date="2025-06-12T14:12:00Z" w16du:dateUtc="2025-06-12T18:12:00Z">
        <w:r w:rsidRPr="00AD51D1">
          <w:t>∆</w:t>
        </w:r>
        <w:r>
          <w:t>kWh = (kWh</w:t>
        </w:r>
        <w:r>
          <w:rPr>
            <w:vertAlign w:val="subscript"/>
          </w:rPr>
          <w:t>heating</w:t>
        </w:r>
        <w:r>
          <w:t xml:space="preserve"> + kWh</w:t>
        </w:r>
        <w:r>
          <w:rPr>
            <w:vertAlign w:val="subscript"/>
          </w:rPr>
          <w:t>fan</w:t>
        </w:r>
        <w:r>
          <w:t>)</w:t>
        </w:r>
      </w:ins>
    </w:p>
    <w:p w14:paraId="59B7E03E" w14:textId="77777777" w:rsidR="00194FAF" w:rsidRPr="007F6FB3" w:rsidRDefault="00194FAF" w:rsidP="00C07D67">
      <w:pPr>
        <w:rPr>
          <w:ins w:id="2067" w:author="Cole Shea" w:date="2025-06-12T14:12:00Z" w16du:dateUtc="2025-06-12T18:12:00Z"/>
        </w:rPr>
      </w:pPr>
      <w:ins w:id="2068" w:author="Cole Shea" w:date="2025-06-12T14:12:00Z" w16du:dateUtc="2025-06-12T18:12:00Z">
        <w:r w:rsidRPr="007F6FB3">
          <w:t>Where:</w:t>
        </w:r>
      </w:ins>
    </w:p>
    <w:p w14:paraId="7E2280EA" w14:textId="77777777" w:rsidR="00194FAF" w:rsidRDefault="00000000" w:rsidP="00C07D67">
      <w:pPr>
        <w:ind w:left="720"/>
        <w:rPr>
          <w:ins w:id="2069" w:author="Cole Shea" w:date="2025-06-12T14:12:00Z" w16du:dateUtc="2025-06-12T18:12:00Z"/>
          <w:rFonts w:eastAsiaTheme="minorEastAsia"/>
        </w:rPr>
      </w:pPr>
      <m:oMath>
        <m:sSub>
          <m:sSubPr>
            <m:ctrlPr>
              <w:ins w:id="2070" w:author="Cole Shea" w:date="2025-06-12T14:12:00Z" w16du:dateUtc="2025-06-12T18:12:00Z">
                <w:rPr>
                  <w:rFonts w:ascii="Cambria Math" w:hAnsi="Cambria Math"/>
                  <w:i/>
                </w:rPr>
              </w:ins>
            </m:ctrlPr>
          </m:sSubPr>
          <m:e>
            <m:r>
              <w:ins w:id="2071" w:author="Cole Shea" w:date="2025-06-12T14:12:00Z" w16du:dateUtc="2025-06-12T18:12:00Z">
                <m:rPr>
                  <m:sty m:val="p"/>
                </m:rPr>
                <w:rPr>
                  <w:rFonts w:ascii="Cambria Math" w:hAnsi="Cambria Math"/>
                </w:rPr>
                <m:t>∆</m:t>
              </w:ins>
            </m:r>
            <m:r>
              <w:ins w:id="2072" w:author="Cole Shea" w:date="2025-06-12T14:12:00Z" w16du:dateUtc="2025-06-12T18:12:00Z">
                <w:rPr>
                  <w:rFonts w:ascii="Cambria Math" w:hAnsi="Cambria Math"/>
                </w:rPr>
                <m:t>kWh</m:t>
              </w:ins>
            </m:r>
          </m:e>
          <m:sub>
            <m:r>
              <w:ins w:id="2073" w:author="Cole Shea" w:date="2025-06-12T14:12:00Z" w16du:dateUtc="2025-06-12T18:12:00Z">
                <w:rPr>
                  <w:rFonts w:ascii="Cambria Math" w:hAnsi="Cambria Math"/>
                </w:rPr>
                <m:t>heating</m:t>
              </w:ins>
            </m:r>
          </m:sub>
        </m:sSub>
      </m:oMath>
      <w:ins w:id="2074" w:author="Cole Shea" w:date="2025-06-12T14:12:00Z" w16du:dateUtc="2025-06-12T18:12:00Z">
        <w:r w:rsidR="00194FAF" w:rsidRPr="007F6FB3">
          <w:rPr>
            <w:rFonts w:eastAsiaTheme="minorEastAsia"/>
          </w:rPr>
          <w:t xml:space="preserve"> </w:t>
        </w:r>
        <w:r w:rsidR="00194FAF">
          <w:rPr>
            <w:rFonts w:eastAsiaTheme="minorEastAsia"/>
          </w:rPr>
          <w:t>=</w:t>
        </w:r>
        <w:r w:rsidR="00194FAF" w:rsidRPr="007F6FB3">
          <w:rPr>
            <w:rFonts w:eastAsiaTheme="minorEastAsia"/>
          </w:rPr>
          <w:t xml:space="preserve"> heating energy </w:t>
        </w:r>
        <w:r w:rsidR="00194FAF">
          <w:rPr>
            <w:rFonts w:eastAsiaTheme="minorEastAsia"/>
          </w:rPr>
          <w:t>saved</w:t>
        </w:r>
        <w:r w:rsidR="00194FAF" w:rsidRPr="007F6FB3">
          <w:rPr>
            <w:rFonts w:eastAsiaTheme="minorEastAsia"/>
          </w:rPr>
          <w:t xml:space="preserve"> in </w:t>
        </w:r>
        <w:r w:rsidR="00194FAF">
          <w:rPr>
            <w:rFonts w:eastAsiaTheme="minorEastAsia"/>
          </w:rPr>
          <w:t>kWh</w:t>
        </w:r>
        <w:r w:rsidR="00194FAF" w:rsidRPr="007F6FB3">
          <w:rPr>
            <w:rFonts w:eastAsiaTheme="minorEastAsia"/>
          </w:rPr>
          <w:t xml:space="preserve"> </w:t>
        </w:r>
        <w:r w:rsidR="00194FAF">
          <w:rPr>
            <w:rFonts w:eastAsiaTheme="minorEastAsia"/>
          </w:rPr>
          <w:t>during heating operation</w:t>
        </w:r>
      </w:ins>
    </w:p>
    <w:p w14:paraId="0CB87B69" w14:textId="77777777" w:rsidR="00194FAF" w:rsidRDefault="00194FAF" w:rsidP="00C07D67">
      <w:pPr>
        <w:ind w:left="720"/>
        <w:rPr>
          <w:ins w:id="2075" w:author="Cole Shea" w:date="2025-06-12T14:12:00Z" w16du:dateUtc="2025-06-12T18:12:00Z"/>
          <w:rFonts w:eastAsiaTheme="minorEastAsia"/>
        </w:rPr>
      </w:pPr>
      <m:oMath>
        <m:r>
          <w:ins w:id="2076" w:author="Cole Shea" w:date="2025-06-12T14:12:00Z" w16du:dateUtc="2025-06-12T18:12:00Z">
            <m:rPr>
              <m:sty m:val="p"/>
            </m:rPr>
            <w:rPr>
              <w:rFonts w:ascii="Cambria Math" w:hAnsi="Cambria Math"/>
            </w:rPr>
            <m:t>∆</m:t>
          </w:ins>
        </m:r>
        <m:sSub>
          <m:sSubPr>
            <m:ctrlPr>
              <w:ins w:id="2077" w:author="Cole Shea" w:date="2025-06-12T14:12:00Z" w16du:dateUtc="2025-06-12T18:12:00Z">
                <w:rPr>
                  <w:rFonts w:ascii="Cambria Math" w:hAnsi="Cambria Math"/>
                  <w:i/>
                </w:rPr>
              </w:ins>
            </m:ctrlPr>
          </m:sSubPr>
          <m:e>
            <m:r>
              <w:ins w:id="2078" w:author="Cole Shea" w:date="2025-06-12T14:12:00Z" w16du:dateUtc="2025-06-12T18:12:00Z">
                <w:rPr>
                  <w:rFonts w:ascii="Cambria Math" w:hAnsi="Cambria Math"/>
                </w:rPr>
                <m:t>kWh</m:t>
              </w:ins>
            </m:r>
          </m:e>
          <m:sub>
            <m:r>
              <w:ins w:id="2079" w:author="Cole Shea" w:date="2025-06-12T14:12:00Z" w16du:dateUtc="2025-06-12T18:12:00Z">
                <w:rPr>
                  <w:rFonts w:ascii="Cambria Math" w:hAnsi="Cambria Math"/>
                </w:rPr>
                <m:t>fan</m:t>
              </w:ins>
            </m:r>
          </m:sub>
        </m:sSub>
      </m:oMath>
      <w:ins w:id="2080" w:author="Cole Shea" w:date="2025-06-12T14:12:00Z" w16du:dateUtc="2025-06-12T18:12:00Z">
        <w:r w:rsidRPr="007F6FB3">
          <w:rPr>
            <w:rFonts w:eastAsiaTheme="minorEastAsia"/>
          </w:rPr>
          <w:t xml:space="preserve"> </w:t>
        </w:r>
        <w:r>
          <w:rPr>
            <w:rFonts w:eastAsiaTheme="minorEastAsia"/>
          </w:rPr>
          <w:t xml:space="preserve">      =</w:t>
        </w:r>
        <w:r w:rsidRPr="007F6FB3">
          <w:rPr>
            <w:rFonts w:eastAsiaTheme="minorEastAsia"/>
          </w:rPr>
          <w:t xml:space="preserve"> heating energy </w:t>
        </w:r>
        <w:r>
          <w:rPr>
            <w:rFonts w:eastAsiaTheme="minorEastAsia"/>
          </w:rPr>
          <w:t>saved</w:t>
        </w:r>
        <w:r w:rsidRPr="007F6FB3">
          <w:rPr>
            <w:rFonts w:eastAsiaTheme="minorEastAsia"/>
          </w:rPr>
          <w:t xml:space="preserve"> in </w:t>
        </w:r>
        <w:r>
          <w:rPr>
            <w:rFonts w:eastAsiaTheme="minorEastAsia"/>
          </w:rPr>
          <w:t>kWh</w:t>
        </w:r>
        <w:r w:rsidRPr="007F6FB3">
          <w:rPr>
            <w:rFonts w:eastAsiaTheme="minorEastAsia"/>
          </w:rPr>
          <w:t xml:space="preserve"> </w:t>
        </w:r>
        <w:r>
          <w:rPr>
            <w:rFonts w:eastAsiaTheme="minorEastAsia"/>
          </w:rPr>
          <w:t>during ventilation operation during heating season</w:t>
        </w:r>
      </w:ins>
    </w:p>
    <w:p w14:paraId="1C631BED" w14:textId="77777777" w:rsidR="00194FAF" w:rsidRPr="00FD688F" w:rsidRDefault="00194FAF" w:rsidP="00C07D67">
      <w:pPr>
        <w:rPr>
          <w:ins w:id="2081" w:author="Cole Shea" w:date="2025-06-12T14:12:00Z" w16du:dateUtc="2025-06-12T18:12:00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260"/>
      </w:tblGrid>
      <w:tr w:rsidR="00194FAF" w:rsidRPr="007F6FB3" w14:paraId="0E5AC569" w14:textId="77777777" w:rsidTr="002E0F4D">
        <w:trPr>
          <w:ins w:id="2082" w:author="Cole Shea" w:date="2025-06-12T14:12:00Z"/>
        </w:trPr>
        <w:tc>
          <w:tcPr>
            <w:tcW w:w="9090" w:type="dxa"/>
          </w:tcPr>
          <w:p w14:paraId="21331017" w14:textId="77777777" w:rsidR="00194FAF" w:rsidRPr="007F6FB3" w:rsidRDefault="00000000" w:rsidP="00C07D67">
            <w:pPr>
              <w:rPr>
                <w:ins w:id="2083" w:author="Cole Shea" w:date="2025-06-12T14:12:00Z" w16du:dateUtc="2025-06-12T18:12:00Z"/>
              </w:rPr>
            </w:pPr>
            <m:oMathPara>
              <m:oMath>
                <m:sSub>
                  <m:sSubPr>
                    <m:ctrlPr>
                      <w:ins w:id="2084" w:author="Cole Shea" w:date="2025-06-12T14:12:00Z" w16du:dateUtc="2025-06-12T18:12:00Z">
                        <w:rPr>
                          <w:rFonts w:ascii="Cambria Math" w:hAnsi="Cambria Math"/>
                          <w:i/>
                        </w:rPr>
                      </w:ins>
                    </m:ctrlPr>
                  </m:sSubPr>
                  <m:e>
                    <m:r>
                      <w:ins w:id="2085" w:author="Cole Shea" w:date="2025-06-12T14:12:00Z" w16du:dateUtc="2025-06-12T18:12:00Z">
                        <w:rPr>
                          <w:rFonts w:ascii="Cambria Math" w:hAnsi="Cambria Math"/>
                        </w:rPr>
                        <m:t>kWh</m:t>
                      </w:ins>
                    </m:r>
                  </m:e>
                  <m:sub>
                    <m:r>
                      <w:ins w:id="2086" w:author="Cole Shea" w:date="2025-06-12T14:12:00Z" w16du:dateUtc="2025-06-12T18:12:00Z">
                        <w:rPr>
                          <w:rFonts w:ascii="Cambria Math" w:hAnsi="Cambria Math"/>
                        </w:rPr>
                        <m:t>heating</m:t>
                      </w:ins>
                    </m:r>
                  </m:sub>
                </m:sSub>
                <m:r>
                  <w:ins w:id="2087" w:author="Cole Shea" w:date="2025-06-12T14:12:00Z" w16du:dateUtc="2025-06-12T18:12:00Z">
                    <w:rPr>
                      <w:rFonts w:ascii="Cambria Math" w:hAnsi="Cambria Math"/>
                    </w:rPr>
                    <m:t>=</m:t>
                  </w:ins>
                </m:r>
                <m:f>
                  <m:fPr>
                    <m:ctrlPr>
                      <w:ins w:id="2088" w:author="Cole Shea" w:date="2025-06-12T14:12:00Z" w16du:dateUtc="2025-06-12T18:12:00Z">
                        <w:rPr>
                          <w:rFonts w:ascii="Cambria Math" w:eastAsiaTheme="minorEastAsia" w:hAnsi="Cambria Math"/>
                          <w:i/>
                        </w:rPr>
                      </w:ins>
                    </m:ctrlPr>
                  </m:fPr>
                  <m:num>
                    <m:acc>
                      <m:accPr>
                        <m:chr m:val="̇"/>
                        <m:ctrlPr>
                          <w:ins w:id="2089" w:author="Cole Shea" w:date="2025-06-12T14:12:00Z" w16du:dateUtc="2025-06-12T18:12:00Z">
                            <w:rPr>
                              <w:rFonts w:ascii="Cambria Math" w:eastAsiaTheme="minorEastAsia" w:hAnsi="Cambria Math"/>
                              <w:i/>
                            </w:rPr>
                          </w:ins>
                        </m:ctrlPr>
                      </m:accPr>
                      <m:e>
                        <m:r>
                          <w:ins w:id="2090" w:author="Cole Shea" w:date="2025-06-12T14:12:00Z" w16du:dateUtc="2025-06-12T18:12:00Z">
                            <w:rPr>
                              <w:rFonts w:ascii="Cambria Math" w:eastAsiaTheme="minorEastAsia" w:hAnsi="Cambria Math"/>
                            </w:rPr>
                            <m:t>v</m:t>
                          </w:ins>
                        </m:r>
                      </m:e>
                    </m:acc>
                    <m:r>
                      <w:ins w:id="2091" w:author="Cole Shea" w:date="2025-06-12T14:12:00Z" w16du:dateUtc="2025-06-12T18:12:00Z">
                        <w:del w:id="2092" w:author="Sam Dent" w:date="2025-06-13T05:42:00Z" w16du:dateUtc="2025-06-13T09:42:00Z">
                          <w:rPr>
                            <w:rFonts w:ascii="Cambria Math" w:eastAsiaTheme="minorEastAsia" w:hAnsi="Cambria Math"/>
                          </w:rPr>
                          <m:t>×</m:t>
                        </w:del>
                      </w:ins>
                    </m:r>
                    <m:r>
                      <w:ins w:id="2093" w:author="Sam Dent" w:date="2025-06-13T05:42:00Z" w16du:dateUtc="2025-06-13T09:42:00Z">
                        <w:rPr>
                          <w:rFonts w:ascii="Cambria Math" w:eastAsiaTheme="minorEastAsia" w:hAnsi="Cambria Math"/>
                        </w:rPr>
                        <m:t>*</m:t>
                      </w:ins>
                    </m:r>
                    <m:r>
                      <w:ins w:id="2094" w:author="Cole Shea" w:date="2025-06-12T14:12:00Z" w16du:dateUtc="2025-06-12T18:12:00Z">
                        <w:rPr>
                          <w:rFonts w:ascii="Cambria Math" w:eastAsiaTheme="minorEastAsia" w:hAnsi="Cambria Math"/>
                        </w:rPr>
                        <m:t xml:space="preserve">60 </m:t>
                      </w:ins>
                    </m:r>
                    <m:r>
                      <w:ins w:id="2095" w:author="Cole Shea" w:date="2025-06-12T14:12:00Z" w16du:dateUtc="2025-06-12T18:12:00Z">
                        <w:del w:id="2096" w:author="Sam Dent" w:date="2025-06-13T05:42:00Z" w16du:dateUtc="2025-06-13T09:42:00Z">
                          <w:rPr>
                            <w:rFonts w:ascii="Cambria Math" w:eastAsiaTheme="minorEastAsia" w:hAnsi="Cambria Math"/>
                          </w:rPr>
                          <m:t>×</m:t>
                        </w:del>
                      </w:ins>
                    </m:r>
                    <m:r>
                      <w:ins w:id="2097" w:author="Sam Dent" w:date="2025-06-13T05:42:00Z" w16du:dateUtc="2025-06-13T09:42:00Z">
                        <w:rPr>
                          <w:rFonts w:ascii="Cambria Math" w:eastAsiaTheme="minorEastAsia" w:hAnsi="Cambria Math"/>
                        </w:rPr>
                        <m:t>*</m:t>
                      </w:ins>
                    </m:r>
                    <m:r>
                      <w:ins w:id="2098" w:author="Cole Shea" w:date="2025-06-12T14:12:00Z" w16du:dateUtc="2025-06-12T18:12:00Z">
                        <w:rPr>
                          <w:rFonts w:ascii="Cambria Math" w:eastAsiaTheme="minorEastAsia" w:hAnsi="Cambria Math"/>
                        </w:rPr>
                        <m:t xml:space="preserve"> EFLHheat </m:t>
                      </w:ins>
                    </m:r>
                    <m:r>
                      <w:ins w:id="2099" w:author="Cole Shea" w:date="2025-06-12T14:12:00Z" w16du:dateUtc="2025-06-12T18:12:00Z">
                        <w:del w:id="2100" w:author="Sam Dent" w:date="2025-06-13T05:42:00Z" w16du:dateUtc="2025-06-13T09:42:00Z">
                          <w:rPr>
                            <w:rFonts w:ascii="Cambria Math" w:eastAsiaTheme="minorEastAsia" w:hAnsi="Cambria Math"/>
                          </w:rPr>
                          <m:t>×</m:t>
                        </w:del>
                      </w:ins>
                    </m:r>
                    <m:r>
                      <w:ins w:id="2101" w:author="Sam Dent" w:date="2025-06-13T05:42:00Z" w16du:dateUtc="2025-06-13T09:42:00Z">
                        <w:rPr>
                          <w:rFonts w:ascii="Cambria Math" w:eastAsiaTheme="minorEastAsia" w:hAnsi="Cambria Math"/>
                        </w:rPr>
                        <m:t>*</m:t>
                      </w:ins>
                    </m:r>
                    <m:r>
                      <w:ins w:id="2102" w:author="Cole Shea" w:date="2025-06-12T14:12:00Z" w16du:dateUtc="2025-06-12T18:12:00Z">
                        <w:rPr>
                          <w:rFonts w:ascii="Cambria Math" w:eastAsiaTheme="minorEastAsia" w:hAnsi="Cambria Math"/>
                        </w:rPr>
                        <m:t xml:space="preserve"> ρ </m:t>
                      </w:ins>
                    </m:r>
                    <m:r>
                      <w:ins w:id="2103" w:author="Cole Shea" w:date="2025-06-12T14:12:00Z" w16du:dateUtc="2025-06-12T18:12:00Z">
                        <w:del w:id="2104" w:author="Sam Dent" w:date="2025-06-13T05:42:00Z" w16du:dateUtc="2025-06-13T09:42:00Z">
                          <w:rPr>
                            <w:rFonts w:ascii="Cambria Math" w:eastAsiaTheme="minorEastAsia" w:hAnsi="Cambria Math"/>
                          </w:rPr>
                          <m:t>×</m:t>
                        </w:del>
                      </w:ins>
                    </m:r>
                    <m:r>
                      <w:ins w:id="2105" w:author="Sam Dent" w:date="2025-06-13T05:42:00Z" w16du:dateUtc="2025-06-13T09:42:00Z">
                        <w:rPr>
                          <w:rFonts w:ascii="Cambria Math" w:eastAsiaTheme="minorEastAsia" w:hAnsi="Cambria Math"/>
                        </w:rPr>
                        <m:t>*</m:t>
                      </w:ins>
                    </m:r>
                    <m:r>
                      <w:ins w:id="2106" w:author="Cole Shea" w:date="2025-06-12T14:12:00Z" w16du:dateUtc="2025-06-12T18:12:00Z">
                        <w:rPr>
                          <w:rFonts w:ascii="Cambria Math" w:eastAsiaTheme="minorEastAsia" w:hAnsi="Cambria Math"/>
                        </w:rPr>
                        <m:t xml:space="preserve"> </m:t>
                      </w:ins>
                    </m:r>
                    <m:sSub>
                      <m:sSubPr>
                        <m:ctrlPr>
                          <w:ins w:id="2107" w:author="Cole Shea" w:date="2025-06-12T14:12:00Z" w16du:dateUtc="2025-06-12T18:12:00Z">
                            <w:rPr>
                              <w:rFonts w:ascii="Cambria Math" w:eastAsiaTheme="minorEastAsia" w:hAnsi="Cambria Math"/>
                              <w:i/>
                            </w:rPr>
                          </w:ins>
                        </m:ctrlPr>
                      </m:sSubPr>
                      <m:e>
                        <m:r>
                          <w:ins w:id="2108" w:author="Cole Shea" w:date="2025-06-12T14:12:00Z" w16du:dateUtc="2025-06-12T18:12:00Z">
                            <w:rPr>
                              <w:rFonts w:ascii="Cambria Math" w:eastAsiaTheme="minorEastAsia" w:hAnsi="Cambria Math"/>
                            </w:rPr>
                            <m:t>c</m:t>
                          </w:ins>
                        </m:r>
                      </m:e>
                      <m:sub>
                        <m:r>
                          <w:ins w:id="2109" w:author="Cole Shea" w:date="2025-06-12T14:12:00Z" w16du:dateUtc="2025-06-12T18:12:00Z">
                            <w:rPr>
                              <w:rFonts w:ascii="Cambria Math" w:eastAsiaTheme="minorEastAsia" w:hAnsi="Cambria Math"/>
                            </w:rPr>
                            <m:t>p</m:t>
                          </w:ins>
                        </m:r>
                      </m:sub>
                    </m:sSub>
                    <m:r>
                      <w:ins w:id="2110" w:author="Cole Shea" w:date="2025-06-12T14:12:00Z" w16du:dateUtc="2025-06-12T18:12:00Z">
                        <w:rPr>
                          <w:rFonts w:ascii="Cambria Math" w:eastAsiaTheme="minorEastAsia" w:hAnsi="Cambria Math"/>
                        </w:rPr>
                        <m:t xml:space="preserve"> </m:t>
                      </w:ins>
                    </m:r>
                    <m:r>
                      <w:ins w:id="2111" w:author="Cole Shea" w:date="2025-06-12T14:12:00Z" w16du:dateUtc="2025-06-12T18:12:00Z">
                        <w:del w:id="2112" w:author="Sam Dent" w:date="2025-06-13T05:42:00Z" w16du:dateUtc="2025-06-13T09:42:00Z">
                          <w:rPr>
                            <w:rFonts w:ascii="Cambria Math" w:eastAsiaTheme="minorEastAsia" w:hAnsi="Cambria Math"/>
                          </w:rPr>
                          <m:t>×</m:t>
                        </w:del>
                      </w:ins>
                    </m:r>
                    <m:r>
                      <w:ins w:id="2113" w:author="Sam Dent" w:date="2025-06-13T05:42:00Z" w16du:dateUtc="2025-06-13T09:42:00Z">
                        <w:rPr>
                          <w:rFonts w:ascii="Cambria Math" w:eastAsiaTheme="minorEastAsia" w:hAnsi="Cambria Math"/>
                        </w:rPr>
                        <m:t>*</m:t>
                      </w:ins>
                    </m:r>
                    <m:r>
                      <w:ins w:id="2114" w:author="Cole Shea" w:date="2025-06-12T14:12:00Z" w16du:dateUtc="2025-06-12T18:12:00Z">
                        <w:rPr>
                          <w:rFonts w:ascii="Cambria Math" w:eastAsiaTheme="minorEastAsia" w:hAnsi="Cambria Math"/>
                        </w:rPr>
                        <m:t xml:space="preserve">∆Theat </m:t>
                      </w:ins>
                    </m:r>
                    <m:r>
                      <w:ins w:id="2115" w:author="Cole Shea" w:date="2025-06-12T14:12:00Z" w16du:dateUtc="2025-06-12T18:12:00Z">
                        <w:del w:id="2116" w:author="Sam Dent" w:date="2025-06-13T05:43:00Z" w16du:dateUtc="2025-06-13T09:43:00Z">
                          <w:rPr>
                            <w:rFonts w:ascii="Cambria Math" w:eastAsiaTheme="minorEastAsia" w:hAnsi="Cambria Math"/>
                          </w:rPr>
                          <m:t>×</m:t>
                        </w:del>
                      </w:ins>
                    </m:r>
                    <m:r>
                      <w:ins w:id="2117" w:author="Sam Dent" w:date="2025-06-13T05:43:00Z" w16du:dateUtc="2025-06-13T09:43:00Z">
                        <w:rPr>
                          <w:rFonts w:ascii="Cambria Math" w:eastAsiaTheme="minorEastAsia" w:hAnsi="Cambria Math"/>
                        </w:rPr>
                        <m:t>*</m:t>
                      </w:ins>
                    </m:r>
                    <m:r>
                      <w:ins w:id="2118" w:author="Cole Shea" w:date="2025-06-12T14:12:00Z" w16du:dateUtc="2025-06-12T18:12:00Z">
                        <w:rPr>
                          <w:rFonts w:ascii="Cambria Math" w:eastAsiaTheme="minorEastAsia" w:hAnsi="Cambria Math"/>
                        </w:rPr>
                        <m:t xml:space="preserve">tons </m:t>
                      </w:ins>
                    </m:r>
                  </m:num>
                  <m:den>
                    <m:r>
                      <w:ins w:id="2119" w:author="Cole Shea" w:date="2025-06-12T14:12:00Z" w16du:dateUtc="2025-06-12T18:12:00Z">
                        <w:rPr>
                          <w:rFonts w:ascii="Cambria Math" w:eastAsiaTheme="minorEastAsia" w:hAnsi="Cambria Math"/>
                        </w:rPr>
                        <m:t>3,412*</m:t>
                      </w:ins>
                    </m:r>
                    <m:r>
                      <w:ins w:id="2120" w:author="Cole Shea" w:date="2025-06-12T14:12:00Z" w16du:dateUtc="2025-06-12T18:12:00Z">
                        <m:rPr>
                          <m:sty m:val="p"/>
                        </m:rPr>
                        <w:rPr>
                          <w:rFonts w:ascii="Cambria Math" w:hAnsi="Cambria Math" w:cstheme="minorHAnsi"/>
                        </w:rPr>
                        <m:t>ηHeat</m:t>
                      </w:ins>
                    </m:r>
                  </m:den>
                </m:f>
              </m:oMath>
            </m:oMathPara>
          </w:p>
        </w:tc>
        <w:tc>
          <w:tcPr>
            <w:tcW w:w="260" w:type="dxa"/>
          </w:tcPr>
          <w:p w14:paraId="3EFD16A6" w14:textId="77777777" w:rsidR="00194FAF" w:rsidRPr="007F6FB3" w:rsidRDefault="00194FAF" w:rsidP="00C07D67">
            <w:pPr>
              <w:jc w:val="right"/>
              <w:rPr>
                <w:ins w:id="2121" w:author="Cole Shea" w:date="2025-06-12T14:12:00Z" w16du:dateUtc="2025-06-12T18:12:00Z"/>
                <w:iCs/>
              </w:rPr>
            </w:pPr>
          </w:p>
        </w:tc>
      </w:tr>
      <w:tr w:rsidR="00194FAF" w:rsidRPr="007F6FB3" w14:paraId="48123036" w14:textId="77777777" w:rsidTr="002E0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2122" w:author="Cole Shea" w:date="2025-06-12T14:12:00Z"/>
        </w:trPr>
        <w:tc>
          <w:tcPr>
            <w:tcW w:w="9090" w:type="dxa"/>
            <w:tcBorders>
              <w:top w:val="nil"/>
              <w:left w:val="nil"/>
              <w:bottom w:val="nil"/>
              <w:right w:val="nil"/>
            </w:tcBorders>
          </w:tcPr>
          <w:p w14:paraId="4B53FE39" w14:textId="77777777" w:rsidR="00194FAF" w:rsidRPr="007F6FB3" w:rsidRDefault="00000000" w:rsidP="00C07D67">
            <w:pPr>
              <w:jc w:val="center"/>
              <w:rPr>
                <w:ins w:id="2123" w:author="Cole Shea" w:date="2025-06-12T14:12:00Z" w16du:dateUtc="2025-06-12T18:12:00Z"/>
              </w:rPr>
            </w:pPr>
            <m:oMathPara>
              <m:oMath>
                <m:sSub>
                  <m:sSubPr>
                    <m:ctrlPr>
                      <w:ins w:id="2124" w:author="Cole Shea" w:date="2025-06-12T14:12:00Z" w16du:dateUtc="2025-06-12T18:12:00Z">
                        <w:rPr>
                          <w:rFonts w:ascii="Cambria Math" w:hAnsi="Cambria Math"/>
                          <w:i/>
                        </w:rPr>
                      </w:ins>
                    </m:ctrlPr>
                  </m:sSubPr>
                  <m:e>
                    <m:r>
                      <w:ins w:id="2125" w:author="Cole Shea" w:date="2025-06-12T14:12:00Z" w16du:dateUtc="2025-06-12T18:12:00Z">
                        <w:rPr>
                          <w:rFonts w:ascii="Cambria Math" w:hAnsi="Cambria Math"/>
                        </w:rPr>
                        <m:t>kWh</m:t>
                      </w:ins>
                    </m:r>
                  </m:e>
                  <m:sub>
                    <m:r>
                      <w:ins w:id="2126" w:author="Cole Shea" w:date="2025-06-12T14:12:00Z" w16du:dateUtc="2025-06-12T18:12:00Z">
                        <w:rPr>
                          <w:rFonts w:ascii="Cambria Math" w:hAnsi="Cambria Math"/>
                        </w:rPr>
                        <m:t>fan</m:t>
                      </w:ins>
                    </m:r>
                  </m:sub>
                </m:sSub>
                <m:r>
                  <w:ins w:id="2127" w:author="Cole Shea" w:date="2025-06-12T14:12:00Z" w16du:dateUtc="2025-06-12T18:12:00Z">
                    <w:rPr>
                      <w:rFonts w:ascii="Cambria Math" w:hAnsi="Cambria Math"/>
                    </w:rPr>
                    <m:t>=</m:t>
                  </w:ins>
                </m:r>
                <m:f>
                  <m:fPr>
                    <m:ctrlPr>
                      <w:ins w:id="2128" w:author="Cole Shea" w:date="2025-06-12T14:12:00Z" w16du:dateUtc="2025-06-12T18:12:00Z">
                        <w:rPr>
                          <w:rFonts w:ascii="Cambria Math" w:eastAsiaTheme="minorEastAsia" w:hAnsi="Cambria Math"/>
                          <w:i/>
                        </w:rPr>
                      </w:ins>
                    </m:ctrlPr>
                  </m:fPr>
                  <m:num>
                    <m:acc>
                      <m:accPr>
                        <m:chr m:val="̇"/>
                        <m:ctrlPr>
                          <w:ins w:id="2129" w:author="Cole Shea" w:date="2025-06-12T14:12:00Z" w16du:dateUtc="2025-06-12T18:12:00Z">
                            <w:rPr>
                              <w:rFonts w:ascii="Cambria Math" w:eastAsiaTheme="minorEastAsia" w:hAnsi="Cambria Math"/>
                              <w:i/>
                            </w:rPr>
                          </w:ins>
                        </m:ctrlPr>
                      </m:accPr>
                      <m:e>
                        <m:r>
                          <w:ins w:id="2130" w:author="Cole Shea" w:date="2025-06-12T14:12:00Z" w16du:dateUtc="2025-06-12T18:12:00Z">
                            <w:rPr>
                              <w:rFonts w:ascii="Cambria Math" w:eastAsiaTheme="minorEastAsia" w:hAnsi="Cambria Math"/>
                            </w:rPr>
                            <m:t>v</m:t>
                          </w:ins>
                        </m:r>
                      </m:e>
                    </m:acc>
                    <m:r>
                      <w:ins w:id="2131" w:author="Cole Shea" w:date="2025-06-12T14:12:00Z" w16du:dateUtc="2025-06-12T18:12:00Z">
                        <w:del w:id="2132" w:author="Sam Dent" w:date="2025-06-13T05:43:00Z" w16du:dateUtc="2025-06-13T09:43:00Z">
                          <w:rPr>
                            <w:rFonts w:ascii="Cambria Math" w:eastAsiaTheme="minorEastAsia" w:hAnsi="Cambria Math"/>
                          </w:rPr>
                          <m:t>×</m:t>
                        </w:del>
                      </w:ins>
                    </m:r>
                    <m:r>
                      <w:ins w:id="2133" w:author="Sam Dent" w:date="2025-06-13T05:43:00Z" w16du:dateUtc="2025-06-13T09:43:00Z">
                        <w:rPr>
                          <w:rFonts w:ascii="Cambria Math" w:eastAsiaTheme="minorEastAsia" w:hAnsi="Cambria Math"/>
                        </w:rPr>
                        <m:t>*</m:t>
                      </w:ins>
                    </m:r>
                    <m:r>
                      <w:ins w:id="2134" w:author="Cole Shea" w:date="2025-06-12T14:12:00Z" w16du:dateUtc="2025-06-12T18:12:00Z">
                        <w:rPr>
                          <w:rFonts w:ascii="Cambria Math" w:eastAsiaTheme="minorEastAsia" w:hAnsi="Cambria Math"/>
                        </w:rPr>
                        <m:t xml:space="preserve">60 </m:t>
                      </w:ins>
                    </m:r>
                    <m:r>
                      <w:ins w:id="2135" w:author="Cole Shea" w:date="2025-06-12T14:12:00Z" w16du:dateUtc="2025-06-12T18:12:00Z">
                        <w:del w:id="2136" w:author="Sam Dent" w:date="2025-06-13T05:43:00Z" w16du:dateUtc="2025-06-13T09:43:00Z">
                          <w:rPr>
                            <w:rFonts w:ascii="Cambria Math" w:eastAsiaTheme="minorEastAsia" w:hAnsi="Cambria Math"/>
                          </w:rPr>
                          <m:t>×</m:t>
                        </w:del>
                      </w:ins>
                    </m:r>
                    <m:r>
                      <w:ins w:id="2137" w:author="Sam Dent" w:date="2025-06-13T05:43:00Z" w16du:dateUtc="2025-06-13T09:43:00Z">
                        <w:rPr>
                          <w:rFonts w:ascii="Cambria Math" w:eastAsiaTheme="minorEastAsia" w:hAnsi="Cambria Math"/>
                        </w:rPr>
                        <m:t>*</m:t>
                      </w:ins>
                    </m:r>
                    <m:r>
                      <w:ins w:id="2138" w:author="Cole Shea" w:date="2025-06-12T14:12:00Z" w16du:dateUtc="2025-06-12T18:12:00Z">
                        <w:rPr>
                          <w:rFonts w:ascii="Cambria Math" w:eastAsiaTheme="minorEastAsia" w:hAnsi="Cambria Math"/>
                        </w:rPr>
                        <m:t xml:space="preserve">EFLHfanheat </m:t>
                      </w:ins>
                    </m:r>
                    <m:r>
                      <w:ins w:id="2139" w:author="Cole Shea" w:date="2025-06-12T14:12:00Z" w16du:dateUtc="2025-06-12T18:12:00Z">
                        <w:del w:id="2140" w:author="Sam Dent" w:date="2025-06-13T05:43:00Z" w16du:dateUtc="2025-06-13T09:43:00Z">
                          <w:rPr>
                            <w:rFonts w:ascii="Cambria Math" w:eastAsiaTheme="minorEastAsia" w:hAnsi="Cambria Math"/>
                          </w:rPr>
                          <m:t>×</m:t>
                        </w:del>
                      </w:ins>
                    </m:r>
                    <m:r>
                      <w:ins w:id="2141" w:author="Sam Dent" w:date="2025-06-13T05:43:00Z" w16du:dateUtc="2025-06-13T09:43:00Z">
                        <w:rPr>
                          <w:rFonts w:ascii="Cambria Math" w:eastAsiaTheme="minorEastAsia" w:hAnsi="Cambria Math"/>
                        </w:rPr>
                        <m:t>*</m:t>
                      </w:ins>
                    </m:r>
                    <m:r>
                      <w:ins w:id="2142" w:author="Cole Shea" w:date="2025-06-12T14:12:00Z" w16du:dateUtc="2025-06-12T18:12:00Z">
                        <w:rPr>
                          <w:rFonts w:ascii="Cambria Math" w:eastAsiaTheme="minorEastAsia" w:hAnsi="Cambria Math"/>
                        </w:rPr>
                        <m:t xml:space="preserve"> ρ </m:t>
                      </w:ins>
                    </m:r>
                    <m:r>
                      <w:ins w:id="2143" w:author="Cole Shea" w:date="2025-06-12T14:12:00Z" w16du:dateUtc="2025-06-12T18:12:00Z">
                        <w:del w:id="2144" w:author="Sam Dent" w:date="2025-06-13T05:43:00Z" w16du:dateUtc="2025-06-13T09:43:00Z">
                          <w:rPr>
                            <w:rFonts w:ascii="Cambria Math" w:eastAsiaTheme="minorEastAsia" w:hAnsi="Cambria Math"/>
                          </w:rPr>
                          <m:t>×</m:t>
                        </w:del>
                      </w:ins>
                    </m:r>
                    <m:r>
                      <w:ins w:id="2145" w:author="Sam Dent" w:date="2025-06-13T05:43:00Z" w16du:dateUtc="2025-06-13T09:43:00Z">
                        <w:rPr>
                          <w:rFonts w:ascii="Cambria Math" w:eastAsiaTheme="minorEastAsia" w:hAnsi="Cambria Math"/>
                        </w:rPr>
                        <m:t>*</m:t>
                      </w:ins>
                    </m:r>
                    <m:r>
                      <w:ins w:id="2146" w:author="Cole Shea" w:date="2025-06-12T14:12:00Z" w16du:dateUtc="2025-06-12T18:12:00Z">
                        <w:rPr>
                          <w:rFonts w:ascii="Cambria Math" w:eastAsiaTheme="minorEastAsia" w:hAnsi="Cambria Math"/>
                        </w:rPr>
                        <m:t xml:space="preserve"> </m:t>
                      </w:ins>
                    </m:r>
                    <m:sSub>
                      <m:sSubPr>
                        <m:ctrlPr>
                          <w:ins w:id="2147" w:author="Cole Shea" w:date="2025-06-12T14:12:00Z" w16du:dateUtc="2025-06-12T18:12:00Z">
                            <w:rPr>
                              <w:rFonts w:ascii="Cambria Math" w:eastAsiaTheme="minorEastAsia" w:hAnsi="Cambria Math"/>
                              <w:i/>
                            </w:rPr>
                          </w:ins>
                        </m:ctrlPr>
                      </m:sSubPr>
                      <m:e>
                        <m:r>
                          <w:ins w:id="2148" w:author="Cole Shea" w:date="2025-06-12T14:12:00Z" w16du:dateUtc="2025-06-12T18:12:00Z">
                            <w:rPr>
                              <w:rFonts w:ascii="Cambria Math" w:eastAsiaTheme="minorEastAsia" w:hAnsi="Cambria Math"/>
                            </w:rPr>
                            <m:t>c</m:t>
                          </w:ins>
                        </m:r>
                      </m:e>
                      <m:sub>
                        <m:r>
                          <w:ins w:id="2149" w:author="Cole Shea" w:date="2025-06-12T14:12:00Z" w16du:dateUtc="2025-06-12T18:12:00Z">
                            <w:rPr>
                              <w:rFonts w:ascii="Cambria Math" w:eastAsiaTheme="minorEastAsia" w:hAnsi="Cambria Math"/>
                            </w:rPr>
                            <m:t>p</m:t>
                          </w:ins>
                        </m:r>
                      </m:sub>
                    </m:sSub>
                    <m:r>
                      <w:ins w:id="2150" w:author="Cole Shea" w:date="2025-06-12T14:12:00Z" w16du:dateUtc="2025-06-12T18:12:00Z">
                        <w:rPr>
                          <w:rFonts w:ascii="Cambria Math" w:eastAsiaTheme="minorEastAsia" w:hAnsi="Cambria Math"/>
                        </w:rPr>
                        <m:t xml:space="preserve"> </m:t>
                      </w:ins>
                    </m:r>
                    <m:r>
                      <w:ins w:id="2151" w:author="Cole Shea" w:date="2025-06-12T14:12:00Z" w16du:dateUtc="2025-06-12T18:12:00Z">
                        <w:del w:id="2152" w:author="Sam Dent" w:date="2025-06-13T05:43:00Z" w16du:dateUtc="2025-06-13T09:43:00Z">
                          <w:rPr>
                            <w:rFonts w:ascii="Cambria Math" w:eastAsiaTheme="minorEastAsia" w:hAnsi="Cambria Math"/>
                          </w:rPr>
                          <m:t>×</m:t>
                        </w:del>
                      </w:ins>
                    </m:r>
                    <m:r>
                      <w:ins w:id="2153" w:author="Sam Dent" w:date="2025-06-13T05:43:00Z" w16du:dateUtc="2025-06-13T09:43:00Z">
                        <w:rPr>
                          <w:rFonts w:ascii="Cambria Math" w:eastAsiaTheme="minorEastAsia" w:hAnsi="Cambria Math"/>
                        </w:rPr>
                        <m:t>*</m:t>
                      </w:ins>
                    </m:r>
                    <m:r>
                      <w:ins w:id="2154" w:author="Cole Shea" w:date="2025-06-12T14:12:00Z" w16du:dateUtc="2025-06-12T18:12:00Z">
                        <w:rPr>
                          <w:rFonts w:ascii="Cambria Math" w:eastAsiaTheme="minorEastAsia" w:hAnsi="Cambria Math"/>
                        </w:rPr>
                        <m:t xml:space="preserve">∆Tfan </m:t>
                      </w:ins>
                    </m:r>
                    <m:r>
                      <w:ins w:id="2155" w:author="Cole Shea" w:date="2025-06-12T14:12:00Z" w16du:dateUtc="2025-06-12T18:12:00Z">
                        <w:del w:id="2156" w:author="Sam Dent" w:date="2025-06-13T05:43:00Z" w16du:dateUtc="2025-06-13T09:43:00Z">
                          <w:rPr>
                            <w:rFonts w:ascii="Cambria Math" w:eastAsiaTheme="minorEastAsia" w:hAnsi="Cambria Math"/>
                          </w:rPr>
                          <m:t>×</m:t>
                        </w:del>
                      </w:ins>
                    </m:r>
                    <m:r>
                      <w:ins w:id="2157" w:author="Sam Dent" w:date="2025-06-13T05:43:00Z" w16du:dateUtc="2025-06-13T09:43:00Z">
                        <w:rPr>
                          <w:rFonts w:ascii="Cambria Math" w:eastAsiaTheme="minorEastAsia" w:hAnsi="Cambria Math"/>
                        </w:rPr>
                        <m:t>*</m:t>
                      </w:ins>
                    </m:r>
                    <m:r>
                      <w:ins w:id="2158" w:author="Cole Shea" w:date="2025-06-12T14:12:00Z" w16du:dateUtc="2025-06-12T18:12:00Z">
                        <w:rPr>
                          <w:rFonts w:ascii="Cambria Math" w:eastAsiaTheme="minorEastAsia" w:hAnsi="Cambria Math"/>
                        </w:rPr>
                        <m:t xml:space="preserve">tons </m:t>
                      </w:ins>
                    </m:r>
                  </m:num>
                  <m:den>
                    <m:r>
                      <w:ins w:id="2159" w:author="Cole Shea" w:date="2025-06-12T14:12:00Z" w16du:dateUtc="2025-06-12T18:12:00Z">
                        <w:rPr>
                          <w:rFonts w:ascii="Cambria Math" w:eastAsiaTheme="minorEastAsia" w:hAnsi="Cambria Math"/>
                        </w:rPr>
                        <m:t>3,412*</m:t>
                      </w:ins>
                    </m:r>
                    <m:r>
                      <w:ins w:id="2160" w:author="Cole Shea" w:date="2025-06-12T14:12:00Z" w16du:dateUtc="2025-06-12T18:12:00Z">
                        <m:rPr>
                          <m:sty m:val="p"/>
                        </m:rPr>
                        <w:rPr>
                          <w:rFonts w:ascii="Cambria Math" w:hAnsi="Cambria Math" w:cstheme="minorHAnsi"/>
                        </w:rPr>
                        <m:t>ηHeat</m:t>
                      </w:ins>
                    </m:r>
                  </m:den>
                </m:f>
              </m:oMath>
            </m:oMathPara>
          </w:p>
        </w:tc>
        <w:tc>
          <w:tcPr>
            <w:tcW w:w="260" w:type="dxa"/>
            <w:tcBorders>
              <w:top w:val="nil"/>
              <w:left w:val="nil"/>
              <w:bottom w:val="nil"/>
              <w:right w:val="nil"/>
            </w:tcBorders>
          </w:tcPr>
          <w:p w14:paraId="704CA992" w14:textId="77777777" w:rsidR="00194FAF" w:rsidRPr="007F6FB3" w:rsidRDefault="00194FAF" w:rsidP="00C07D67">
            <w:pPr>
              <w:jc w:val="center"/>
              <w:rPr>
                <w:ins w:id="2161" w:author="Cole Shea" w:date="2025-06-12T14:12:00Z" w16du:dateUtc="2025-06-12T18:12:00Z"/>
                <w:iCs/>
              </w:rPr>
            </w:pPr>
          </w:p>
        </w:tc>
      </w:tr>
    </w:tbl>
    <w:p w14:paraId="7CD0704A" w14:textId="77777777" w:rsidR="00194FAF" w:rsidRPr="007F6FB3" w:rsidDel="00F77510" w:rsidRDefault="00194FAF" w:rsidP="00C07D67">
      <w:pPr>
        <w:ind w:left="720"/>
        <w:rPr>
          <w:ins w:id="2162" w:author="Cole Shea" w:date="2025-06-12T14:12:00Z" w16du:dateUtc="2025-06-12T18:12:00Z"/>
          <w:del w:id="2163" w:author="Sam Dent" w:date="2025-06-20T06:49:00Z" w16du:dateUtc="2025-06-20T10:49:00Z"/>
          <w:rFonts w:eastAsiaTheme="minorEastAsia"/>
        </w:rPr>
      </w:pPr>
    </w:p>
    <w:p w14:paraId="6370BD91" w14:textId="77777777" w:rsidR="00194FAF" w:rsidRDefault="00000000" w:rsidP="00C07D67">
      <w:pPr>
        <w:ind w:left="720"/>
        <w:rPr>
          <w:ins w:id="2164" w:author="Cole Shea" w:date="2025-06-12T14:12:00Z" w16du:dateUtc="2025-06-12T18:12:00Z"/>
          <w:rFonts w:eastAsiaTheme="minorEastAsia"/>
        </w:rPr>
      </w:pPr>
      <m:oMath>
        <m:acc>
          <m:accPr>
            <m:chr m:val="̇"/>
            <m:ctrlPr>
              <w:ins w:id="2165" w:author="Cole Shea" w:date="2025-06-12T14:12:00Z" w16du:dateUtc="2025-06-12T18:12:00Z">
                <w:rPr>
                  <w:rFonts w:ascii="Cambria Math" w:eastAsiaTheme="minorEastAsia" w:hAnsi="Cambria Math"/>
                  <w:i/>
                </w:rPr>
              </w:ins>
            </m:ctrlPr>
          </m:accPr>
          <m:e>
            <m:r>
              <w:ins w:id="2166" w:author="Cole Shea" w:date="2025-06-12T14:12:00Z" w16du:dateUtc="2025-06-12T18:12:00Z">
                <w:rPr>
                  <w:rFonts w:ascii="Cambria Math" w:eastAsiaTheme="minorEastAsia" w:hAnsi="Cambria Math"/>
                </w:rPr>
                <m:t>v</m:t>
              </w:ins>
            </m:r>
          </m:e>
        </m:acc>
      </m:oMath>
      <w:ins w:id="2167" w:author="Cole Shea" w:date="2025-06-12T14:12:00Z" w16du:dateUtc="2025-06-12T18:12:00Z">
        <w:r w:rsidR="00194FAF" w:rsidRPr="007F6FB3">
          <w:rPr>
            <w:rFonts w:eastAsiaTheme="minorEastAsia"/>
          </w:rPr>
          <w:t xml:space="preserve"> </w:t>
        </w:r>
        <w:r w:rsidR="00194FAF">
          <w:rPr>
            <w:rFonts w:eastAsiaTheme="minorEastAsia"/>
          </w:rPr>
          <w:t xml:space="preserve">                      =</w:t>
        </w:r>
        <w:r w:rsidR="00194FAF" w:rsidRPr="007F6FB3">
          <w:rPr>
            <w:rFonts w:eastAsiaTheme="minorEastAsia"/>
          </w:rPr>
          <w:t xml:space="preserve"> estimated leak rate for the </w:t>
        </w:r>
        <w:r w:rsidR="00194FAF">
          <w:rPr>
            <w:rFonts w:eastAsiaTheme="minorEastAsia"/>
          </w:rPr>
          <w:t>HVAC system</w:t>
        </w:r>
        <w:r w:rsidR="00194FAF" w:rsidRPr="007F6FB3">
          <w:rPr>
            <w:rFonts w:eastAsiaTheme="minorEastAsia"/>
          </w:rPr>
          <w:t xml:space="preserve"> in CFM/ton</w:t>
        </w:r>
        <w:r w:rsidR="00194FAF">
          <w:rPr>
            <w:rStyle w:val="FootnoteReference"/>
            <w:rFonts w:eastAsiaTheme="minorEastAsia"/>
          </w:rPr>
          <w:footnoteReference w:id="45"/>
        </w:r>
        <w:r w:rsidR="00194FAF">
          <w:rPr>
            <w:rFonts w:eastAsiaTheme="minorEastAsia"/>
          </w:rPr>
          <w:t>. Use actual if known.</w:t>
        </w:r>
      </w:ins>
    </w:p>
    <w:tbl>
      <w:tblPr>
        <w:tblW w:w="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710"/>
        <w:gridCol w:w="1710"/>
      </w:tblGrid>
      <w:tr w:rsidR="00194FAF" w:rsidRPr="002F6883" w14:paraId="637B999C" w14:textId="77777777" w:rsidTr="002E0F4D">
        <w:trPr>
          <w:trHeight w:val="475"/>
          <w:jc w:val="center"/>
          <w:ins w:id="2170" w:author="Cole Shea" w:date="2025-06-12T14:12:00Z"/>
        </w:trPr>
        <w:tc>
          <w:tcPr>
            <w:tcW w:w="2240" w:type="dxa"/>
            <w:shd w:val="clear" w:color="auto" w:fill="7F7F7F" w:themeFill="text1" w:themeFillTint="80"/>
            <w:noWrap/>
            <w:vAlign w:val="center"/>
            <w:hideMark/>
          </w:tcPr>
          <w:p w14:paraId="77255916" w14:textId="77777777" w:rsidR="00194FAF" w:rsidRPr="009F28BF" w:rsidRDefault="00194FAF" w:rsidP="00C07D67">
            <w:pPr>
              <w:pStyle w:val="TableHeading"/>
              <w:rPr>
                <w:ins w:id="2171" w:author="Cole Shea" w:date="2025-06-12T14:12:00Z" w16du:dateUtc="2025-06-12T18:12:00Z"/>
              </w:rPr>
            </w:pPr>
            <w:ins w:id="2172" w:author="Cole Shea" w:date="2025-06-12T14:12:00Z" w16du:dateUtc="2025-06-12T18:12:00Z">
              <w:r w:rsidRPr="003466A5">
                <w:t>System Tonnage</w:t>
              </w:r>
            </w:ins>
          </w:p>
        </w:tc>
        <w:tc>
          <w:tcPr>
            <w:tcW w:w="1710" w:type="dxa"/>
            <w:shd w:val="clear" w:color="auto" w:fill="7F7F7F" w:themeFill="text1" w:themeFillTint="80"/>
            <w:vAlign w:val="center"/>
            <w:hideMark/>
          </w:tcPr>
          <w:p w14:paraId="6ED79308" w14:textId="77777777" w:rsidR="00194FAF" w:rsidRPr="009F28BF" w:rsidRDefault="00194FAF" w:rsidP="00C07D67">
            <w:pPr>
              <w:pStyle w:val="TableHeading"/>
              <w:rPr>
                <w:ins w:id="2173" w:author="Cole Shea" w:date="2025-06-12T14:12:00Z" w16du:dateUtc="2025-06-12T18:12:00Z"/>
              </w:rPr>
            </w:pPr>
            <w:ins w:id="2174" w:author="Cole Shea" w:date="2025-06-12T14:12:00Z" w16du:dateUtc="2025-06-12T18:12:00Z">
              <w:r w:rsidRPr="003466A5">
                <w:t>External Static Pressure (in WC)</w:t>
              </w:r>
            </w:ins>
          </w:p>
        </w:tc>
        <w:tc>
          <w:tcPr>
            <w:tcW w:w="1710" w:type="dxa"/>
            <w:shd w:val="clear" w:color="auto" w:fill="7F7F7F" w:themeFill="text1" w:themeFillTint="80"/>
          </w:tcPr>
          <w:p w14:paraId="5F30856D" w14:textId="77777777" w:rsidR="00194FAF" w:rsidRPr="009F28BF" w:rsidRDefault="00194FAF" w:rsidP="00C07D67">
            <w:pPr>
              <w:pStyle w:val="TableHeading"/>
              <w:rPr>
                <w:ins w:id="2175" w:author="Cole Shea" w:date="2025-06-12T14:12:00Z" w16du:dateUtc="2025-06-12T18:12:00Z"/>
              </w:rPr>
            </w:pPr>
            <w:ins w:id="2176" w:author="Cole Shea" w:date="2025-06-12T14:12:00Z" w16du:dateUtc="2025-06-12T18:12:00Z">
              <w:r w:rsidRPr="003466A5">
                <w:t>Leak Rate (cfm/ton)</w:t>
              </w:r>
            </w:ins>
          </w:p>
        </w:tc>
      </w:tr>
      <w:tr w:rsidR="00194FAF" w:rsidRPr="002F6883" w14:paraId="01EFE61F" w14:textId="77777777" w:rsidTr="002E0F4D">
        <w:trPr>
          <w:trHeight w:val="290"/>
          <w:jc w:val="center"/>
          <w:ins w:id="2177" w:author="Cole Shea" w:date="2025-06-12T14:12:00Z"/>
        </w:trPr>
        <w:tc>
          <w:tcPr>
            <w:tcW w:w="2240" w:type="dxa"/>
            <w:vMerge w:val="restart"/>
            <w:vAlign w:val="center"/>
            <w:hideMark/>
          </w:tcPr>
          <w:p w14:paraId="17C0EEE9" w14:textId="77777777" w:rsidR="00194FAF" w:rsidRPr="009F28BF" w:rsidRDefault="00194FAF" w:rsidP="00C07D67">
            <w:pPr>
              <w:pStyle w:val="TableText"/>
              <w:rPr>
                <w:ins w:id="2178" w:author="Cole Shea" w:date="2025-06-12T14:12:00Z" w16du:dateUtc="2025-06-12T18:12:00Z"/>
              </w:rPr>
            </w:pPr>
            <w:ins w:id="2179" w:author="Cole Shea" w:date="2025-06-12T14:12:00Z" w16du:dateUtc="2025-06-12T18:12:00Z">
              <w:r>
                <w:t>Under</w:t>
              </w:r>
              <w:r w:rsidRPr="003466A5">
                <w:t>20 tons</w:t>
              </w:r>
            </w:ins>
          </w:p>
        </w:tc>
        <w:tc>
          <w:tcPr>
            <w:tcW w:w="1710" w:type="dxa"/>
            <w:vAlign w:val="center"/>
            <w:hideMark/>
          </w:tcPr>
          <w:p w14:paraId="5F9A1013" w14:textId="77777777" w:rsidR="00194FAF" w:rsidRPr="009F28BF" w:rsidRDefault="00194FAF" w:rsidP="00C07D67">
            <w:pPr>
              <w:pStyle w:val="TableText"/>
              <w:rPr>
                <w:ins w:id="2180" w:author="Cole Shea" w:date="2025-06-12T14:12:00Z" w16du:dateUtc="2025-06-12T18:12:00Z"/>
              </w:rPr>
            </w:pPr>
            <w:ins w:id="2181" w:author="Cole Shea" w:date="2025-06-12T14:12:00Z" w16du:dateUtc="2025-06-12T18:12:00Z">
              <w:r w:rsidRPr="003466A5">
                <w:t>1</w:t>
              </w:r>
              <w:r>
                <w:t>”</w:t>
              </w:r>
            </w:ins>
          </w:p>
        </w:tc>
        <w:tc>
          <w:tcPr>
            <w:tcW w:w="1710" w:type="dxa"/>
          </w:tcPr>
          <w:p w14:paraId="346781EB" w14:textId="77777777" w:rsidR="00194FAF" w:rsidRPr="009F28BF" w:rsidRDefault="00194FAF" w:rsidP="00C07D67">
            <w:pPr>
              <w:pStyle w:val="TableText"/>
              <w:rPr>
                <w:ins w:id="2182" w:author="Cole Shea" w:date="2025-06-12T14:12:00Z" w16du:dateUtc="2025-06-12T18:12:00Z"/>
              </w:rPr>
            </w:pPr>
            <w:ins w:id="2183" w:author="Cole Shea" w:date="2025-06-12T14:12:00Z" w16du:dateUtc="2025-06-12T18:12:00Z">
              <w:r w:rsidRPr="003466A5">
                <w:t>0.6</w:t>
              </w:r>
            </w:ins>
          </w:p>
        </w:tc>
      </w:tr>
      <w:tr w:rsidR="00194FAF" w:rsidRPr="002F6883" w14:paraId="67651F3A" w14:textId="77777777" w:rsidTr="002E0F4D">
        <w:trPr>
          <w:trHeight w:val="290"/>
          <w:jc w:val="center"/>
          <w:ins w:id="2184" w:author="Cole Shea" w:date="2025-06-12T14:12:00Z"/>
        </w:trPr>
        <w:tc>
          <w:tcPr>
            <w:tcW w:w="2240" w:type="dxa"/>
            <w:vMerge/>
            <w:vAlign w:val="center"/>
          </w:tcPr>
          <w:p w14:paraId="6B5BED41" w14:textId="77777777" w:rsidR="00194FAF" w:rsidRPr="009F28BF" w:rsidRDefault="00194FAF" w:rsidP="00C07D67">
            <w:pPr>
              <w:pStyle w:val="TableText"/>
              <w:rPr>
                <w:ins w:id="2185" w:author="Cole Shea" w:date="2025-06-12T14:12:00Z" w16du:dateUtc="2025-06-12T18:12:00Z"/>
              </w:rPr>
            </w:pPr>
          </w:p>
        </w:tc>
        <w:tc>
          <w:tcPr>
            <w:tcW w:w="1710" w:type="dxa"/>
            <w:vAlign w:val="center"/>
          </w:tcPr>
          <w:p w14:paraId="40A9C715" w14:textId="77777777" w:rsidR="00194FAF" w:rsidRPr="009F28BF" w:rsidRDefault="00194FAF" w:rsidP="00C07D67">
            <w:pPr>
              <w:pStyle w:val="TableText"/>
              <w:rPr>
                <w:ins w:id="2186" w:author="Cole Shea" w:date="2025-06-12T14:12:00Z" w16du:dateUtc="2025-06-12T18:12:00Z"/>
              </w:rPr>
            </w:pPr>
            <w:ins w:id="2187" w:author="Cole Shea" w:date="2025-06-12T14:12:00Z" w16du:dateUtc="2025-06-12T18:12:00Z">
              <w:r w:rsidRPr="003466A5">
                <w:t>2</w:t>
              </w:r>
              <w:r>
                <w:t>”</w:t>
              </w:r>
            </w:ins>
          </w:p>
        </w:tc>
        <w:tc>
          <w:tcPr>
            <w:tcW w:w="1710" w:type="dxa"/>
          </w:tcPr>
          <w:p w14:paraId="4C4753C2" w14:textId="77777777" w:rsidR="00194FAF" w:rsidRPr="009F28BF" w:rsidRDefault="00194FAF" w:rsidP="00C07D67">
            <w:pPr>
              <w:pStyle w:val="TableText"/>
              <w:rPr>
                <w:ins w:id="2188" w:author="Cole Shea" w:date="2025-06-12T14:12:00Z" w16du:dateUtc="2025-06-12T18:12:00Z"/>
              </w:rPr>
            </w:pPr>
            <w:ins w:id="2189" w:author="Cole Shea" w:date="2025-06-12T14:12:00Z" w16du:dateUtc="2025-06-12T18:12:00Z">
              <w:r w:rsidRPr="003466A5">
                <w:t>0.9</w:t>
              </w:r>
            </w:ins>
          </w:p>
        </w:tc>
      </w:tr>
      <w:tr w:rsidR="00194FAF" w:rsidRPr="002F6883" w14:paraId="7D246E7E" w14:textId="77777777" w:rsidTr="002E0F4D">
        <w:trPr>
          <w:trHeight w:val="290"/>
          <w:jc w:val="center"/>
          <w:ins w:id="2190" w:author="Cole Shea" w:date="2025-06-12T14:12:00Z"/>
        </w:trPr>
        <w:tc>
          <w:tcPr>
            <w:tcW w:w="2240" w:type="dxa"/>
            <w:vMerge/>
            <w:vAlign w:val="center"/>
          </w:tcPr>
          <w:p w14:paraId="2D6BE789" w14:textId="77777777" w:rsidR="00194FAF" w:rsidRPr="009F28BF" w:rsidRDefault="00194FAF" w:rsidP="00C07D67">
            <w:pPr>
              <w:pStyle w:val="TableText"/>
              <w:rPr>
                <w:ins w:id="2191" w:author="Cole Shea" w:date="2025-06-12T14:12:00Z" w16du:dateUtc="2025-06-12T18:12:00Z"/>
              </w:rPr>
            </w:pPr>
          </w:p>
        </w:tc>
        <w:tc>
          <w:tcPr>
            <w:tcW w:w="1710" w:type="dxa"/>
            <w:vAlign w:val="center"/>
          </w:tcPr>
          <w:p w14:paraId="1F9E4917" w14:textId="77777777" w:rsidR="00194FAF" w:rsidRPr="009F28BF" w:rsidRDefault="00194FAF" w:rsidP="00C07D67">
            <w:pPr>
              <w:pStyle w:val="TableText"/>
              <w:rPr>
                <w:ins w:id="2192" w:author="Cole Shea" w:date="2025-06-12T14:12:00Z" w16du:dateUtc="2025-06-12T18:12:00Z"/>
              </w:rPr>
            </w:pPr>
            <w:ins w:id="2193" w:author="Cole Shea" w:date="2025-06-12T14:12:00Z" w16du:dateUtc="2025-06-12T18:12:00Z">
              <w:r w:rsidRPr="003466A5">
                <w:t>3</w:t>
              </w:r>
              <w:r>
                <w:t>”</w:t>
              </w:r>
            </w:ins>
          </w:p>
        </w:tc>
        <w:tc>
          <w:tcPr>
            <w:tcW w:w="1710" w:type="dxa"/>
          </w:tcPr>
          <w:p w14:paraId="1666B46D" w14:textId="77777777" w:rsidR="00194FAF" w:rsidRPr="009F28BF" w:rsidRDefault="00194FAF" w:rsidP="00C07D67">
            <w:pPr>
              <w:pStyle w:val="TableText"/>
              <w:rPr>
                <w:ins w:id="2194" w:author="Cole Shea" w:date="2025-06-12T14:12:00Z" w16du:dateUtc="2025-06-12T18:12:00Z"/>
              </w:rPr>
            </w:pPr>
            <w:ins w:id="2195" w:author="Cole Shea" w:date="2025-06-12T14:12:00Z" w16du:dateUtc="2025-06-12T18:12:00Z">
              <w:r w:rsidRPr="003466A5">
                <w:t>1.0</w:t>
              </w:r>
            </w:ins>
          </w:p>
        </w:tc>
      </w:tr>
      <w:tr w:rsidR="00194FAF" w:rsidRPr="002F6883" w14:paraId="530D460E" w14:textId="77777777" w:rsidTr="002E0F4D">
        <w:trPr>
          <w:trHeight w:val="290"/>
          <w:jc w:val="center"/>
          <w:ins w:id="2196" w:author="Cole Shea" w:date="2025-06-12T14:12:00Z"/>
        </w:trPr>
        <w:tc>
          <w:tcPr>
            <w:tcW w:w="2240" w:type="dxa"/>
            <w:vMerge w:val="restart"/>
            <w:vAlign w:val="center"/>
            <w:hideMark/>
          </w:tcPr>
          <w:p w14:paraId="79AFE11D" w14:textId="77777777" w:rsidR="00194FAF" w:rsidRPr="009F28BF" w:rsidRDefault="00194FAF" w:rsidP="00C07D67">
            <w:pPr>
              <w:pStyle w:val="TableText"/>
              <w:rPr>
                <w:ins w:id="2197" w:author="Cole Shea" w:date="2025-06-12T14:12:00Z" w16du:dateUtc="2025-06-12T18:12:00Z"/>
              </w:rPr>
            </w:pPr>
            <w:ins w:id="2198" w:author="Cole Shea" w:date="2025-06-12T14:12:00Z" w16du:dateUtc="2025-06-12T18:12:00Z">
              <w:r w:rsidRPr="003466A5">
                <w:t>20</w:t>
              </w:r>
              <w:r>
                <w:t xml:space="preserve"> - </w:t>
              </w:r>
              <w:r w:rsidRPr="003466A5">
                <w:t>50 tons</w:t>
              </w:r>
            </w:ins>
          </w:p>
        </w:tc>
        <w:tc>
          <w:tcPr>
            <w:tcW w:w="1710" w:type="dxa"/>
            <w:vAlign w:val="center"/>
            <w:hideMark/>
          </w:tcPr>
          <w:p w14:paraId="6B5C13C9" w14:textId="77777777" w:rsidR="00194FAF" w:rsidRPr="009F28BF" w:rsidRDefault="00194FAF" w:rsidP="00C07D67">
            <w:pPr>
              <w:pStyle w:val="TableText"/>
              <w:rPr>
                <w:ins w:id="2199" w:author="Cole Shea" w:date="2025-06-12T14:12:00Z" w16du:dateUtc="2025-06-12T18:12:00Z"/>
              </w:rPr>
            </w:pPr>
            <w:ins w:id="2200" w:author="Cole Shea" w:date="2025-06-12T14:12:00Z" w16du:dateUtc="2025-06-12T18:12:00Z">
              <w:r w:rsidRPr="003466A5">
                <w:t>1</w:t>
              </w:r>
              <w:r>
                <w:t>”</w:t>
              </w:r>
            </w:ins>
          </w:p>
        </w:tc>
        <w:tc>
          <w:tcPr>
            <w:tcW w:w="1710" w:type="dxa"/>
          </w:tcPr>
          <w:p w14:paraId="467008C5" w14:textId="77777777" w:rsidR="00194FAF" w:rsidRPr="009F28BF" w:rsidRDefault="00194FAF" w:rsidP="00C07D67">
            <w:pPr>
              <w:pStyle w:val="TableText"/>
              <w:rPr>
                <w:ins w:id="2201" w:author="Cole Shea" w:date="2025-06-12T14:12:00Z" w16du:dateUtc="2025-06-12T18:12:00Z"/>
              </w:rPr>
            </w:pPr>
            <w:ins w:id="2202" w:author="Cole Shea" w:date="2025-06-12T14:12:00Z" w16du:dateUtc="2025-06-12T18:12:00Z">
              <w:r w:rsidRPr="003466A5">
                <w:t>0.6</w:t>
              </w:r>
            </w:ins>
          </w:p>
        </w:tc>
      </w:tr>
      <w:tr w:rsidR="00194FAF" w:rsidRPr="002F6883" w14:paraId="2F974DF7" w14:textId="77777777" w:rsidTr="002E0F4D">
        <w:trPr>
          <w:trHeight w:val="290"/>
          <w:jc w:val="center"/>
          <w:ins w:id="2203" w:author="Cole Shea" w:date="2025-06-12T14:12:00Z"/>
        </w:trPr>
        <w:tc>
          <w:tcPr>
            <w:tcW w:w="2240" w:type="dxa"/>
            <w:vMerge/>
            <w:vAlign w:val="bottom"/>
          </w:tcPr>
          <w:p w14:paraId="3F4574C8" w14:textId="77777777" w:rsidR="00194FAF" w:rsidRPr="009F28BF" w:rsidRDefault="00194FAF" w:rsidP="00C07D67">
            <w:pPr>
              <w:pStyle w:val="TableText"/>
              <w:rPr>
                <w:ins w:id="2204" w:author="Cole Shea" w:date="2025-06-12T14:12:00Z" w16du:dateUtc="2025-06-12T18:12:00Z"/>
              </w:rPr>
            </w:pPr>
          </w:p>
        </w:tc>
        <w:tc>
          <w:tcPr>
            <w:tcW w:w="1710" w:type="dxa"/>
            <w:vAlign w:val="center"/>
          </w:tcPr>
          <w:p w14:paraId="669DF37F" w14:textId="77777777" w:rsidR="00194FAF" w:rsidRPr="009F28BF" w:rsidRDefault="00194FAF" w:rsidP="00C07D67">
            <w:pPr>
              <w:pStyle w:val="TableText"/>
              <w:rPr>
                <w:ins w:id="2205" w:author="Cole Shea" w:date="2025-06-12T14:12:00Z" w16du:dateUtc="2025-06-12T18:12:00Z"/>
              </w:rPr>
            </w:pPr>
            <w:ins w:id="2206" w:author="Cole Shea" w:date="2025-06-12T14:12:00Z" w16du:dateUtc="2025-06-12T18:12:00Z">
              <w:r w:rsidRPr="003466A5">
                <w:t>2</w:t>
              </w:r>
              <w:r>
                <w:t>”</w:t>
              </w:r>
            </w:ins>
          </w:p>
        </w:tc>
        <w:tc>
          <w:tcPr>
            <w:tcW w:w="1710" w:type="dxa"/>
          </w:tcPr>
          <w:p w14:paraId="54933CFB" w14:textId="77777777" w:rsidR="00194FAF" w:rsidRPr="009F28BF" w:rsidRDefault="00194FAF" w:rsidP="00C07D67">
            <w:pPr>
              <w:pStyle w:val="TableText"/>
              <w:rPr>
                <w:ins w:id="2207" w:author="Cole Shea" w:date="2025-06-12T14:12:00Z" w16du:dateUtc="2025-06-12T18:12:00Z"/>
              </w:rPr>
            </w:pPr>
            <w:ins w:id="2208" w:author="Cole Shea" w:date="2025-06-12T14:12:00Z" w16du:dateUtc="2025-06-12T18:12:00Z">
              <w:r w:rsidRPr="003466A5">
                <w:t>0.8</w:t>
              </w:r>
            </w:ins>
          </w:p>
        </w:tc>
      </w:tr>
      <w:tr w:rsidR="00194FAF" w:rsidRPr="002F6883" w14:paraId="12444479" w14:textId="77777777" w:rsidTr="002E0F4D">
        <w:trPr>
          <w:trHeight w:val="290"/>
          <w:jc w:val="center"/>
          <w:ins w:id="2209" w:author="Cole Shea" w:date="2025-06-12T14:12:00Z"/>
        </w:trPr>
        <w:tc>
          <w:tcPr>
            <w:tcW w:w="2240" w:type="dxa"/>
            <w:vMerge/>
            <w:vAlign w:val="bottom"/>
          </w:tcPr>
          <w:p w14:paraId="5A96BBF8" w14:textId="77777777" w:rsidR="00194FAF" w:rsidRPr="009F28BF" w:rsidRDefault="00194FAF" w:rsidP="00C07D67">
            <w:pPr>
              <w:pStyle w:val="TableText"/>
              <w:rPr>
                <w:ins w:id="2210" w:author="Cole Shea" w:date="2025-06-12T14:12:00Z" w16du:dateUtc="2025-06-12T18:12:00Z"/>
              </w:rPr>
            </w:pPr>
          </w:p>
        </w:tc>
        <w:tc>
          <w:tcPr>
            <w:tcW w:w="1710" w:type="dxa"/>
            <w:vAlign w:val="center"/>
          </w:tcPr>
          <w:p w14:paraId="63B5FE9F" w14:textId="77777777" w:rsidR="00194FAF" w:rsidRPr="009F28BF" w:rsidRDefault="00194FAF" w:rsidP="00C07D67">
            <w:pPr>
              <w:pStyle w:val="TableText"/>
              <w:rPr>
                <w:ins w:id="2211" w:author="Cole Shea" w:date="2025-06-12T14:12:00Z" w16du:dateUtc="2025-06-12T18:12:00Z"/>
              </w:rPr>
            </w:pPr>
            <w:ins w:id="2212" w:author="Cole Shea" w:date="2025-06-12T14:12:00Z" w16du:dateUtc="2025-06-12T18:12:00Z">
              <w:r w:rsidRPr="003466A5">
                <w:t>3</w:t>
              </w:r>
              <w:r>
                <w:t>”</w:t>
              </w:r>
            </w:ins>
          </w:p>
        </w:tc>
        <w:tc>
          <w:tcPr>
            <w:tcW w:w="1710" w:type="dxa"/>
          </w:tcPr>
          <w:p w14:paraId="57F5F852" w14:textId="77777777" w:rsidR="00194FAF" w:rsidRPr="009F28BF" w:rsidRDefault="00194FAF" w:rsidP="00C07D67">
            <w:pPr>
              <w:pStyle w:val="TableText"/>
              <w:rPr>
                <w:ins w:id="2213" w:author="Cole Shea" w:date="2025-06-12T14:12:00Z" w16du:dateUtc="2025-06-12T18:12:00Z"/>
              </w:rPr>
            </w:pPr>
            <w:ins w:id="2214" w:author="Cole Shea" w:date="2025-06-12T14:12:00Z" w16du:dateUtc="2025-06-12T18:12:00Z">
              <w:r w:rsidRPr="003466A5">
                <w:t>1.0</w:t>
              </w:r>
            </w:ins>
          </w:p>
        </w:tc>
      </w:tr>
    </w:tbl>
    <w:p w14:paraId="600391E6" w14:textId="77777777" w:rsidR="00194FAF" w:rsidRPr="007F6FB3" w:rsidRDefault="00194FAF" w:rsidP="00C07D67">
      <w:pPr>
        <w:ind w:left="720"/>
        <w:rPr>
          <w:ins w:id="2215" w:author="Cole Shea" w:date="2025-06-12T14:12:00Z" w16du:dateUtc="2025-06-12T18:12:00Z"/>
          <w:rFonts w:eastAsiaTheme="minorEastAsia"/>
        </w:rPr>
      </w:pPr>
    </w:p>
    <w:p w14:paraId="04010A63" w14:textId="77777777" w:rsidR="00194FAF" w:rsidRDefault="00194FAF" w:rsidP="00C07D67">
      <w:pPr>
        <w:ind w:left="720"/>
        <w:rPr>
          <w:ins w:id="2216" w:author="Cole Shea" w:date="2025-06-12T14:12:00Z" w16du:dateUtc="2025-06-12T18:12:00Z"/>
          <w:rFonts w:eastAsiaTheme="minorEastAsia"/>
        </w:rPr>
      </w:pPr>
      <w:ins w:id="2217" w:author="Cole Shea" w:date="2025-06-12T14:12:00Z" w16du:dateUtc="2025-06-12T18:12:00Z">
        <w:r>
          <w:rPr>
            <w:rFonts w:eastAsiaTheme="minorEastAsia"/>
          </w:rPr>
          <w:t>60                    = conversion from minutes to hour</w:t>
        </w:r>
      </w:ins>
    </w:p>
    <w:p w14:paraId="36F825AC" w14:textId="77777777" w:rsidR="00194FAF" w:rsidRDefault="00194FAF" w:rsidP="00C07D67">
      <w:pPr>
        <w:ind w:left="720"/>
        <w:rPr>
          <w:ins w:id="2218" w:author="Cole Shea" w:date="2025-06-12T14:12:00Z" w16du:dateUtc="2025-06-12T18:12:00Z"/>
          <w:rFonts w:eastAsiaTheme="minorEastAsia"/>
        </w:rPr>
      </w:pPr>
      <w:ins w:id="2219" w:author="Cole Shea" w:date="2025-06-12T14:12:00Z" w16du:dateUtc="2025-06-12T18:12:00Z">
        <w:r w:rsidRPr="002C187F">
          <w:rPr>
            <w:rFonts w:eastAsiaTheme="minorEastAsia"/>
          </w:rPr>
          <w:t>EFLH</w:t>
        </w:r>
        <w:r>
          <w:rPr>
            <w:rFonts w:eastAsiaTheme="minorEastAsia"/>
            <w:vertAlign w:val="subscript"/>
          </w:rPr>
          <w:t>heat</w:t>
        </w:r>
        <w:r>
          <w:rPr>
            <w:rFonts w:eastAsiaTheme="minorEastAsia"/>
          </w:rPr>
          <w:t xml:space="preserve">          </w:t>
        </w:r>
        <w:proofErr w:type="gramStart"/>
        <w:r>
          <w:rPr>
            <w:rFonts w:eastAsiaTheme="minorEastAsia"/>
          </w:rPr>
          <w:t xml:space="preserve">=  </w:t>
        </w:r>
        <w:r w:rsidRPr="002C187F">
          <w:rPr>
            <w:rFonts w:eastAsiaTheme="minorEastAsia"/>
          </w:rPr>
          <w:t>Equivalent</w:t>
        </w:r>
        <w:proofErr w:type="gramEnd"/>
        <w:r w:rsidRPr="002C187F">
          <w:rPr>
            <w:rFonts w:eastAsiaTheme="minorEastAsia"/>
          </w:rPr>
          <w:t xml:space="preserve"> Full Load Hours for </w:t>
        </w:r>
        <w:r>
          <w:rPr>
            <w:rFonts w:eastAsiaTheme="minorEastAsia"/>
          </w:rPr>
          <w:t>heating</w:t>
        </w:r>
        <w:r w:rsidRPr="002C187F">
          <w:rPr>
            <w:rFonts w:eastAsiaTheme="minorEastAsia"/>
          </w:rPr>
          <w:t xml:space="preserve"> in Existing Buildings are provided in section 4.4</w:t>
        </w:r>
        <w:r>
          <w:rPr>
            <w:rFonts w:eastAsiaTheme="minorEastAsia"/>
          </w:rPr>
          <w:t xml:space="preserve"> </w:t>
        </w:r>
        <w:r w:rsidRPr="002C187F">
          <w:rPr>
            <w:rFonts w:eastAsiaTheme="minorEastAsia"/>
          </w:rPr>
          <w:t>HVAC</w:t>
        </w:r>
      </w:ins>
    </w:p>
    <w:p w14:paraId="68CA09AE" w14:textId="77777777" w:rsidR="00194FAF" w:rsidRDefault="00194FAF" w:rsidP="00C07D67">
      <w:pPr>
        <w:ind w:left="720"/>
        <w:rPr>
          <w:ins w:id="2220" w:author="Cole Shea" w:date="2025-06-12T14:12:00Z" w16du:dateUtc="2025-06-12T18:12:00Z"/>
          <w:rFonts w:eastAsiaTheme="minorEastAsia"/>
        </w:rPr>
      </w:pPr>
      <w:ins w:id="2221" w:author="Cole Shea" w:date="2025-06-12T14:12:00Z" w16du:dateUtc="2025-06-12T18:12:00Z">
        <w:r>
          <w:rPr>
            <w:rFonts w:eastAsiaTheme="minorEastAsia"/>
          </w:rPr>
          <w:t xml:space="preserve">                            End Use</w:t>
        </w:r>
      </w:ins>
    </w:p>
    <w:p w14:paraId="29E23C04" w14:textId="77777777" w:rsidR="00194FAF" w:rsidRDefault="00194FAF" w:rsidP="00C07D67">
      <w:pPr>
        <w:ind w:left="720"/>
        <w:rPr>
          <w:ins w:id="2222" w:author="Cole Shea" w:date="2025-06-12T14:12:00Z" w16du:dateUtc="2025-06-12T18:12:00Z"/>
          <w:rFonts w:cstheme="minorHAnsi"/>
        </w:rPr>
      </w:pPr>
      <w:ins w:id="2223" w:author="Cole Shea" w:date="2025-06-12T14:12:00Z" w16du:dateUtc="2025-06-12T18:12:00Z">
        <w:r w:rsidRPr="0018278A">
          <w:rPr>
            <w:rFonts w:cstheme="minorHAnsi"/>
          </w:rPr>
          <w:t>ηHeat</w:t>
        </w:r>
        <w:r>
          <w:rPr>
            <w:rFonts w:cstheme="minorHAnsi"/>
          </w:rPr>
          <w:tab/>
        </w:r>
        <w:r>
          <w:rPr>
            <w:rFonts w:cstheme="minorHAnsi"/>
          </w:rPr>
          <w:tab/>
        </w:r>
        <w:proofErr w:type="gramStart"/>
        <w:r>
          <w:rPr>
            <w:rFonts w:cstheme="minorHAnsi"/>
          </w:rPr>
          <w:t>=  Efficiency</w:t>
        </w:r>
        <w:proofErr w:type="gramEnd"/>
        <w:r>
          <w:rPr>
            <w:rFonts w:cstheme="minorHAnsi"/>
          </w:rPr>
          <w:t xml:space="preserve"> of electric heating system, as deemed from table below</w:t>
        </w:r>
      </w:ins>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090"/>
        <w:gridCol w:w="1299"/>
        <w:gridCol w:w="1068"/>
        <w:gridCol w:w="2024"/>
      </w:tblGrid>
      <w:tr w:rsidR="00194FAF" w:rsidRPr="002F6883" w14:paraId="5A1D500E" w14:textId="77777777" w:rsidTr="002E0F4D">
        <w:trPr>
          <w:trHeight w:val="20"/>
          <w:tblHeader/>
          <w:jc w:val="center"/>
          <w:ins w:id="2224" w:author="Cole Shea" w:date="2025-06-12T14:12:00Z"/>
        </w:trPr>
        <w:tc>
          <w:tcPr>
            <w:tcW w:w="2225" w:type="dxa"/>
            <w:shd w:val="clear" w:color="auto" w:fill="7F7F7F" w:themeFill="text1" w:themeFillTint="80"/>
            <w:vAlign w:val="center"/>
            <w:hideMark/>
          </w:tcPr>
          <w:p w14:paraId="67253D31" w14:textId="77777777" w:rsidR="00194FAF" w:rsidRPr="002F6883" w:rsidRDefault="00194FAF" w:rsidP="00C07D67">
            <w:pPr>
              <w:spacing w:after="0" w:line="276" w:lineRule="auto"/>
              <w:jc w:val="center"/>
              <w:rPr>
                <w:ins w:id="2225" w:author="Cole Shea" w:date="2025-06-12T14:12:00Z" w16du:dateUtc="2025-06-12T18:12:00Z"/>
                <w:rFonts w:cstheme="minorHAnsi"/>
                <w:b/>
                <w:color w:val="FFFFFF" w:themeColor="background1"/>
              </w:rPr>
            </w:pPr>
            <w:ins w:id="2226" w:author="Cole Shea" w:date="2025-06-12T14:12:00Z" w16du:dateUtc="2025-06-12T18:12:00Z">
              <w:r w:rsidRPr="002F6883">
                <w:rPr>
                  <w:rFonts w:cstheme="minorHAnsi"/>
                  <w:b/>
                  <w:color w:val="FFFFFF" w:themeColor="background1"/>
                </w:rPr>
                <w:t>System Type</w:t>
              </w:r>
            </w:ins>
          </w:p>
        </w:tc>
        <w:tc>
          <w:tcPr>
            <w:tcW w:w="2090" w:type="dxa"/>
            <w:shd w:val="clear" w:color="auto" w:fill="7F7F7F" w:themeFill="text1" w:themeFillTint="80"/>
            <w:vAlign w:val="center"/>
          </w:tcPr>
          <w:p w14:paraId="1AA9758B" w14:textId="77777777" w:rsidR="00194FAF" w:rsidRPr="002F6883" w:rsidRDefault="00194FAF" w:rsidP="00C07D67">
            <w:pPr>
              <w:spacing w:after="0" w:line="276" w:lineRule="auto"/>
              <w:jc w:val="center"/>
              <w:rPr>
                <w:ins w:id="2227" w:author="Cole Shea" w:date="2025-06-12T14:12:00Z" w16du:dateUtc="2025-06-12T18:12:00Z"/>
                <w:rFonts w:cstheme="minorHAnsi"/>
                <w:b/>
                <w:color w:val="FFFFFF" w:themeColor="background1"/>
              </w:rPr>
            </w:pPr>
            <w:ins w:id="2228" w:author="Cole Shea" w:date="2025-06-12T14:12:00Z" w16du:dateUtc="2025-06-12T18:12:00Z">
              <w:r w:rsidRPr="002F6883">
                <w:rPr>
                  <w:rFonts w:cstheme="minorHAnsi"/>
                  <w:b/>
                  <w:color w:val="FFFFFF" w:themeColor="background1"/>
                </w:rPr>
                <w:t>Cooling Capacity of Equipment</w:t>
              </w:r>
            </w:ins>
          </w:p>
        </w:tc>
        <w:tc>
          <w:tcPr>
            <w:tcW w:w="1299" w:type="dxa"/>
            <w:shd w:val="clear" w:color="auto" w:fill="7F7F7F" w:themeFill="text1" w:themeFillTint="80"/>
            <w:vAlign w:val="center"/>
            <w:hideMark/>
          </w:tcPr>
          <w:p w14:paraId="720F08D2" w14:textId="77777777" w:rsidR="00194FAF" w:rsidRPr="002954C8" w:rsidRDefault="00194FAF" w:rsidP="00C07D67">
            <w:pPr>
              <w:spacing w:after="0" w:line="276" w:lineRule="auto"/>
              <w:jc w:val="center"/>
              <w:rPr>
                <w:ins w:id="2229" w:author="Cole Shea" w:date="2025-06-12T14:12:00Z" w16du:dateUtc="2025-06-12T18:12:00Z"/>
                <w:rFonts w:cstheme="minorHAnsi"/>
                <w:b/>
                <w:color w:val="FFFFFF" w:themeColor="background1"/>
              </w:rPr>
            </w:pPr>
            <w:ins w:id="2230" w:author="Cole Shea" w:date="2025-06-12T14:12:00Z" w16du:dateUtc="2025-06-12T18:12:00Z">
              <w:r w:rsidRPr="002F6883">
                <w:rPr>
                  <w:rFonts w:cstheme="minorHAnsi"/>
                  <w:b/>
                  <w:color w:val="FFFFFF" w:themeColor="background1"/>
                </w:rPr>
                <w:t>Age of Equipment</w:t>
              </w:r>
            </w:ins>
          </w:p>
        </w:tc>
        <w:tc>
          <w:tcPr>
            <w:tcW w:w="1068" w:type="dxa"/>
            <w:shd w:val="clear" w:color="auto" w:fill="7F7F7F" w:themeFill="text1" w:themeFillTint="80"/>
            <w:vAlign w:val="center"/>
            <w:hideMark/>
          </w:tcPr>
          <w:p w14:paraId="45D24A63" w14:textId="77777777" w:rsidR="00194FAF" w:rsidRPr="00350542" w:rsidRDefault="00194FAF" w:rsidP="00C07D67">
            <w:pPr>
              <w:spacing w:after="0" w:line="276" w:lineRule="auto"/>
              <w:jc w:val="center"/>
              <w:rPr>
                <w:ins w:id="2231" w:author="Cole Shea" w:date="2025-06-12T14:12:00Z" w16du:dateUtc="2025-06-12T18:12:00Z"/>
                <w:rFonts w:cstheme="minorHAnsi"/>
                <w:b/>
                <w:color w:val="FFFFFF" w:themeColor="background1"/>
              </w:rPr>
            </w:pPr>
            <w:ins w:id="2232" w:author="Cole Shea" w:date="2025-06-12T14:12:00Z" w16du:dateUtc="2025-06-12T18:12:00Z">
              <w:r w:rsidRPr="001223D3">
                <w:rPr>
                  <w:rFonts w:cstheme="minorHAnsi"/>
                  <w:b/>
                  <w:color w:val="FFFFFF" w:themeColor="background1"/>
                </w:rPr>
                <w:t>HSPF Estimate</w:t>
              </w:r>
            </w:ins>
          </w:p>
        </w:tc>
        <w:tc>
          <w:tcPr>
            <w:tcW w:w="2024" w:type="dxa"/>
            <w:shd w:val="clear" w:color="auto" w:fill="7F7F7F" w:themeFill="text1" w:themeFillTint="80"/>
            <w:vAlign w:val="center"/>
            <w:hideMark/>
          </w:tcPr>
          <w:p w14:paraId="2F7C9999" w14:textId="77777777" w:rsidR="00194FAF" w:rsidRPr="00C61EAC" w:rsidRDefault="00194FAF" w:rsidP="00C07D67">
            <w:pPr>
              <w:spacing w:after="0" w:line="276" w:lineRule="auto"/>
              <w:jc w:val="center"/>
              <w:rPr>
                <w:ins w:id="2233" w:author="Cole Shea" w:date="2025-06-12T14:12:00Z" w16du:dateUtc="2025-06-12T18:12:00Z"/>
                <w:rFonts w:cstheme="minorHAnsi"/>
                <w:b/>
                <w:color w:val="FFFFFF" w:themeColor="background1"/>
              </w:rPr>
            </w:pPr>
            <w:ins w:id="2234" w:author="Cole Shea" w:date="2025-06-12T14:12:00Z" w16du:dateUtc="2025-06-12T18:12:00Z">
              <w:r w:rsidRPr="00350542">
                <w:rPr>
                  <w:rFonts w:cstheme="minorHAnsi"/>
                  <w:b/>
                  <w:color w:val="FFFFFF" w:themeColor="background1"/>
                </w:rPr>
                <w:t>η (Effective COP Estimate) (HSPF/3.413)</w:t>
              </w:r>
            </w:ins>
          </w:p>
        </w:tc>
      </w:tr>
      <w:tr w:rsidR="00194FAF" w:rsidRPr="002F6883" w14:paraId="1384F54F" w14:textId="77777777" w:rsidTr="002E0F4D">
        <w:trPr>
          <w:trHeight w:val="20"/>
          <w:jc w:val="center"/>
          <w:ins w:id="2235" w:author="Cole Shea" w:date="2025-06-12T14:12:00Z"/>
        </w:trPr>
        <w:tc>
          <w:tcPr>
            <w:tcW w:w="2225" w:type="dxa"/>
            <w:vMerge w:val="restart"/>
            <w:vAlign w:val="center"/>
            <w:hideMark/>
          </w:tcPr>
          <w:p w14:paraId="3195223F" w14:textId="77777777" w:rsidR="00194FAF" w:rsidRPr="002F6883" w:rsidRDefault="00194FAF" w:rsidP="00C07D67">
            <w:pPr>
              <w:spacing w:after="0"/>
              <w:rPr>
                <w:ins w:id="2236" w:author="Cole Shea" w:date="2025-06-12T14:12:00Z" w16du:dateUtc="2025-06-12T18:12:00Z"/>
              </w:rPr>
            </w:pPr>
            <w:ins w:id="2237" w:author="Cole Shea" w:date="2025-06-12T14:12:00Z" w16du:dateUtc="2025-06-12T18:12:00Z">
              <w:r w:rsidRPr="009F28BF">
                <w:t>Heat Pump</w:t>
              </w:r>
              <w:r w:rsidRPr="002F6883">
                <w:rPr>
                  <w:rStyle w:val="FootnoteReference"/>
                </w:rPr>
                <w:footnoteReference w:id="46"/>
              </w:r>
            </w:ins>
          </w:p>
        </w:tc>
        <w:tc>
          <w:tcPr>
            <w:tcW w:w="2090" w:type="dxa"/>
          </w:tcPr>
          <w:p w14:paraId="414F99B6" w14:textId="77777777" w:rsidR="00194FAF" w:rsidRPr="002F6883" w:rsidRDefault="00194FAF" w:rsidP="00C07D67">
            <w:pPr>
              <w:spacing w:after="0"/>
              <w:jc w:val="center"/>
              <w:rPr>
                <w:ins w:id="2240" w:author="Cole Shea" w:date="2025-06-12T14:12:00Z" w16du:dateUtc="2025-06-12T18:12:00Z"/>
              </w:rPr>
            </w:pPr>
            <w:ins w:id="2241" w:author="Cole Shea" w:date="2025-06-12T14:12:00Z" w16du:dateUtc="2025-06-12T18:12:00Z">
              <w:r w:rsidRPr="002F6883">
                <w:t>All</w:t>
              </w:r>
            </w:ins>
          </w:p>
        </w:tc>
        <w:tc>
          <w:tcPr>
            <w:tcW w:w="1299" w:type="dxa"/>
            <w:vAlign w:val="center"/>
            <w:hideMark/>
          </w:tcPr>
          <w:p w14:paraId="25C8B841" w14:textId="77777777" w:rsidR="00194FAF" w:rsidRPr="001223D3" w:rsidRDefault="00194FAF" w:rsidP="00C07D67">
            <w:pPr>
              <w:spacing w:after="0"/>
              <w:jc w:val="center"/>
              <w:rPr>
                <w:ins w:id="2242" w:author="Cole Shea" w:date="2025-06-12T14:12:00Z" w16du:dateUtc="2025-06-12T18:12:00Z"/>
              </w:rPr>
            </w:pPr>
            <w:ins w:id="2243" w:author="Cole Shea" w:date="2025-06-12T14:12:00Z" w16du:dateUtc="2025-06-12T18:12:00Z">
              <w:r w:rsidRPr="002954C8">
                <w:t>Before 2009</w:t>
              </w:r>
            </w:ins>
          </w:p>
        </w:tc>
        <w:tc>
          <w:tcPr>
            <w:tcW w:w="1068" w:type="dxa"/>
            <w:vAlign w:val="center"/>
            <w:hideMark/>
          </w:tcPr>
          <w:p w14:paraId="205166FD" w14:textId="77777777" w:rsidR="00194FAF" w:rsidRPr="00350542" w:rsidRDefault="00194FAF" w:rsidP="00C07D67">
            <w:pPr>
              <w:spacing w:after="0"/>
              <w:jc w:val="center"/>
              <w:rPr>
                <w:ins w:id="2244" w:author="Cole Shea" w:date="2025-06-12T14:12:00Z" w16du:dateUtc="2025-06-12T18:12:00Z"/>
              </w:rPr>
            </w:pPr>
            <w:ins w:id="2245" w:author="Cole Shea" w:date="2025-06-12T14:12:00Z" w16du:dateUtc="2025-06-12T18:12:00Z">
              <w:r w:rsidRPr="00350542">
                <w:t>6.8</w:t>
              </w:r>
            </w:ins>
          </w:p>
        </w:tc>
        <w:tc>
          <w:tcPr>
            <w:tcW w:w="2024" w:type="dxa"/>
            <w:vAlign w:val="center"/>
            <w:hideMark/>
          </w:tcPr>
          <w:p w14:paraId="6DE8B56C" w14:textId="77777777" w:rsidR="00194FAF" w:rsidRPr="005202E6" w:rsidRDefault="00194FAF" w:rsidP="00C07D67">
            <w:pPr>
              <w:spacing w:after="0"/>
              <w:jc w:val="center"/>
              <w:rPr>
                <w:ins w:id="2246" w:author="Cole Shea" w:date="2025-06-12T14:12:00Z" w16du:dateUtc="2025-06-12T18:12:00Z"/>
              </w:rPr>
            </w:pPr>
            <w:ins w:id="2247" w:author="Cole Shea" w:date="2025-06-12T14:12:00Z" w16du:dateUtc="2025-06-12T18:12:00Z">
              <w:r w:rsidRPr="00C61EAC">
                <w:t>2.0</w:t>
              </w:r>
            </w:ins>
          </w:p>
        </w:tc>
      </w:tr>
      <w:tr w:rsidR="00194FAF" w:rsidRPr="002F6883" w14:paraId="0836EDA2" w14:textId="77777777" w:rsidTr="002E0F4D">
        <w:trPr>
          <w:trHeight w:val="20"/>
          <w:jc w:val="center"/>
          <w:ins w:id="2248" w:author="Cole Shea" w:date="2025-06-12T14:12:00Z"/>
        </w:trPr>
        <w:tc>
          <w:tcPr>
            <w:tcW w:w="2225" w:type="dxa"/>
            <w:vMerge/>
            <w:vAlign w:val="center"/>
            <w:hideMark/>
          </w:tcPr>
          <w:p w14:paraId="6EC3A1F3" w14:textId="77777777" w:rsidR="00194FAF" w:rsidRPr="00542602" w:rsidRDefault="00194FAF" w:rsidP="00C07D67">
            <w:pPr>
              <w:spacing w:after="0"/>
              <w:rPr>
                <w:ins w:id="2249" w:author="Cole Shea" w:date="2025-06-12T14:12:00Z" w16du:dateUtc="2025-06-12T18:12:00Z"/>
                <w:rFonts w:cs="Arial"/>
                <w:lang w:val="en"/>
              </w:rPr>
            </w:pPr>
          </w:p>
        </w:tc>
        <w:tc>
          <w:tcPr>
            <w:tcW w:w="2090" w:type="dxa"/>
            <w:vMerge w:val="restart"/>
            <w:vAlign w:val="center"/>
          </w:tcPr>
          <w:p w14:paraId="6228E7B4" w14:textId="77777777" w:rsidR="00194FAF" w:rsidRPr="002F6883" w:rsidRDefault="00194FAF" w:rsidP="00C07D67">
            <w:pPr>
              <w:spacing w:after="0"/>
              <w:jc w:val="center"/>
              <w:rPr>
                <w:ins w:id="2250" w:author="Cole Shea" w:date="2025-06-12T14:12:00Z" w16du:dateUtc="2025-06-12T18:12:00Z"/>
              </w:rPr>
            </w:pPr>
            <w:ins w:id="2251" w:author="Cole Shea" w:date="2025-06-12T14:12:00Z" w16du:dateUtc="2025-06-12T18:12:00Z">
              <w:r w:rsidRPr="002F6883">
                <w:t>&lt; 65,000 Btu/h</w:t>
              </w:r>
            </w:ins>
          </w:p>
        </w:tc>
        <w:tc>
          <w:tcPr>
            <w:tcW w:w="1299" w:type="dxa"/>
            <w:vAlign w:val="center"/>
            <w:hideMark/>
          </w:tcPr>
          <w:p w14:paraId="564DCB1E" w14:textId="77777777" w:rsidR="00194FAF" w:rsidRPr="000108E2" w:rsidRDefault="00194FAF" w:rsidP="00C07D67">
            <w:pPr>
              <w:spacing w:after="0"/>
              <w:jc w:val="center"/>
              <w:rPr>
                <w:ins w:id="2252" w:author="Cole Shea" w:date="2025-06-12T14:12:00Z" w16du:dateUtc="2025-06-12T18:12:00Z"/>
              </w:rPr>
            </w:pPr>
            <w:ins w:id="2253" w:author="Cole Shea" w:date="2025-06-12T14:12:00Z" w16du:dateUtc="2025-06-12T18:12:00Z">
              <w:r w:rsidRPr="002F6883">
                <w:t>2009 - 2017</w:t>
              </w:r>
            </w:ins>
          </w:p>
        </w:tc>
        <w:tc>
          <w:tcPr>
            <w:tcW w:w="1068" w:type="dxa"/>
            <w:vAlign w:val="center"/>
            <w:hideMark/>
          </w:tcPr>
          <w:p w14:paraId="017618DE" w14:textId="77777777" w:rsidR="00194FAF" w:rsidRPr="000108E2" w:rsidRDefault="00194FAF" w:rsidP="00C07D67">
            <w:pPr>
              <w:spacing w:after="0"/>
              <w:jc w:val="center"/>
              <w:rPr>
                <w:ins w:id="2254" w:author="Cole Shea" w:date="2025-06-12T14:12:00Z" w16du:dateUtc="2025-06-12T18:12:00Z"/>
              </w:rPr>
            </w:pPr>
            <w:ins w:id="2255" w:author="Cole Shea" w:date="2025-06-12T14:12:00Z" w16du:dateUtc="2025-06-12T18:12:00Z">
              <w:r w:rsidRPr="002F6883">
                <w:t>7.7</w:t>
              </w:r>
            </w:ins>
          </w:p>
        </w:tc>
        <w:tc>
          <w:tcPr>
            <w:tcW w:w="2024" w:type="dxa"/>
            <w:vAlign w:val="center"/>
            <w:hideMark/>
          </w:tcPr>
          <w:p w14:paraId="2AA49D65" w14:textId="77777777" w:rsidR="00194FAF" w:rsidRPr="000108E2" w:rsidRDefault="00194FAF" w:rsidP="00C07D67">
            <w:pPr>
              <w:spacing w:after="0"/>
              <w:jc w:val="center"/>
              <w:rPr>
                <w:ins w:id="2256" w:author="Cole Shea" w:date="2025-06-12T14:12:00Z" w16du:dateUtc="2025-06-12T18:12:00Z"/>
              </w:rPr>
            </w:pPr>
            <w:ins w:id="2257" w:author="Cole Shea" w:date="2025-06-12T14:12:00Z" w16du:dateUtc="2025-06-12T18:12:00Z">
              <w:r w:rsidRPr="002F6883">
                <w:t>2.3</w:t>
              </w:r>
            </w:ins>
          </w:p>
        </w:tc>
      </w:tr>
      <w:tr w:rsidR="00194FAF" w:rsidRPr="002F6883" w14:paraId="362B772A" w14:textId="77777777" w:rsidTr="002E0F4D">
        <w:trPr>
          <w:trHeight w:val="20"/>
          <w:jc w:val="center"/>
          <w:ins w:id="2258" w:author="Cole Shea" w:date="2025-06-12T14:12:00Z"/>
        </w:trPr>
        <w:tc>
          <w:tcPr>
            <w:tcW w:w="2225" w:type="dxa"/>
            <w:vMerge/>
            <w:vAlign w:val="center"/>
          </w:tcPr>
          <w:p w14:paraId="3E4718D6" w14:textId="77777777" w:rsidR="00194FAF" w:rsidRPr="002F6883" w:rsidRDefault="00194FAF" w:rsidP="00C07D67">
            <w:pPr>
              <w:spacing w:after="0"/>
              <w:rPr>
                <w:ins w:id="2259" w:author="Cole Shea" w:date="2025-06-12T14:12:00Z" w16du:dateUtc="2025-06-12T18:12:00Z"/>
              </w:rPr>
            </w:pPr>
          </w:p>
        </w:tc>
        <w:tc>
          <w:tcPr>
            <w:tcW w:w="2090" w:type="dxa"/>
            <w:vMerge/>
            <w:vAlign w:val="center"/>
          </w:tcPr>
          <w:p w14:paraId="489095AF" w14:textId="77777777" w:rsidR="00194FAF" w:rsidRPr="002F6883" w:rsidRDefault="00194FAF" w:rsidP="00C07D67">
            <w:pPr>
              <w:spacing w:after="0"/>
              <w:jc w:val="center"/>
              <w:rPr>
                <w:ins w:id="2260" w:author="Cole Shea" w:date="2025-06-12T14:12:00Z" w16du:dateUtc="2025-06-12T18:12:00Z"/>
              </w:rPr>
            </w:pPr>
          </w:p>
        </w:tc>
        <w:tc>
          <w:tcPr>
            <w:tcW w:w="1299" w:type="dxa"/>
            <w:vAlign w:val="center"/>
          </w:tcPr>
          <w:p w14:paraId="6DCB24C0" w14:textId="77777777" w:rsidR="00194FAF" w:rsidRPr="000108E2" w:rsidRDefault="00194FAF" w:rsidP="00C07D67">
            <w:pPr>
              <w:spacing w:after="0"/>
              <w:jc w:val="center"/>
              <w:rPr>
                <w:ins w:id="2261" w:author="Cole Shea" w:date="2025-06-12T14:12:00Z" w16du:dateUtc="2025-06-12T18:12:00Z"/>
              </w:rPr>
            </w:pPr>
            <w:ins w:id="2262" w:author="Cole Shea" w:date="2025-06-12T14:12:00Z" w16du:dateUtc="2025-06-12T18:12:00Z">
              <w:r w:rsidRPr="002F6883">
                <w:t>2017 on</w:t>
              </w:r>
            </w:ins>
          </w:p>
        </w:tc>
        <w:tc>
          <w:tcPr>
            <w:tcW w:w="1068" w:type="dxa"/>
          </w:tcPr>
          <w:p w14:paraId="254DD336" w14:textId="77777777" w:rsidR="00194FAF" w:rsidRPr="000108E2" w:rsidRDefault="00194FAF" w:rsidP="00C07D67">
            <w:pPr>
              <w:spacing w:after="0"/>
              <w:jc w:val="center"/>
              <w:rPr>
                <w:ins w:id="2263" w:author="Cole Shea" w:date="2025-06-12T14:12:00Z" w16du:dateUtc="2025-06-12T18:12:00Z"/>
              </w:rPr>
            </w:pPr>
            <w:ins w:id="2264" w:author="Cole Shea" w:date="2025-06-12T14:12:00Z" w16du:dateUtc="2025-06-12T18:12:00Z">
              <w:r w:rsidRPr="002F6883">
                <w:t>8.2</w:t>
              </w:r>
            </w:ins>
          </w:p>
        </w:tc>
        <w:tc>
          <w:tcPr>
            <w:tcW w:w="2024" w:type="dxa"/>
          </w:tcPr>
          <w:p w14:paraId="35AC8307" w14:textId="77777777" w:rsidR="00194FAF" w:rsidRPr="000108E2" w:rsidRDefault="00194FAF" w:rsidP="00C07D67">
            <w:pPr>
              <w:spacing w:after="0"/>
              <w:jc w:val="center"/>
              <w:rPr>
                <w:ins w:id="2265" w:author="Cole Shea" w:date="2025-06-12T14:12:00Z" w16du:dateUtc="2025-06-12T18:12:00Z"/>
              </w:rPr>
            </w:pPr>
            <w:ins w:id="2266" w:author="Cole Shea" w:date="2025-06-12T14:12:00Z" w16du:dateUtc="2025-06-12T18:12:00Z">
              <w:r w:rsidRPr="002F6883">
                <w:t>2.40</w:t>
              </w:r>
            </w:ins>
          </w:p>
        </w:tc>
      </w:tr>
      <w:tr w:rsidR="00194FAF" w:rsidRPr="002F6883" w14:paraId="20219A00" w14:textId="77777777" w:rsidTr="002E0F4D">
        <w:trPr>
          <w:trHeight w:val="20"/>
          <w:jc w:val="center"/>
          <w:ins w:id="2267" w:author="Cole Shea" w:date="2025-06-12T14:12:00Z"/>
        </w:trPr>
        <w:tc>
          <w:tcPr>
            <w:tcW w:w="2225" w:type="dxa"/>
            <w:vMerge/>
            <w:vAlign w:val="center"/>
          </w:tcPr>
          <w:p w14:paraId="3C875502" w14:textId="77777777" w:rsidR="00194FAF" w:rsidRPr="002F6883" w:rsidRDefault="00194FAF" w:rsidP="00C07D67">
            <w:pPr>
              <w:spacing w:after="0"/>
              <w:rPr>
                <w:ins w:id="2268" w:author="Cole Shea" w:date="2025-06-12T14:12:00Z" w16du:dateUtc="2025-06-12T18:12:00Z"/>
              </w:rPr>
            </w:pPr>
          </w:p>
        </w:tc>
        <w:tc>
          <w:tcPr>
            <w:tcW w:w="2090" w:type="dxa"/>
            <w:vAlign w:val="center"/>
          </w:tcPr>
          <w:p w14:paraId="2ED503E5" w14:textId="77777777" w:rsidR="00194FAF" w:rsidRPr="002F6883" w:rsidRDefault="00194FAF" w:rsidP="00C07D67">
            <w:pPr>
              <w:spacing w:after="0"/>
              <w:jc w:val="center"/>
              <w:rPr>
                <w:ins w:id="2269" w:author="Cole Shea" w:date="2025-06-12T14:12:00Z" w16du:dateUtc="2025-06-12T18:12:00Z"/>
              </w:rPr>
            </w:pPr>
            <w:ins w:id="2270" w:author="Cole Shea" w:date="2025-06-12T14:12:00Z" w16du:dateUtc="2025-06-12T18:12:00Z">
              <w:r w:rsidRPr="002F6883">
                <w:t>≥ 65,000 Btu/h and &lt; 135,000 Btu/h</w:t>
              </w:r>
            </w:ins>
          </w:p>
        </w:tc>
        <w:tc>
          <w:tcPr>
            <w:tcW w:w="1299" w:type="dxa"/>
            <w:vAlign w:val="center"/>
          </w:tcPr>
          <w:p w14:paraId="3D033DAF" w14:textId="77777777" w:rsidR="00194FAF" w:rsidRPr="002F6883" w:rsidRDefault="00194FAF" w:rsidP="00C07D67">
            <w:pPr>
              <w:spacing w:after="0"/>
              <w:jc w:val="center"/>
              <w:rPr>
                <w:ins w:id="2271" w:author="Cole Shea" w:date="2025-06-12T14:12:00Z" w16du:dateUtc="2025-06-12T18:12:00Z"/>
              </w:rPr>
            </w:pPr>
            <w:ins w:id="2272" w:author="Cole Shea" w:date="2025-06-12T14:12:00Z" w16du:dateUtc="2025-06-12T18:12:00Z">
              <w:r w:rsidRPr="002F6883">
                <w:t>2010 on</w:t>
              </w:r>
            </w:ins>
          </w:p>
        </w:tc>
        <w:tc>
          <w:tcPr>
            <w:tcW w:w="1068" w:type="dxa"/>
            <w:vAlign w:val="center"/>
          </w:tcPr>
          <w:p w14:paraId="40624614" w14:textId="77777777" w:rsidR="00194FAF" w:rsidRPr="002F6883" w:rsidRDefault="00194FAF" w:rsidP="00C07D67">
            <w:pPr>
              <w:spacing w:after="0"/>
              <w:jc w:val="center"/>
              <w:rPr>
                <w:ins w:id="2273" w:author="Cole Shea" w:date="2025-06-12T14:12:00Z" w16du:dateUtc="2025-06-12T18:12:00Z"/>
              </w:rPr>
            </w:pPr>
            <w:ins w:id="2274" w:author="Cole Shea" w:date="2025-06-12T14:12:00Z" w16du:dateUtc="2025-06-12T18:12:00Z">
              <w:r w:rsidRPr="002F6883">
                <w:t>11.3</w:t>
              </w:r>
            </w:ins>
          </w:p>
        </w:tc>
        <w:tc>
          <w:tcPr>
            <w:tcW w:w="2024" w:type="dxa"/>
            <w:vAlign w:val="center"/>
          </w:tcPr>
          <w:p w14:paraId="15274F80" w14:textId="77777777" w:rsidR="00194FAF" w:rsidRPr="002F6883" w:rsidRDefault="00194FAF" w:rsidP="00C07D67">
            <w:pPr>
              <w:spacing w:after="0"/>
              <w:jc w:val="center"/>
              <w:rPr>
                <w:ins w:id="2275" w:author="Cole Shea" w:date="2025-06-12T14:12:00Z" w16du:dateUtc="2025-06-12T18:12:00Z"/>
              </w:rPr>
            </w:pPr>
            <w:ins w:id="2276" w:author="Cole Shea" w:date="2025-06-12T14:12:00Z" w16du:dateUtc="2025-06-12T18:12:00Z">
              <w:r w:rsidRPr="002F6883">
                <w:t>3.3</w:t>
              </w:r>
            </w:ins>
          </w:p>
        </w:tc>
      </w:tr>
      <w:tr w:rsidR="00194FAF" w:rsidRPr="002F6883" w14:paraId="6C75FF02" w14:textId="77777777" w:rsidTr="002E0F4D">
        <w:trPr>
          <w:trHeight w:val="20"/>
          <w:jc w:val="center"/>
          <w:ins w:id="2277" w:author="Cole Shea" w:date="2025-06-12T14:12:00Z"/>
        </w:trPr>
        <w:tc>
          <w:tcPr>
            <w:tcW w:w="2225" w:type="dxa"/>
            <w:vMerge/>
            <w:vAlign w:val="center"/>
          </w:tcPr>
          <w:p w14:paraId="441DA3D4" w14:textId="77777777" w:rsidR="00194FAF" w:rsidRPr="002F6883" w:rsidRDefault="00194FAF" w:rsidP="00C07D67">
            <w:pPr>
              <w:spacing w:after="0"/>
              <w:rPr>
                <w:ins w:id="2278" w:author="Cole Shea" w:date="2025-06-12T14:12:00Z" w16du:dateUtc="2025-06-12T18:12:00Z"/>
              </w:rPr>
            </w:pPr>
          </w:p>
        </w:tc>
        <w:tc>
          <w:tcPr>
            <w:tcW w:w="2090" w:type="dxa"/>
            <w:vAlign w:val="center"/>
          </w:tcPr>
          <w:p w14:paraId="4022CDD6" w14:textId="77777777" w:rsidR="00194FAF" w:rsidRPr="002F6883" w:rsidRDefault="00194FAF" w:rsidP="00C07D67">
            <w:pPr>
              <w:spacing w:after="0"/>
              <w:jc w:val="center"/>
              <w:rPr>
                <w:ins w:id="2279" w:author="Cole Shea" w:date="2025-06-12T14:12:00Z" w16du:dateUtc="2025-06-12T18:12:00Z"/>
              </w:rPr>
            </w:pPr>
            <w:ins w:id="2280" w:author="Cole Shea" w:date="2025-06-12T14:12:00Z" w16du:dateUtc="2025-06-12T18:12:00Z">
              <w:r w:rsidRPr="002F6883">
                <w:rPr>
                  <w:rFonts w:cs="Calibri"/>
                </w:rPr>
                <w:t>≥</w:t>
              </w:r>
              <w:r w:rsidRPr="002F6883">
                <w:t xml:space="preserve"> 135,000 Btu/h and &lt; 240,000 Btu/h</w:t>
              </w:r>
            </w:ins>
          </w:p>
        </w:tc>
        <w:tc>
          <w:tcPr>
            <w:tcW w:w="1299" w:type="dxa"/>
            <w:vAlign w:val="center"/>
          </w:tcPr>
          <w:p w14:paraId="123F7212" w14:textId="77777777" w:rsidR="00194FAF" w:rsidRPr="002F6883" w:rsidRDefault="00194FAF" w:rsidP="00C07D67">
            <w:pPr>
              <w:spacing w:after="0"/>
              <w:jc w:val="center"/>
              <w:rPr>
                <w:ins w:id="2281" w:author="Cole Shea" w:date="2025-06-12T14:12:00Z" w16du:dateUtc="2025-06-12T18:12:00Z"/>
              </w:rPr>
            </w:pPr>
            <w:ins w:id="2282" w:author="Cole Shea" w:date="2025-06-12T14:12:00Z" w16du:dateUtc="2025-06-12T18:12:00Z">
              <w:r w:rsidRPr="002F6883">
                <w:t>2010 on</w:t>
              </w:r>
            </w:ins>
          </w:p>
        </w:tc>
        <w:tc>
          <w:tcPr>
            <w:tcW w:w="1068" w:type="dxa"/>
            <w:vAlign w:val="center"/>
          </w:tcPr>
          <w:p w14:paraId="2707E286" w14:textId="77777777" w:rsidR="00194FAF" w:rsidRPr="002F6883" w:rsidRDefault="00194FAF" w:rsidP="00C07D67">
            <w:pPr>
              <w:spacing w:after="0"/>
              <w:jc w:val="center"/>
              <w:rPr>
                <w:ins w:id="2283" w:author="Cole Shea" w:date="2025-06-12T14:12:00Z" w16du:dateUtc="2025-06-12T18:12:00Z"/>
              </w:rPr>
            </w:pPr>
            <w:ins w:id="2284" w:author="Cole Shea" w:date="2025-06-12T14:12:00Z" w16du:dateUtc="2025-06-12T18:12:00Z">
              <w:r w:rsidRPr="002F6883">
                <w:t>10.9</w:t>
              </w:r>
            </w:ins>
          </w:p>
        </w:tc>
        <w:tc>
          <w:tcPr>
            <w:tcW w:w="2024" w:type="dxa"/>
            <w:vAlign w:val="center"/>
          </w:tcPr>
          <w:p w14:paraId="7489FB2E" w14:textId="77777777" w:rsidR="00194FAF" w:rsidRPr="002F6883" w:rsidRDefault="00194FAF" w:rsidP="00C07D67">
            <w:pPr>
              <w:spacing w:after="0"/>
              <w:jc w:val="center"/>
              <w:rPr>
                <w:ins w:id="2285" w:author="Cole Shea" w:date="2025-06-12T14:12:00Z" w16du:dateUtc="2025-06-12T18:12:00Z"/>
              </w:rPr>
            </w:pPr>
            <w:ins w:id="2286" w:author="Cole Shea" w:date="2025-06-12T14:12:00Z" w16du:dateUtc="2025-06-12T18:12:00Z">
              <w:r w:rsidRPr="002F6883">
                <w:t>3.2</w:t>
              </w:r>
            </w:ins>
          </w:p>
        </w:tc>
      </w:tr>
      <w:tr w:rsidR="00194FAF" w:rsidRPr="002F6883" w14:paraId="6721663E" w14:textId="77777777" w:rsidTr="002E0F4D">
        <w:trPr>
          <w:trHeight w:val="20"/>
          <w:jc w:val="center"/>
          <w:ins w:id="2287" w:author="Cole Shea" w:date="2025-06-12T14:12:00Z"/>
        </w:trPr>
        <w:tc>
          <w:tcPr>
            <w:tcW w:w="2225" w:type="dxa"/>
            <w:vMerge/>
            <w:vAlign w:val="center"/>
          </w:tcPr>
          <w:p w14:paraId="05C4CDC4" w14:textId="77777777" w:rsidR="00194FAF" w:rsidRPr="002F6883" w:rsidRDefault="00194FAF" w:rsidP="00C07D67">
            <w:pPr>
              <w:spacing w:after="0"/>
              <w:rPr>
                <w:ins w:id="2288" w:author="Cole Shea" w:date="2025-06-12T14:12:00Z" w16du:dateUtc="2025-06-12T18:12:00Z"/>
              </w:rPr>
            </w:pPr>
          </w:p>
        </w:tc>
        <w:tc>
          <w:tcPr>
            <w:tcW w:w="2090" w:type="dxa"/>
            <w:vAlign w:val="center"/>
          </w:tcPr>
          <w:p w14:paraId="6A168A2E" w14:textId="77777777" w:rsidR="00194FAF" w:rsidRPr="002F6883" w:rsidRDefault="00194FAF" w:rsidP="00C07D67">
            <w:pPr>
              <w:spacing w:after="0"/>
              <w:jc w:val="center"/>
              <w:rPr>
                <w:ins w:id="2289" w:author="Cole Shea" w:date="2025-06-12T14:12:00Z" w16du:dateUtc="2025-06-12T18:12:00Z"/>
              </w:rPr>
            </w:pPr>
            <w:ins w:id="2290" w:author="Cole Shea" w:date="2025-06-12T14:12:00Z" w16du:dateUtc="2025-06-12T18:12:00Z">
              <w:r w:rsidRPr="002F6883">
                <w:rPr>
                  <w:rFonts w:cs="Calibri"/>
                </w:rPr>
                <w:t>≥</w:t>
              </w:r>
              <w:r w:rsidRPr="002F6883">
                <w:t xml:space="preserve"> 240,000 Btu/h and &lt; 760,000 Btu/h</w:t>
              </w:r>
            </w:ins>
          </w:p>
        </w:tc>
        <w:tc>
          <w:tcPr>
            <w:tcW w:w="1299" w:type="dxa"/>
            <w:vAlign w:val="center"/>
          </w:tcPr>
          <w:p w14:paraId="7DBFE677" w14:textId="77777777" w:rsidR="00194FAF" w:rsidRPr="002F6883" w:rsidRDefault="00194FAF" w:rsidP="00C07D67">
            <w:pPr>
              <w:spacing w:after="0"/>
              <w:jc w:val="center"/>
              <w:rPr>
                <w:ins w:id="2291" w:author="Cole Shea" w:date="2025-06-12T14:12:00Z" w16du:dateUtc="2025-06-12T18:12:00Z"/>
              </w:rPr>
            </w:pPr>
            <w:ins w:id="2292" w:author="Cole Shea" w:date="2025-06-12T14:12:00Z" w16du:dateUtc="2025-06-12T18:12:00Z">
              <w:r w:rsidRPr="002F6883">
                <w:t>2010 on</w:t>
              </w:r>
            </w:ins>
          </w:p>
        </w:tc>
        <w:tc>
          <w:tcPr>
            <w:tcW w:w="1068" w:type="dxa"/>
            <w:vAlign w:val="center"/>
          </w:tcPr>
          <w:p w14:paraId="45F968AD" w14:textId="77777777" w:rsidR="00194FAF" w:rsidRPr="002F6883" w:rsidRDefault="00194FAF" w:rsidP="00C07D67">
            <w:pPr>
              <w:spacing w:after="0"/>
              <w:jc w:val="center"/>
              <w:rPr>
                <w:ins w:id="2293" w:author="Cole Shea" w:date="2025-06-12T14:12:00Z" w16du:dateUtc="2025-06-12T18:12:00Z"/>
              </w:rPr>
            </w:pPr>
            <w:ins w:id="2294" w:author="Cole Shea" w:date="2025-06-12T14:12:00Z" w16du:dateUtc="2025-06-12T18:12:00Z">
              <w:r w:rsidRPr="002F6883">
                <w:t>10.9</w:t>
              </w:r>
            </w:ins>
          </w:p>
        </w:tc>
        <w:tc>
          <w:tcPr>
            <w:tcW w:w="2024" w:type="dxa"/>
            <w:vAlign w:val="center"/>
          </w:tcPr>
          <w:p w14:paraId="0C31A206" w14:textId="77777777" w:rsidR="00194FAF" w:rsidRPr="002F6883" w:rsidRDefault="00194FAF" w:rsidP="00C07D67">
            <w:pPr>
              <w:spacing w:after="0"/>
              <w:jc w:val="center"/>
              <w:rPr>
                <w:ins w:id="2295" w:author="Cole Shea" w:date="2025-06-12T14:12:00Z" w16du:dateUtc="2025-06-12T18:12:00Z"/>
              </w:rPr>
            </w:pPr>
            <w:ins w:id="2296" w:author="Cole Shea" w:date="2025-06-12T14:12:00Z" w16du:dateUtc="2025-06-12T18:12:00Z">
              <w:r w:rsidRPr="002F6883">
                <w:t>3.2</w:t>
              </w:r>
            </w:ins>
          </w:p>
        </w:tc>
      </w:tr>
      <w:tr w:rsidR="00194FAF" w:rsidRPr="002F6883" w14:paraId="411BE1E5" w14:textId="77777777" w:rsidTr="002E0F4D">
        <w:trPr>
          <w:trHeight w:val="20"/>
          <w:jc w:val="center"/>
          <w:ins w:id="2297" w:author="Cole Shea" w:date="2025-06-12T14:12:00Z"/>
        </w:trPr>
        <w:tc>
          <w:tcPr>
            <w:tcW w:w="2225" w:type="dxa"/>
            <w:vAlign w:val="center"/>
            <w:hideMark/>
          </w:tcPr>
          <w:p w14:paraId="075C3CDB" w14:textId="77777777" w:rsidR="00194FAF" w:rsidRPr="009F28BF" w:rsidRDefault="00194FAF" w:rsidP="00C07D67">
            <w:pPr>
              <w:spacing w:after="0"/>
              <w:rPr>
                <w:ins w:id="2298" w:author="Cole Shea" w:date="2025-06-12T14:12:00Z" w16du:dateUtc="2025-06-12T18:12:00Z"/>
              </w:rPr>
            </w:pPr>
            <w:ins w:id="2299" w:author="Cole Shea" w:date="2025-06-12T14:12:00Z" w16du:dateUtc="2025-06-12T18:12:00Z">
              <w:r w:rsidRPr="009F28BF">
                <w:t>Resistance</w:t>
              </w:r>
            </w:ins>
          </w:p>
        </w:tc>
        <w:tc>
          <w:tcPr>
            <w:tcW w:w="2090" w:type="dxa"/>
            <w:vAlign w:val="center"/>
          </w:tcPr>
          <w:p w14:paraId="78975959" w14:textId="77777777" w:rsidR="00194FAF" w:rsidRPr="002F6883" w:rsidRDefault="00194FAF" w:rsidP="00C07D67">
            <w:pPr>
              <w:spacing w:after="0"/>
              <w:jc w:val="center"/>
              <w:rPr>
                <w:ins w:id="2300" w:author="Cole Shea" w:date="2025-06-12T14:12:00Z" w16du:dateUtc="2025-06-12T18:12:00Z"/>
              </w:rPr>
            </w:pPr>
            <w:ins w:id="2301" w:author="Cole Shea" w:date="2025-06-12T14:12:00Z" w16du:dateUtc="2025-06-12T18:12:00Z">
              <w:r w:rsidRPr="002F6883">
                <w:t>N/A</w:t>
              </w:r>
            </w:ins>
          </w:p>
        </w:tc>
        <w:tc>
          <w:tcPr>
            <w:tcW w:w="1299" w:type="dxa"/>
            <w:vAlign w:val="center"/>
            <w:hideMark/>
          </w:tcPr>
          <w:p w14:paraId="614BA996" w14:textId="77777777" w:rsidR="00194FAF" w:rsidRPr="000108E2" w:rsidRDefault="00194FAF" w:rsidP="00C07D67">
            <w:pPr>
              <w:spacing w:after="0"/>
              <w:jc w:val="center"/>
              <w:rPr>
                <w:ins w:id="2302" w:author="Cole Shea" w:date="2025-06-12T14:12:00Z" w16du:dateUtc="2025-06-12T18:12:00Z"/>
              </w:rPr>
            </w:pPr>
            <w:ins w:id="2303" w:author="Cole Shea" w:date="2025-06-12T14:12:00Z" w16du:dateUtc="2025-06-12T18:12:00Z">
              <w:r w:rsidRPr="002F6883">
                <w:t>N/A</w:t>
              </w:r>
            </w:ins>
          </w:p>
        </w:tc>
        <w:tc>
          <w:tcPr>
            <w:tcW w:w="1068" w:type="dxa"/>
            <w:vAlign w:val="center"/>
            <w:hideMark/>
          </w:tcPr>
          <w:p w14:paraId="2EB5BBE1" w14:textId="77777777" w:rsidR="00194FAF" w:rsidRPr="000108E2" w:rsidRDefault="00194FAF" w:rsidP="00C07D67">
            <w:pPr>
              <w:spacing w:after="0"/>
              <w:jc w:val="center"/>
              <w:rPr>
                <w:ins w:id="2304" w:author="Cole Shea" w:date="2025-06-12T14:12:00Z" w16du:dateUtc="2025-06-12T18:12:00Z"/>
              </w:rPr>
            </w:pPr>
            <w:ins w:id="2305" w:author="Cole Shea" w:date="2025-06-12T14:12:00Z" w16du:dateUtc="2025-06-12T18:12:00Z">
              <w:r w:rsidRPr="002F6883">
                <w:t>N/A</w:t>
              </w:r>
            </w:ins>
          </w:p>
        </w:tc>
        <w:tc>
          <w:tcPr>
            <w:tcW w:w="2024" w:type="dxa"/>
            <w:vAlign w:val="center"/>
            <w:hideMark/>
          </w:tcPr>
          <w:p w14:paraId="0CF57F28" w14:textId="77777777" w:rsidR="00194FAF" w:rsidRPr="000108E2" w:rsidRDefault="00194FAF" w:rsidP="00C07D67">
            <w:pPr>
              <w:spacing w:after="0"/>
              <w:jc w:val="center"/>
              <w:rPr>
                <w:ins w:id="2306" w:author="Cole Shea" w:date="2025-06-12T14:12:00Z" w16du:dateUtc="2025-06-12T18:12:00Z"/>
              </w:rPr>
            </w:pPr>
            <w:ins w:id="2307" w:author="Cole Shea" w:date="2025-06-12T14:12:00Z" w16du:dateUtc="2025-06-12T18:12:00Z">
              <w:r w:rsidRPr="002F6883">
                <w:t>1</w:t>
              </w:r>
            </w:ins>
          </w:p>
        </w:tc>
      </w:tr>
    </w:tbl>
    <w:p w14:paraId="65B5E927" w14:textId="77777777" w:rsidR="00194FAF" w:rsidRDefault="00194FAF" w:rsidP="00C07D67">
      <w:pPr>
        <w:ind w:left="720"/>
        <w:rPr>
          <w:ins w:id="2308" w:author="Cole Shea" w:date="2025-06-12T14:12:00Z" w16du:dateUtc="2025-06-12T18:12:00Z"/>
          <w:rFonts w:eastAsiaTheme="minorEastAsia"/>
        </w:rPr>
      </w:pPr>
    </w:p>
    <w:p w14:paraId="0EBE6AA4" w14:textId="77777777" w:rsidR="00194FAF" w:rsidRDefault="00194FAF" w:rsidP="00C07D67">
      <w:pPr>
        <w:ind w:left="720"/>
        <w:rPr>
          <w:ins w:id="2309" w:author="Cole Shea" w:date="2025-06-12T14:12:00Z" w16du:dateUtc="2025-06-12T18:12:00Z"/>
          <w:rFonts w:eastAsiaTheme="minorEastAsia"/>
        </w:rPr>
      </w:pPr>
      <w:ins w:id="2310" w:author="Cole Shea" w:date="2025-06-12T14:12:00Z" w16du:dateUtc="2025-06-12T18:12:00Z">
        <w:r>
          <w:rPr>
            <w:rFonts w:eastAsiaTheme="minorEastAsia"/>
          </w:rPr>
          <w:t>EFLH</w:t>
        </w:r>
        <w:r>
          <w:rPr>
            <w:rFonts w:eastAsiaTheme="minorEastAsia"/>
            <w:vertAlign w:val="subscript"/>
          </w:rPr>
          <w:t>fanheat</w:t>
        </w:r>
        <w:r>
          <w:rPr>
            <w:rFonts w:eastAsiaTheme="minorEastAsia"/>
          </w:rPr>
          <w:t xml:space="preserve">     = Total Fan Run hours during heating season in fan mode when burner is off</w:t>
        </w:r>
      </w:ins>
    </w:p>
    <w:p w14:paraId="3A0DD784" w14:textId="77777777" w:rsidR="00194FAF" w:rsidRDefault="00194FAF" w:rsidP="00C07D67">
      <w:pPr>
        <w:ind w:left="720"/>
        <w:rPr>
          <w:ins w:id="2311" w:author="Cole Shea" w:date="2025-06-12T14:12:00Z" w16du:dateUtc="2025-06-12T18:12:00Z"/>
          <w:rFonts w:eastAsiaTheme="minorEastAsia"/>
          <w:vertAlign w:val="subscript"/>
        </w:rPr>
      </w:pPr>
      <w:ins w:id="2312" w:author="Cole Shea" w:date="2025-06-12T14:12:00Z" w16du:dateUtc="2025-06-12T18:12:00Z">
        <w:r>
          <w:rPr>
            <w:rFonts w:eastAsiaTheme="minorEastAsia"/>
          </w:rPr>
          <w:t xml:space="preserve">                       = 0.5 * Total Fan Run Hours</w:t>
        </w:r>
        <w:r>
          <w:rPr>
            <w:rStyle w:val="FootnoteReference"/>
            <w:rFonts w:eastAsiaTheme="minorEastAsia"/>
          </w:rPr>
          <w:footnoteReference w:id="47"/>
        </w:r>
        <w:r>
          <w:rPr>
            <w:rFonts w:eastAsiaTheme="minorEastAsia"/>
          </w:rPr>
          <w:t xml:space="preserve">- </w:t>
        </w:r>
        <w:r w:rsidRPr="002C187F">
          <w:rPr>
            <w:rFonts w:eastAsiaTheme="minorEastAsia"/>
          </w:rPr>
          <w:t>EFLH</w:t>
        </w:r>
        <w:r>
          <w:rPr>
            <w:rFonts w:eastAsiaTheme="minorEastAsia"/>
            <w:vertAlign w:val="subscript"/>
          </w:rPr>
          <w:t>heat</w:t>
        </w:r>
      </w:ins>
    </w:p>
    <w:p w14:paraId="4011B6CC" w14:textId="77777777" w:rsidR="00194FAF" w:rsidRDefault="00194FAF" w:rsidP="00C07D67">
      <w:pPr>
        <w:ind w:left="720"/>
        <w:rPr>
          <w:ins w:id="2317" w:author="Cole Shea" w:date="2025-06-12T14:12:00Z" w16du:dateUtc="2025-06-12T18:12:00Z"/>
          <w:rFonts w:eastAsiaTheme="minorEastAsia"/>
        </w:rPr>
      </w:pPr>
      <w:ins w:id="2318" w:author="Cole Shea" w:date="2025-06-12T14:12:00Z" w16du:dateUtc="2025-06-12T18:12:00Z">
        <w:r>
          <w:rPr>
            <w:rFonts w:eastAsiaTheme="minorEastAsia"/>
          </w:rPr>
          <w:t xml:space="preserve">                       = Assuming the heating season is from October to March</w:t>
        </w:r>
      </w:ins>
    </w:p>
    <w:p w14:paraId="029E93C5" w14:textId="77777777" w:rsidR="00194FAF" w:rsidRPr="001E7A47" w:rsidRDefault="00194FAF" w:rsidP="00C07D67">
      <w:pPr>
        <w:ind w:left="720"/>
        <w:rPr>
          <w:ins w:id="2319" w:author="Cole Shea" w:date="2025-06-12T14:12:00Z" w16du:dateUtc="2025-06-12T18:12:00Z"/>
          <w:rFonts w:eastAsiaTheme="minorEastAsia"/>
        </w:rPr>
      </w:pPr>
      <w:ins w:id="2320" w:author="Cole Shea" w:date="2025-06-12T14:12:00Z" w16du:dateUtc="2025-06-12T18:12:00Z">
        <w:r>
          <w:rPr>
            <w:rFonts w:eastAsiaTheme="minorEastAsia"/>
          </w:rPr>
          <w:lastRenderedPageBreak/>
          <w:t xml:space="preserve">Total Fan Run Hours = </w:t>
        </w:r>
        <w:r w:rsidRPr="00BD2A5A">
          <w:rPr>
            <w:rFonts w:eastAsiaTheme="minorEastAsia"/>
          </w:rPr>
          <w:t>Default hours are provided for HVAC applications which vary by HVAC application and</w:t>
        </w:r>
        <w:r>
          <w:rPr>
            <w:rFonts w:eastAsiaTheme="minorEastAsia"/>
          </w:rPr>
          <w:t xml:space="preserve"> </w:t>
        </w:r>
        <w:r w:rsidRPr="00BD2A5A">
          <w:rPr>
            <w:rFonts w:eastAsiaTheme="minorEastAsia"/>
          </w:rPr>
          <w:t>building type in the following table</w:t>
        </w:r>
        <w:r>
          <w:rPr>
            <w:rStyle w:val="FootnoteReference"/>
            <w:rFonts w:eastAsiaTheme="minorEastAsia"/>
          </w:rPr>
          <w:footnoteReference w:id="48"/>
        </w:r>
        <w:r w:rsidRPr="00BD2A5A">
          <w:rPr>
            <w:rFonts w:eastAsiaTheme="minorEastAsia"/>
          </w:rPr>
          <w:t>.</w:t>
        </w:r>
        <w:r>
          <w:rPr>
            <w:rFonts w:eastAsiaTheme="minorEastAsia"/>
          </w:rPr>
          <w:t xml:space="preserve"> </w:t>
        </w:r>
        <w:r w:rsidRPr="00BD2A5A">
          <w:rPr>
            <w:rFonts w:eastAsiaTheme="minorEastAsia"/>
          </w:rPr>
          <w:t>When available, actual hours should be used</w:t>
        </w:r>
      </w:ins>
    </w:p>
    <w:tbl>
      <w:tblPr>
        <w:tblW w:w="6183" w:type="dxa"/>
        <w:jc w:val="center"/>
        <w:tblLook w:val="04A0" w:firstRow="1" w:lastRow="0" w:firstColumn="1" w:lastColumn="0" w:noHBand="0" w:noVBand="1"/>
      </w:tblPr>
      <w:tblGrid>
        <w:gridCol w:w="3100"/>
        <w:gridCol w:w="1320"/>
        <w:gridCol w:w="1763"/>
        <w:tblGridChange w:id="2323">
          <w:tblGrid>
            <w:gridCol w:w="5"/>
            <w:gridCol w:w="3095"/>
            <w:gridCol w:w="5"/>
            <w:gridCol w:w="1315"/>
            <w:gridCol w:w="5"/>
            <w:gridCol w:w="1758"/>
            <w:gridCol w:w="5"/>
          </w:tblGrid>
        </w:tblGridChange>
      </w:tblGrid>
      <w:tr w:rsidR="00194FAF" w:rsidRPr="0031660E" w14:paraId="74E460B8" w14:textId="77777777" w:rsidTr="002E0F4D">
        <w:trPr>
          <w:trHeight w:val="20"/>
          <w:tblHeader/>
          <w:jc w:val="center"/>
          <w:ins w:id="2324" w:author="Cole Shea" w:date="2025-06-12T14:12:00Z"/>
        </w:trPr>
        <w:tc>
          <w:tcPr>
            <w:tcW w:w="310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18979003" w14:textId="77777777" w:rsidR="00194FAF" w:rsidRPr="0024291C" w:rsidRDefault="00194FAF" w:rsidP="00C07D67">
            <w:pPr>
              <w:spacing w:after="0"/>
              <w:jc w:val="center"/>
              <w:rPr>
                <w:ins w:id="2325" w:author="Cole Shea" w:date="2025-06-12T14:12:00Z" w16du:dateUtc="2025-06-12T18:12:00Z"/>
                <w:b/>
                <w:color w:val="FFFFFF"/>
              </w:rPr>
            </w:pPr>
            <w:ins w:id="2326" w:author="Cole Shea" w:date="2025-06-12T14:12:00Z" w16du:dateUtc="2025-06-12T18:12:00Z">
              <w:r w:rsidRPr="0024291C">
                <w:rPr>
                  <w:b/>
                  <w:color w:val="FFFFFF"/>
                </w:rPr>
                <w:t>Building Type</w:t>
              </w:r>
            </w:ins>
          </w:p>
        </w:tc>
        <w:tc>
          <w:tcPr>
            <w:tcW w:w="132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097C735A" w14:textId="77777777" w:rsidR="00194FAF" w:rsidRPr="0031660E" w:rsidRDefault="00194FAF" w:rsidP="00C07D67">
            <w:pPr>
              <w:spacing w:after="0"/>
              <w:jc w:val="center"/>
              <w:rPr>
                <w:ins w:id="2327" w:author="Cole Shea" w:date="2025-06-12T14:12:00Z" w16du:dateUtc="2025-06-12T18:12:00Z"/>
                <w:b/>
                <w:bCs/>
                <w:color w:val="FFFFFF"/>
              </w:rPr>
            </w:pPr>
            <w:ins w:id="2328" w:author="Cole Shea" w:date="2025-06-12T14:12:00Z" w16du:dateUtc="2025-06-12T18:12:00Z">
              <w:r>
                <w:rPr>
                  <w:b/>
                  <w:bCs/>
                  <w:color w:val="FFFFFF"/>
                </w:rPr>
                <w:t xml:space="preserve">Total </w:t>
              </w:r>
              <w:r w:rsidRPr="0031660E">
                <w:rPr>
                  <w:b/>
                  <w:bCs/>
                  <w:color w:val="FFFFFF"/>
                </w:rPr>
                <w:t>Fan Run Hours</w:t>
              </w:r>
            </w:ins>
          </w:p>
        </w:tc>
        <w:tc>
          <w:tcPr>
            <w:tcW w:w="1763" w:type="dxa"/>
            <w:tcBorders>
              <w:top w:val="single" w:sz="4" w:space="0" w:color="auto"/>
              <w:left w:val="nil"/>
              <w:bottom w:val="single" w:sz="4" w:space="0" w:color="auto"/>
              <w:right w:val="single" w:sz="4" w:space="0" w:color="auto"/>
            </w:tcBorders>
            <w:shd w:val="clear" w:color="auto" w:fill="7F7F7F" w:themeFill="text1" w:themeFillTint="80"/>
          </w:tcPr>
          <w:p w14:paraId="0661E6EA" w14:textId="77777777" w:rsidR="00194FAF" w:rsidRDefault="00194FAF" w:rsidP="00C07D67">
            <w:pPr>
              <w:spacing w:after="0"/>
              <w:jc w:val="center"/>
              <w:rPr>
                <w:ins w:id="2329" w:author="Cole Shea" w:date="2025-06-12T14:12:00Z" w16du:dateUtc="2025-06-12T18:12:00Z"/>
                <w:b/>
                <w:bCs/>
                <w:color w:val="FFFFFF"/>
              </w:rPr>
            </w:pPr>
            <w:ins w:id="2330" w:author="Cole Shea" w:date="2025-06-12T14:12:00Z" w16du:dateUtc="2025-06-12T18:12:00Z">
              <w:r>
                <w:rPr>
                  <w:b/>
                  <w:bCs/>
                  <w:color w:val="FFFFFF"/>
                </w:rPr>
                <w:t>Model Source</w:t>
              </w:r>
            </w:ins>
          </w:p>
        </w:tc>
      </w:tr>
      <w:tr w:rsidR="00AB7733" w:rsidRPr="0031660E" w14:paraId="04CE41FE" w14:textId="77777777" w:rsidTr="009349F5">
        <w:tblPrEx>
          <w:tblW w:w="6183" w:type="dxa"/>
          <w:jc w:val="center"/>
          <w:tblPrExChange w:id="2331" w:author="Leila Nikdel" w:date="2025-08-08T11:51:00Z" w16du:dateUtc="2025-08-08T15:51:00Z">
            <w:tblPrEx>
              <w:tblW w:w="6183" w:type="dxa"/>
              <w:jc w:val="center"/>
            </w:tblPrEx>
          </w:tblPrExChange>
        </w:tblPrEx>
        <w:trPr>
          <w:trHeight w:val="20"/>
          <w:jc w:val="center"/>
          <w:ins w:id="2332" w:author="Cole Shea" w:date="2025-06-12T14:12:00Z"/>
          <w:trPrChange w:id="2333" w:author="Leila Nikdel" w:date="2025-08-08T11:51:00Z" w16du:dateUtc="2025-08-08T15:51: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334" w:author="Leila Nikdel" w:date="2025-08-08T11:51:00Z" w16du:dateUtc="2025-08-08T15:51: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785F5825" w14:textId="77777777" w:rsidR="00AB7733" w:rsidRPr="0031660E" w:rsidRDefault="00AB7733" w:rsidP="00C07D67">
            <w:pPr>
              <w:spacing w:after="0"/>
              <w:rPr>
                <w:ins w:id="2335" w:author="Cole Shea" w:date="2025-06-12T14:12:00Z" w16du:dateUtc="2025-06-12T18:12:00Z"/>
                <w:color w:val="000000"/>
              </w:rPr>
            </w:pPr>
            <w:ins w:id="2336" w:author="Cole Shea" w:date="2025-06-12T14:12:00Z" w16du:dateUtc="2025-06-12T18:12:00Z">
              <w:r w:rsidRPr="0031660E">
                <w:rPr>
                  <w:color w:val="000000"/>
                </w:rPr>
                <w:t>Assembly</w:t>
              </w:r>
            </w:ins>
          </w:p>
        </w:tc>
        <w:tc>
          <w:tcPr>
            <w:tcW w:w="1320" w:type="dxa"/>
            <w:tcBorders>
              <w:top w:val="nil"/>
              <w:left w:val="nil"/>
              <w:bottom w:val="single" w:sz="4" w:space="0" w:color="auto"/>
              <w:right w:val="single" w:sz="4" w:space="0" w:color="auto"/>
            </w:tcBorders>
            <w:noWrap/>
            <w:vAlign w:val="center"/>
            <w:hideMark/>
            <w:tcPrChange w:id="2337" w:author="Leila Nikdel" w:date="2025-08-08T11:51:00Z" w16du:dateUtc="2025-08-08T15:51:00Z">
              <w:tcPr>
                <w:tcW w:w="1320" w:type="dxa"/>
                <w:gridSpan w:val="2"/>
                <w:tcBorders>
                  <w:top w:val="nil"/>
                  <w:left w:val="nil"/>
                  <w:bottom w:val="single" w:sz="4" w:space="0" w:color="auto"/>
                  <w:right w:val="single" w:sz="4" w:space="0" w:color="auto"/>
                </w:tcBorders>
                <w:noWrap/>
                <w:vAlign w:val="bottom"/>
                <w:hideMark/>
              </w:tcPr>
            </w:tcPrChange>
          </w:tcPr>
          <w:p w14:paraId="7CC57375" w14:textId="7DAAC1C3" w:rsidR="00AB7733" w:rsidRPr="0031660E" w:rsidRDefault="00AB7733" w:rsidP="00C07D67">
            <w:pPr>
              <w:spacing w:after="0"/>
              <w:jc w:val="center"/>
              <w:rPr>
                <w:ins w:id="2338" w:author="Cole Shea" w:date="2025-06-12T14:12:00Z" w16du:dateUtc="2025-06-12T18:12:00Z"/>
                <w:color w:val="000000"/>
              </w:rPr>
            </w:pPr>
            <w:ins w:id="2339" w:author="Leila Nikdel" w:date="2025-08-08T11:50:00Z" w16du:dateUtc="2025-08-08T15:50:00Z">
              <w:r>
                <w:rPr>
                  <w:rFonts w:cs="Calibri"/>
                  <w:color w:val="000000"/>
                </w:rPr>
                <w:t>8760</w:t>
              </w:r>
            </w:ins>
            <w:ins w:id="2340" w:author="Cole Shea" w:date="2025-06-12T14:12:00Z" w16du:dateUtc="2025-06-12T18:12:00Z">
              <w:del w:id="2341" w:author="Leila Nikdel" w:date="2025-08-08T11:50:00Z" w16du:dateUtc="2025-08-08T15:50:00Z">
                <w:r w:rsidRPr="0031660E" w:rsidDel="00E711E2">
                  <w:rPr>
                    <w:color w:val="000000"/>
                  </w:rPr>
                  <w:delText>7235</w:delText>
                </w:r>
              </w:del>
            </w:ins>
          </w:p>
        </w:tc>
        <w:tc>
          <w:tcPr>
            <w:tcW w:w="1763" w:type="dxa"/>
            <w:tcBorders>
              <w:top w:val="nil"/>
              <w:left w:val="nil"/>
              <w:bottom w:val="single" w:sz="4" w:space="0" w:color="auto"/>
              <w:right w:val="single" w:sz="4" w:space="0" w:color="auto"/>
            </w:tcBorders>
            <w:vAlign w:val="center"/>
            <w:tcPrChange w:id="2342" w:author="Leila Nikdel" w:date="2025-08-08T11:51:00Z" w16du:dateUtc="2025-08-08T15:51:00Z">
              <w:tcPr>
                <w:tcW w:w="1763" w:type="dxa"/>
                <w:gridSpan w:val="2"/>
                <w:tcBorders>
                  <w:top w:val="nil"/>
                  <w:left w:val="nil"/>
                  <w:bottom w:val="single" w:sz="4" w:space="0" w:color="auto"/>
                  <w:right w:val="single" w:sz="4" w:space="0" w:color="auto"/>
                </w:tcBorders>
              </w:tcPr>
            </w:tcPrChange>
          </w:tcPr>
          <w:p w14:paraId="3DEB3E9F" w14:textId="4175FCB7" w:rsidR="00AB7733" w:rsidRPr="0031660E" w:rsidRDefault="00AB7733" w:rsidP="00C07D67">
            <w:pPr>
              <w:spacing w:after="0"/>
              <w:jc w:val="center"/>
              <w:rPr>
                <w:ins w:id="2343" w:author="Cole Shea" w:date="2025-06-12T14:12:00Z" w16du:dateUtc="2025-06-12T18:12:00Z"/>
                <w:color w:val="000000"/>
              </w:rPr>
            </w:pPr>
            <w:ins w:id="2344" w:author="Leila Nikdel" w:date="2025-08-08T11:51:00Z" w16du:dateUtc="2025-08-08T15:51:00Z">
              <w:r>
                <w:rPr>
                  <w:rFonts w:cs="Calibri"/>
                  <w:color w:val="000000"/>
                </w:rPr>
                <w:t>OpenStudio</w:t>
              </w:r>
            </w:ins>
            <w:ins w:id="2345" w:author="Cole Shea" w:date="2025-06-12T14:12:00Z" w16du:dateUtc="2025-06-12T18:12:00Z">
              <w:del w:id="2346" w:author="Leila Nikdel" w:date="2025-08-08T11:51:00Z" w16du:dateUtc="2025-08-08T15:51:00Z">
                <w:r w:rsidRPr="005872A0" w:rsidDel="009349F5">
                  <w:rPr>
                    <w:color w:val="000000"/>
                  </w:rPr>
                  <w:delText>eQuest</w:delText>
                </w:r>
              </w:del>
            </w:ins>
          </w:p>
        </w:tc>
      </w:tr>
      <w:tr w:rsidR="00AB7733" w:rsidRPr="0031660E" w14:paraId="2C53CC25" w14:textId="77777777" w:rsidTr="00E711E2">
        <w:tblPrEx>
          <w:tblW w:w="6183" w:type="dxa"/>
          <w:jc w:val="center"/>
          <w:tblPrExChange w:id="2347" w:author="Leila Nikdel" w:date="2025-08-08T11:50:00Z" w16du:dateUtc="2025-08-08T15:50:00Z">
            <w:tblPrEx>
              <w:tblW w:w="6183" w:type="dxa"/>
              <w:jc w:val="center"/>
            </w:tblPrEx>
          </w:tblPrExChange>
        </w:tblPrEx>
        <w:trPr>
          <w:trHeight w:val="20"/>
          <w:jc w:val="center"/>
          <w:ins w:id="2348" w:author="Cole Shea" w:date="2025-06-12T14:12:00Z"/>
          <w:trPrChange w:id="2349"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350"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77C653C9" w14:textId="77777777" w:rsidR="00AB7733" w:rsidRPr="0031660E" w:rsidRDefault="00AB7733" w:rsidP="00C07D67">
            <w:pPr>
              <w:spacing w:after="0"/>
              <w:rPr>
                <w:ins w:id="2351" w:author="Cole Shea" w:date="2025-06-12T14:12:00Z" w16du:dateUtc="2025-06-12T18:12:00Z"/>
                <w:color w:val="000000"/>
              </w:rPr>
            </w:pPr>
            <w:ins w:id="2352" w:author="Cole Shea" w:date="2025-06-12T14:12:00Z" w16du:dateUtc="2025-06-12T18:12:00Z">
              <w:r w:rsidRPr="0031660E">
                <w:rPr>
                  <w:color w:val="000000"/>
                </w:rPr>
                <w:t>Assisted Living</w:t>
              </w:r>
            </w:ins>
          </w:p>
        </w:tc>
        <w:tc>
          <w:tcPr>
            <w:tcW w:w="1320" w:type="dxa"/>
            <w:tcBorders>
              <w:top w:val="nil"/>
              <w:left w:val="nil"/>
              <w:bottom w:val="single" w:sz="4" w:space="0" w:color="auto"/>
              <w:right w:val="single" w:sz="4" w:space="0" w:color="auto"/>
            </w:tcBorders>
            <w:noWrap/>
            <w:vAlign w:val="center"/>
            <w:hideMark/>
            <w:tcPrChange w:id="2353"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0E892DCC" w14:textId="7556192D" w:rsidR="00AB7733" w:rsidRPr="0031660E" w:rsidRDefault="00AB7733" w:rsidP="00C07D67">
            <w:pPr>
              <w:spacing w:after="0"/>
              <w:jc w:val="center"/>
              <w:rPr>
                <w:ins w:id="2354" w:author="Cole Shea" w:date="2025-06-12T14:12:00Z" w16du:dateUtc="2025-06-12T18:12:00Z"/>
                <w:color w:val="000000"/>
              </w:rPr>
            </w:pPr>
            <w:ins w:id="2355" w:author="Leila Nikdel" w:date="2025-08-08T11:50:00Z" w16du:dateUtc="2025-08-08T15:50:00Z">
              <w:r>
                <w:rPr>
                  <w:rFonts w:cs="Calibri"/>
                  <w:color w:val="000000"/>
                </w:rPr>
                <w:t>8760</w:t>
              </w:r>
            </w:ins>
            <w:ins w:id="2356" w:author="Cole Shea" w:date="2025-06-12T14:12:00Z" w16du:dateUtc="2025-06-12T18:12:00Z">
              <w:del w:id="2357" w:author="Leila Nikdel" w:date="2025-08-08T11:50:00Z" w16du:dateUtc="2025-08-08T15:50:00Z">
                <w:r w:rsidRPr="0031660E" w:rsidDel="00E711E2">
                  <w:rPr>
                    <w:color w:val="000000"/>
                  </w:rPr>
                  <w:delText>8760</w:delText>
                </w:r>
              </w:del>
            </w:ins>
          </w:p>
        </w:tc>
        <w:tc>
          <w:tcPr>
            <w:tcW w:w="1763" w:type="dxa"/>
            <w:tcBorders>
              <w:top w:val="nil"/>
              <w:left w:val="nil"/>
              <w:bottom w:val="single" w:sz="4" w:space="0" w:color="auto"/>
              <w:right w:val="single" w:sz="4" w:space="0" w:color="auto"/>
            </w:tcBorders>
            <w:tcPrChange w:id="2358"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3FAEB49D" w14:textId="36428F39" w:rsidR="00AB7733" w:rsidRPr="0031660E" w:rsidRDefault="00427E32" w:rsidP="00C07D67">
            <w:pPr>
              <w:spacing w:after="0"/>
              <w:jc w:val="center"/>
              <w:rPr>
                <w:ins w:id="2359" w:author="Cole Shea" w:date="2025-06-12T14:12:00Z" w16du:dateUtc="2025-06-12T18:12:00Z"/>
                <w:color w:val="000000"/>
              </w:rPr>
            </w:pPr>
            <w:ins w:id="2360" w:author="Leila Nikdel" w:date="2025-08-08T11:51:00Z" w16du:dateUtc="2025-08-08T15:51:00Z">
              <w:r>
                <w:rPr>
                  <w:rFonts w:cs="Calibri"/>
                  <w:color w:val="000000"/>
                </w:rPr>
                <w:t>OpenStudio</w:t>
              </w:r>
            </w:ins>
            <w:ins w:id="2361" w:author="Cole Shea" w:date="2025-06-12T14:12:00Z" w16du:dateUtc="2025-06-12T18:12:00Z">
              <w:del w:id="2362" w:author="Leila Nikdel" w:date="2025-08-08T11:51:00Z" w16du:dateUtc="2025-08-08T15:51:00Z">
                <w:r w:rsidR="00AB7733" w:rsidRPr="005872A0" w:rsidDel="00427E32">
                  <w:rPr>
                    <w:color w:val="000000"/>
                  </w:rPr>
                  <w:delText>eQuest</w:delText>
                </w:r>
              </w:del>
            </w:ins>
          </w:p>
        </w:tc>
      </w:tr>
      <w:tr w:rsidR="00AB7733" w:rsidRPr="0031660E" w14:paraId="13DFC45E" w14:textId="77777777" w:rsidTr="002E0F4D">
        <w:trPr>
          <w:trHeight w:val="20"/>
          <w:jc w:val="center"/>
          <w:ins w:id="2363" w:author="Cole Shea" w:date="2025-06-12T14:12:00Z"/>
        </w:trPr>
        <w:tc>
          <w:tcPr>
            <w:tcW w:w="3100" w:type="dxa"/>
            <w:tcBorders>
              <w:top w:val="nil"/>
              <w:left w:val="single" w:sz="4" w:space="0" w:color="auto"/>
              <w:bottom w:val="single" w:sz="4" w:space="0" w:color="auto"/>
              <w:right w:val="single" w:sz="4" w:space="0" w:color="auto"/>
            </w:tcBorders>
            <w:noWrap/>
            <w:vAlign w:val="bottom"/>
          </w:tcPr>
          <w:p w14:paraId="25CB6A81" w14:textId="77777777" w:rsidR="00AB7733" w:rsidRPr="0031660E" w:rsidRDefault="00AB7733" w:rsidP="00C07D67">
            <w:pPr>
              <w:spacing w:after="0"/>
              <w:rPr>
                <w:ins w:id="2364" w:author="Cole Shea" w:date="2025-06-12T14:12:00Z" w16du:dateUtc="2025-06-12T18:12:00Z"/>
                <w:color w:val="000000"/>
              </w:rPr>
            </w:pPr>
            <w:ins w:id="2365" w:author="Cole Shea" w:date="2025-06-12T14:12:00Z" w16du:dateUtc="2025-06-12T18:12:00Z">
              <w:r>
                <w:rPr>
                  <w:color w:val="000000"/>
                </w:rPr>
                <w:t>Auto Dealership</w:t>
              </w:r>
            </w:ins>
          </w:p>
        </w:tc>
        <w:tc>
          <w:tcPr>
            <w:tcW w:w="1320" w:type="dxa"/>
            <w:tcBorders>
              <w:top w:val="nil"/>
              <w:left w:val="nil"/>
              <w:bottom w:val="single" w:sz="4" w:space="0" w:color="auto"/>
              <w:right w:val="single" w:sz="4" w:space="0" w:color="auto"/>
            </w:tcBorders>
            <w:noWrap/>
            <w:vAlign w:val="center"/>
          </w:tcPr>
          <w:p w14:paraId="07C1A026" w14:textId="35491426" w:rsidR="00AB7733" w:rsidRDefault="00AB7733" w:rsidP="00C07D67">
            <w:pPr>
              <w:spacing w:after="0"/>
              <w:jc w:val="center"/>
              <w:rPr>
                <w:ins w:id="2366" w:author="Cole Shea" w:date="2025-06-12T14:12:00Z" w16du:dateUtc="2025-06-12T18:12:00Z"/>
                <w:rFonts w:cs="Calibri"/>
                <w:color w:val="000000"/>
              </w:rPr>
            </w:pPr>
            <w:ins w:id="2367" w:author="Leila Nikdel" w:date="2025-08-08T11:50:00Z" w16du:dateUtc="2025-08-08T15:50:00Z">
              <w:r>
                <w:rPr>
                  <w:rFonts w:cs="Calibri"/>
                  <w:color w:val="000000"/>
                </w:rPr>
                <w:t>6050</w:t>
              </w:r>
            </w:ins>
            <w:ins w:id="2368" w:author="Cole Shea" w:date="2025-06-12T14:12:00Z" w16du:dateUtc="2025-06-12T18:12:00Z">
              <w:del w:id="2369" w:author="Leila Nikdel" w:date="2025-08-08T11:50:00Z" w16du:dateUtc="2025-08-08T15:50:00Z">
                <w:r w:rsidDel="00E711E2">
                  <w:rPr>
                    <w:rFonts w:cs="Calibri"/>
                    <w:color w:val="000000"/>
                  </w:rPr>
                  <w:delText>7451</w:delText>
                </w:r>
              </w:del>
            </w:ins>
          </w:p>
        </w:tc>
        <w:tc>
          <w:tcPr>
            <w:tcW w:w="1763" w:type="dxa"/>
            <w:tcBorders>
              <w:top w:val="nil"/>
              <w:left w:val="nil"/>
              <w:bottom w:val="single" w:sz="4" w:space="0" w:color="auto"/>
              <w:right w:val="single" w:sz="4" w:space="0" w:color="auto"/>
            </w:tcBorders>
            <w:vAlign w:val="center"/>
          </w:tcPr>
          <w:p w14:paraId="2A2977A5" w14:textId="77777777" w:rsidR="00AB7733" w:rsidRDefault="00AB7733" w:rsidP="00C07D67">
            <w:pPr>
              <w:spacing w:after="0"/>
              <w:jc w:val="center"/>
              <w:rPr>
                <w:ins w:id="2370" w:author="Cole Shea" w:date="2025-06-12T14:12:00Z" w16du:dateUtc="2025-06-12T18:12:00Z"/>
                <w:rFonts w:cs="Calibri"/>
                <w:color w:val="000000"/>
              </w:rPr>
            </w:pPr>
            <w:ins w:id="2371" w:author="Cole Shea" w:date="2025-06-12T14:12:00Z" w16du:dateUtc="2025-06-12T18:12:00Z">
              <w:r>
                <w:rPr>
                  <w:rFonts w:cs="Calibri"/>
                  <w:color w:val="000000"/>
                </w:rPr>
                <w:t>OpenStudio</w:t>
              </w:r>
            </w:ins>
          </w:p>
        </w:tc>
      </w:tr>
      <w:tr w:rsidR="00AB7733" w:rsidRPr="0031660E" w14:paraId="7AB2DE77" w14:textId="77777777" w:rsidTr="002E0F4D">
        <w:trPr>
          <w:trHeight w:val="20"/>
          <w:jc w:val="center"/>
          <w:ins w:id="2372" w:author="Leila Nikdel" w:date="2025-08-08T11:50:00Z"/>
        </w:trPr>
        <w:tc>
          <w:tcPr>
            <w:tcW w:w="3100" w:type="dxa"/>
            <w:tcBorders>
              <w:top w:val="nil"/>
              <w:left w:val="single" w:sz="4" w:space="0" w:color="auto"/>
              <w:bottom w:val="single" w:sz="4" w:space="0" w:color="auto"/>
              <w:right w:val="single" w:sz="4" w:space="0" w:color="auto"/>
            </w:tcBorders>
            <w:noWrap/>
            <w:vAlign w:val="bottom"/>
          </w:tcPr>
          <w:p w14:paraId="2E5D56D1" w14:textId="03C0FC90" w:rsidR="00AB7733" w:rsidRDefault="00AB7733" w:rsidP="00C07D67">
            <w:pPr>
              <w:spacing w:after="0"/>
              <w:rPr>
                <w:ins w:id="2373" w:author="Leila Nikdel" w:date="2025-08-08T11:50:00Z" w16du:dateUtc="2025-08-08T15:50:00Z"/>
                <w:color w:val="000000"/>
              </w:rPr>
            </w:pPr>
            <w:ins w:id="2374" w:author="Leila Nikdel" w:date="2025-08-08T11:50:00Z" w16du:dateUtc="2025-08-08T15:50:00Z">
              <w:r w:rsidRPr="003F78CB">
                <w:rPr>
                  <w:color w:val="000000"/>
                </w:rPr>
                <w:t>Childcare/Pre-School</w:t>
              </w:r>
            </w:ins>
          </w:p>
        </w:tc>
        <w:tc>
          <w:tcPr>
            <w:tcW w:w="1320" w:type="dxa"/>
            <w:tcBorders>
              <w:top w:val="nil"/>
              <w:left w:val="nil"/>
              <w:bottom w:val="single" w:sz="4" w:space="0" w:color="auto"/>
              <w:right w:val="single" w:sz="4" w:space="0" w:color="auto"/>
            </w:tcBorders>
            <w:noWrap/>
            <w:vAlign w:val="center"/>
          </w:tcPr>
          <w:p w14:paraId="4DD84F3D" w14:textId="4F96C7C7" w:rsidR="00AB7733" w:rsidRDefault="00AB7733" w:rsidP="00C07D67">
            <w:pPr>
              <w:spacing w:after="0"/>
              <w:jc w:val="center"/>
              <w:rPr>
                <w:ins w:id="2375" w:author="Leila Nikdel" w:date="2025-08-08T11:50:00Z" w16du:dateUtc="2025-08-08T15:50:00Z"/>
                <w:rFonts w:cs="Calibri"/>
                <w:color w:val="000000"/>
              </w:rPr>
            </w:pPr>
            <w:ins w:id="2376" w:author="Leila Nikdel" w:date="2025-08-08T11:50:00Z" w16du:dateUtc="2025-08-08T15:50:00Z">
              <w:r>
                <w:rPr>
                  <w:rFonts w:cs="Calibri"/>
                  <w:color w:val="000000"/>
                </w:rPr>
                <w:t>6884</w:t>
              </w:r>
            </w:ins>
          </w:p>
        </w:tc>
        <w:tc>
          <w:tcPr>
            <w:tcW w:w="1763" w:type="dxa"/>
            <w:tcBorders>
              <w:top w:val="nil"/>
              <w:left w:val="nil"/>
              <w:bottom w:val="single" w:sz="4" w:space="0" w:color="auto"/>
              <w:right w:val="single" w:sz="4" w:space="0" w:color="auto"/>
            </w:tcBorders>
            <w:vAlign w:val="center"/>
          </w:tcPr>
          <w:p w14:paraId="7E64C3A7" w14:textId="2FCF2AA9" w:rsidR="00AB7733" w:rsidRDefault="00AB7733" w:rsidP="00C07D67">
            <w:pPr>
              <w:spacing w:after="0"/>
              <w:jc w:val="center"/>
              <w:rPr>
                <w:ins w:id="2377" w:author="Leila Nikdel" w:date="2025-08-08T11:50:00Z" w16du:dateUtc="2025-08-08T15:50:00Z"/>
                <w:rFonts w:cs="Calibri"/>
                <w:color w:val="000000"/>
              </w:rPr>
            </w:pPr>
            <w:ins w:id="2378" w:author="Leila Nikdel" w:date="2025-08-08T11:51:00Z" w16du:dateUtc="2025-08-08T15:51:00Z">
              <w:r>
                <w:rPr>
                  <w:rFonts w:cs="Calibri"/>
                  <w:color w:val="000000"/>
                </w:rPr>
                <w:t>OpenStudio</w:t>
              </w:r>
            </w:ins>
          </w:p>
        </w:tc>
      </w:tr>
      <w:tr w:rsidR="00AB7733" w:rsidRPr="0031660E" w14:paraId="49E9A7C3" w14:textId="77777777" w:rsidTr="002E0F4D">
        <w:trPr>
          <w:trHeight w:val="20"/>
          <w:jc w:val="center"/>
          <w:ins w:id="2379"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0A7D124F" w14:textId="77777777" w:rsidR="00AB7733" w:rsidRPr="0031660E" w:rsidRDefault="00AB7733" w:rsidP="00C07D67">
            <w:pPr>
              <w:spacing w:after="0"/>
              <w:rPr>
                <w:ins w:id="2380" w:author="Cole Shea" w:date="2025-06-12T14:12:00Z" w16du:dateUtc="2025-06-12T18:12:00Z"/>
                <w:color w:val="000000"/>
              </w:rPr>
            </w:pPr>
            <w:ins w:id="2381" w:author="Cole Shea" w:date="2025-06-12T14:12:00Z" w16du:dateUtc="2025-06-12T18:12:00Z">
              <w:r w:rsidRPr="0031660E">
                <w:rPr>
                  <w:color w:val="000000"/>
                </w:rPr>
                <w:t>College</w:t>
              </w:r>
            </w:ins>
          </w:p>
        </w:tc>
        <w:tc>
          <w:tcPr>
            <w:tcW w:w="1320" w:type="dxa"/>
            <w:tcBorders>
              <w:top w:val="nil"/>
              <w:left w:val="nil"/>
              <w:bottom w:val="single" w:sz="4" w:space="0" w:color="auto"/>
              <w:right w:val="single" w:sz="4" w:space="0" w:color="auto"/>
            </w:tcBorders>
            <w:noWrap/>
            <w:vAlign w:val="center"/>
            <w:hideMark/>
          </w:tcPr>
          <w:p w14:paraId="7B34111A" w14:textId="18367034" w:rsidR="00AB7733" w:rsidRPr="0031660E" w:rsidRDefault="00AB7733" w:rsidP="00C07D67">
            <w:pPr>
              <w:spacing w:after="0"/>
              <w:jc w:val="center"/>
              <w:rPr>
                <w:ins w:id="2382" w:author="Cole Shea" w:date="2025-06-12T14:12:00Z" w16du:dateUtc="2025-06-12T18:12:00Z"/>
                <w:color w:val="000000"/>
              </w:rPr>
            </w:pPr>
            <w:ins w:id="2383" w:author="Leila Nikdel" w:date="2025-08-08T11:50:00Z" w16du:dateUtc="2025-08-08T15:50:00Z">
              <w:r>
                <w:rPr>
                  <w:rFonts w:cs="Calibri"/>
                  <w:color w:val="000000"/>
                </w:rPr>
                <w:t>8760</w:t>
              </w:r>
            </w:ins>
            <w:ins w:id="2384" w:author="Cole Shea" w:date="2025-06-12T14:12:00Z" w16du:dateUtc="2025-06-12T18:12:00Z">
              <w:del w:id="2385" w:author="Leila Nikdel" w:date="2025-08-08T11:50:00Z" w16du:dateUtc="2025-08-08T15:50:00Z">
                <w:r w:rsidDel="00E711E2">
                  <w:rPr>
                    <w:rFonts w:cs="Calibri"/>
                    <w:color w:val="000000"/>
                  </w:rPr>
                  <w:delText>4836</w:delText>
                </w:r>
              </w:del>
            </w:ins>
          </w:p>
        </w:tc>
        <w:tc>
          <w:tcPr>
            <w:tcW w:w="1763" w:type="dxa"/>
            <w:tcBorders>
              <w:top w:val="nil"/>
              <w:left w:val="nil"/>
              <w:bottom w:val="single" w:sz="4" w:space="0" w:color="auto"/>
              <w:right w:val="single" w:sz="4" w:space="0" w:color="auto"/>
            </w:tcBorders>
            <w:vAlign w:val="center"/>
          </w:tcPr>
          <w:p w14:paraId="1780F953" w14:textId="77777777" w:rsidR="00AB7733" w:rsidRPr="0031660E" w:rsidRDefault="00AB7733" w:rsidP="00C07D67">
            <w:pPr>
              <w:spacing w:after="0"/>
              <w:jc w:val="center"/>
              <w:rPr>
                <w:ins w:id="2386" w:author="Cole Shea" w:date="2025-06-12T14:12:00Z" w16du:dateUtc="2025-06-12T18:12:00Z"/>
                <w:color w:val="000000"/>
              </w:rPr>
            </w:pPr>
            <w:ins w:id="2387" w:author="Cole Shea" w:date="2025-06-12T14:12:00Z" w16du:dateUtc="2025-06-12T18:12:00Z">
              <w:r>
                <w:rPr>
                  <w:rFonts w:cs="Calibri"/>
                  <w:color w:val="000000"/>
                </w:rPr>
                <w:t>OpenStudio</w:t>
              </w:r>
            </w:ins>
          </w:p>
        </w:tc>
      </w:tr>
      <w:tr w:rsidR="00AB7733" w:rsidRPr="0031660E" w14:paraId="2BFCA1AE" w14:textId="77777777" w:rsidTr="00E711E2">
        <w:tblPrEx>
          <w:tblW w:w="6183" w:type="dxa"/>
          <w:jc w:val="center"/>
          <w:tblPrExChange w:id="2388" w:author="Leila Nikdel" w:date="2025-08-08T11:50:00Z" w16du:dateUtc="2025-08-08T15:50:00Z">
            <w:tblPrEx>
              <w:tblW w:w="6183" w:type="dxa"/>
              <w:jc w:val="center"/>
            </w:tblPrEx>
          </w:tblPrExChange>
        </w:tblPrEx>
        <w:trPr>
          <w:trHeight w:val="20"/>
          <w:jc w:val="center"/>
          <w:ins w:id="2389" w:author="Cole Shea" w:date="2025-06-12T14:12:00Z"/>
          <w:trPrChange w:id="2390"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391"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23D5D00A" w14:textId="77777777" w:rsidR="00AB7733" w:rsidRPr="0031660E" w:rsidRDefault="00AB7733" w:rsidP="00C07D67">
            <w:pPr>
              <w:spacing w:after="0"/>
              <w:rPr>
                <w:ins w:id="2392" w:author="Cole Shea" w:date="2025-06-12T14:12:00Z" w16du:dateUtc="2025-06-12T18:12:00Z"/>
                <w:color w:val="000000"/>
              </w:rPr>
            </w:pPr>
            <w:ins w:id="2393" w:author="Cole Shea" w:date="2025-06-12T14:12:00Z" w16du:dateUtc="2025-06-12T18:12:00Z">
              <w:r w:rsidRPr="0031660E">
                <w:rPr>
                  <w:color w:val="000000"/>
                </w:rPr>
                <w:t>Convenience Store</w:t>
              </w:r>
            </w:ins>
          </w:p>
        </w:tc>
        <w:tc>
          <w:tcPr>
            <w:tcW w:w="1320" w:type="dxa"/>
            <w:tcBorders>
              <w:top w:val="nil"/>
              <w:left w:val="nil"/>
              <w:bottom w:val="single" w:sz="4" w:space="0" w:color="auto"/>
              <w:right w:val="single" w:sz="4" w:space="0" w:color="auto"/>
            </w:tcBorders>
            <w:noWrap/>
            <w:vAlign w:val="center"/>
            <w:hideMark/>
            <w:tcPrChange w:id="2394"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5C9ACE32" w14:textId="43AB0FE9" w:rsidR="00AB7733" w:rsidRPr="0031660E" w:rsidRDefault="00AB7733" w:rsidP="00C07D67">
            <w:pPr>
              <w:spacing w:after="0"/>
              <w:jc w:val="center"/>
              <w:rPr>
                <w:ins w:id="2395" w:author="Cole Shea" w:date="2025-06-12T14:12:00Z" w16du:dateUtc="2025-06-12T18:12:00Z"/>
                <w:color w:val="000000"/>
              </w:rPr>
            </w:pPr>
            <w:ins w:id="2396" w:author="Leila Nikdel" w:date="2025-08-08T11:50:00Z" w16du:dateUtc="2025-08-08T15:50:00Z">
              <w:r>
                <w:rPr>
                  <w:rFonts w:cs="Calibri"/>
                  <w:color w:val="000000"/>
                </w:rPr>
                <w:t>8184</w:t>
              </w:r>
            </w:ins>
            <w:ins w:id="2397" w:author="Cole Shea" w:date="2025-06-12T14:12:00Z" w16du:dateUtc="2025-06-12T18:12:00Z">
              <w:del w:id="2398" w:author="Leila Nikdel" w:date="2025-08-08T11:50:00Z" w16du:dateUtc="2025-08-08T15:50:00Z">
                <w:r w:rsidRPr="0031660E" w:rsidDel="00E711E2">
                  <w:rPr>
                    <w:color w:val="000000"/>
                  </w:rPr>
                  <w:delText>7004</w:delText>
                </w:r>
              </w:del>
            </w:ins>
          </w:p>
        </w:tc>
        <w:tc>
          <w:tcPr>
            <w:tcW w:w="1763" w:type="dxa"/>
            <w:tcBorders>
              <w:top w:val="nil"/>
              <w:left w:val="nil"/>
              <w:bottom w:val="single" w:sz="4" w:space="0" w:color="auto"/>
              <w:right w:val="single" w:sz="4" w:space="0" w:color="auto"/>
            </w:tcBorders>
            <w:tcPrChange w:id="2399"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39E547B4" w14:textId="59FEBB03" w:rsidR="00AB7733" w:rsidRPr="0031660E" w:rsidRDefault="00AB7733" w:rsidP="00C07D67">
            <w:pPr>
              <w:spacing w:after="0"/>
              <w:jc w:val="center"/>
              <w:rPr>
                <w:ins w:id="2400" w:author="Cole Shea" w:date="2025-06-12T14:12:00Z" w16du:dateUtc="2025-06-12T18:12:00Z"/>
                <w:color w:val="000000"/>
              </w:rPr>
            </w:pPr>
            <w:ins w:id="2401" w:author="Leila Nikdel" w:date="2025-08-08T11:51:00Z" w16du:dateUtc="2025-08-08T15:51:00Z">
              <w:r>
                <w:rPr>
                  <w:rFonts w:cs="Calibri"/>
                  <w:color w:val="000000"/>
                </w:rPr>
                <w:t>OpenStudio</w:t>
              </w:r>
            </w:ins>
            <w:ins w:id="2402" w:author="Cole Shea" w:date="2025-06-12T14:12:00Z" w16du:dateUtc="2025-06-12T18:12:00Z">
              <w:del w:id="2403" w:author="Leila Nikdel" w:date="2025-08-08T11:51:00Z" w16du:dateUtc="2025-08-08T15:51:00Z">
                <w:r w:rsidRPr="005872A0" w:rsidDel="00AB7733">
                  <w:rPr>
                    <w:color w:val="000000"/>
                  </w:rPr>
                  <w:delText>eQuest</w:delText>
                </w:r>
              </w:del>
            </w:ins>
          </w:p>
        </w:tc>
      </w:tr>
      <w:tr w:rsidR="00AB7733" w:rsidRPr="0031660E" w14:paraId="4B01ECD7" w14:textId="77777777" w:rsidTr="002E0F4D">
        <w:trPr>
          <w:trHeight w:val="20"/>
          <w:jc w:val="center"/>
          <w:ins w:id="2404" w:author="Cole Shea" w:date="2025-06-12T14:12:00Z"/>
        </w:trPr>
        <w:tc>
          <w:tcPr>
            <w:tcW w:w="3100" w:type="dxa"/>
            <w:tcBorders>
              <w:top w:val="nil"/>
              <w:left w:val="single" w:sz="4" w:space="0" w:color="auto"/>
              <w:bottom w:val="single" w:sz="4" w:space="0" w:color="auto"/>
              <w:right w:val="single" w:sz="4" w:space="0" w:color="auto"/>
            </w:tcBorders>
            <w:noWrap/>
            <w:vAlign w:val="bottom"/>
          </w:tcPr>
          <w:p w14:paraId="15D34929" w14:textId="77777777" w:rsidR="00AB7733" w:rsidRPr="0031660E" w:rsidRDefault="00AB7733" w:rsidP="00C07D67">
            <w:pPr>
              <w:spacing w:after="0"/>
              <w:rPr>
                <w:ins w:id="2405" w:author="Cole Shea" w:date="2025-06-12T14:12:00Z" w16du:dateUtc="2025-06-12T18:12:00Z"/>
                <w:color w:val="000000"/>
              </w:rPr>
            </w:pPr>
            <w:ins w:id="2406" w:author="Cole Shea" w:date="2025-06-12T14:12:00Z" w16du:dateUtc="2025-06-12T18:12:00Z">
              <w:r>
                <w:rPr>
                  <w:color w:val="000000"/>
                </w:rPr>
                <w:t>Drug Store</w:t>
              </w:r>
            </w:ins>
          </w:p>
        </w:tc>
        <w:tc>
          <w:tcPr>
            <w:tcW w:w="1320" w:type="dxa"/>
            <w:tcBorders>
              <w:top w:val="nil"/>
              <w:left w:val="nil"/>
              <w:bottom w:val="single" w:sz="4" w:space="0" w:color="auto"/>
              <w:right w:val="single" w:sz="4" w:space="0" w:color="auto"/>
            </w:tcBorders>
            <w:noWrap/>
            <w:vAlign w:val="center"/>
          </w:tcPr>
          <w:p w14:paraId="65AA5F2B" w14:textId="2E1EAB4A" w:rsidR="00AB7733" w:rsidRDefault="00AB7733" w:rsidP="00C07D67">
            <w:pPr>
              <w:spacing w:after="0"/>
              <w:jc w:val="center"/>
              <w:rPr>
                <w:ins w:id="2407" w:author="Cole Shea" w:date="2025-06-12T14:12:00Z" w16du:dateUtc="2025-06-12T18:12:00Z"/>
                <w:rFonts w:cs="Calibri"/>
                <w:color w:val="000000"/>
              </w:rPr>
            </w:pPr>
            <w:ins w:id="2408" w:author="Leila Nikdel" w:date="2025-08-08T11:50:00Z" w16du:dateUtc="2025-08-08T15:50:00Z">
              <w:r>
                <w:rPr>
                  <w:rFonts w:cs="Calibri"/>
                  <w:color w:val="000000"/>
                </w:rPr>
                <w:t>0</w:t>
              </w:r>
            </w:ins>
            <w:ins w:id="2409" w:author="Cole Shea" w:date="2025-06-12T14:12:00Z" w16du:dateUtc="2025-06-12T18:12:00Z">
              <w:del w:id="2410" w:author="Leila Nikdel" w:date="2025-08-08T11:50:00Z" w16du:dateUtc="2025-08-08T15:50:00Z">
                <w:r w:rsidDel="00E711E2">
                  <w:rPr>
                    <w:rFonts w:cs="Calibri"/>
                    <w:color w:val="000000"/>
                  </w:rPr>
                  <w:delText>7156</w:delText>
                </w:r>
              </w:del>
            </w:ins>
          </w:p>
        </w:tc>
        <w:tc>
          <w:tcPr>
            <w:tcW w:w="1763" w:type="dxa"/>
            <w:tcBorders>
              <w:top w:val="nil"/>
              <w:left w:val="nil"/>
              <w:bottom w:val="single" w:sz="4" w:space="0" w:color="auto"/>
              <w:right w:val="single" w:sz="4" w:space="0" w:color="auto"/>
            </w:tcBorders>
            <w:vAlign w:val="center"/>
          </w:tcPr>
          <w:p w14:paraId="5411D414" w14:textId="77777777" w:rsidR="00AB7733" w:rsidRDefault="00AB7733" w:rsidP="00C07D67">
            <w:pPr>
              <w:spacing w:after="0"/>
              <w:jc w:val="center"/>
              <w:rPr>
                <w:ins w:id="2411" w:author="Cole Shea" w:date="2025-06-12T14:12:00Z" w16du:dateUtc="2025-06-12T18:12:00Z"/>
                <w:rFonts w:cs="Calibri"/>
                <w:color w:val="000000"/>
              </w:rPr>
            </w:pPr>
            <w:ins w:id="2412" w:author="Cole Shea" w:date="2025-06-12T14:12:00Z" w16du:dateUtc="2025-06-12T18:12:00Z">
              <w:r>
                <w:rPr>
                  <w:rFonts w:cs="Calibri"/>
                  <w:color w:val="000000"/>
                </w:rPr>
                <w:t>OpenStudio</w:t>
              </w:r>
            </w:ins>
          </w:p>
        </w:tc>
      </w:tr>
      <w:tr w:rsidR="00AB7733" w:rsidRPr="0031660E" w14:paraId="45A05A3B" w14:textId="77777777" w:rsidTr="002E0F4D">
        <w:trPr>
          <w:trHeight w:val="20"/>
          <w:jc w:val="center"/>
          <w:ins w:id="2413"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23E7CB53" w14:textId="77777777" w:rsidR="00AB7733" w:rsidRPr="0031660E" w:rsidRDefault="00AB7733" w:rsidP="00C07D67">
            <w:pPr>
              <w:spacing w:after="0"/>
              <w:rPr>
                <w:ins w:id="2414" w:author="Cole Shea" w:date="2025-06-12T14:12:00Z" w16du:dateUtc="2025-06-12T18:12:00Z"/>
                <w:color w:val="000000"/>
              </w:rPr>
            </w:pPr>
            <w:ins w:id="2415" w:author="Cole Shea" w:date="2025-06-12T14:12:00Z" w16du:dateUtc="2025-06-12T18:12:00Z">
              <w:r w:rsidRPr="0031660E">
                <w:rPr>
                  <w:color w:val="000000"/>
                </w:rPr>
                <w:t>Elementary School</w:t>
              </w:r>
            </w:ins>
          </w:p>
        </w:tc>
        <w:tc>
          <w:tcPr>
            <w:tcW w:w="1320" w:type="dxa"/>
            <w:tcBorders>
              <w:top w:val="nil"/>
              <w:left w:val="nil"/>
              <w:bottom w:val="single" w:sz="4" w:space="0" w:color="auto"/>
              <w:right w:val="single" w:sz="4" w:space="0" w:color="auto"/>
            </w:tcBorders>
            <w:noWrap/>
            <w:vAlign w:val="center"/>
            <w:hideMark/>
          </w:tcPr>
          <w:p w14:paraId="0E6FF31E" w14:textId="6F720204" w:rsidR="00AB7733" w:rsidRPr="0031660E" w:rsidRDefault="00AB7733" w:rsidP="00C07D67">
            <w:pPr>
              <w:spacing w:after="0"/>
              <w:jc w:val="center"/>
              <w:rPr>
                <w:ins w:id="2416" w:author="Cole Shea" w:date="2025-06-12T14:12:00Z" w16du:dateUtc="2025-06-12T18:12:00Z"/>
                <w:color w:val="000000"/>
              </w:rPr>
            </w:pPr>
            <w:ins w:id="2417" w:author="Leila Nikdel" w:date="2025-08-08T11:50:00Z" w16du:dateUtc="2025-08-08T15:50:00Z">
              <w:r>
                <w:rPr>
                  <w:rFonts w:cs="Calibri"/>
                  <w:color w:val="000000"/>
                </w:rPr>
                <w:t>8760</w:t>
              </w:r>
            </w:ins>
            <w:ins w:id="2418" w:author="Cole Shea" w:date="2025-06-12T14:12:00Z" w16du:dateUtc="2025-06-12T18:12:00Z">
              <w:del w:id="2419" w:author="Leila Nikdel" w:date="2025-08-08T11:50:00Z" w16du:dateUtc="2025-08-08T15:50:00Z">
                <w:r w:rsidDel="00E711E2">
                  <w:rPr>
                    <w:rFonts w:cs="Calibri"/>
                    <w:color w:val="000000"/>
                  </w:rPr>
                  <w:delText>3765</w:delText>
                </w:r>
              </w:del>
            </w:ins>
          </w:p>
        </w:tc>
        <w:tc>
          <w:tcPr>
            <w:tcW w:w="1763" w:type="dxa"/>
            <w:tcBorders>
              <w:top w:val="nil"/>
              <w:left w:val="nil"/>
              <w:bottom w:val="single" w:sz="4" w:space="0" w:color="auto"/>
              <w:right w:val="single" w:sz="4" w:space="0" w:color="auto"/>
            </w:tcBorders>
            <w:vAlign w:val="center"/>
          </w:tcPr>
          <w:p w14:paraId="77CE6FB5" w14:textId="77777777" w:rsidR="00AB7733" w:rsidRPr="0031660E" w:rsidRDefault="00AB7733" w:rsidP="00C07D67">
            <w:pPr>
              <w:spacing w:after="0"/>
              <w:jc w:val="center"/>
              <w:rPr>
                <w:ins w:id="2420" w:author="Cole Shea" w:date="2025-06-12T14:12:00Z" w16du:dateUtc="2025-06-12T18:12:00Z"/>
                <w:color w:val="000000"/>
              </w:rPr>
            </w:pPr>
            <w:ins w:id="2421" w:author="Cole Shea" w:date="2025-06-12T14:12:00Z" w16du:dateUtc="2025-06-12T18:12:00Z">
              <w:r>
                <w:rPr>
                  <w:rFonts w:cs="Calibri"/>
                  <w:color w:val="000000"/>
                </w:rPr>
                <w:t>OpenStudio</w:t>
              </w:r>
            </w:ins>
          </w:p>
        </w:tc>
      </w:tr>
      <w:tr w:rsidR="00AB7733" w:rsidRPr="0031660E" w14:paraId="4FA96C27" w14:textId="77777777" w:rsidTr="00E711E2">
        <w:tblPrEx>
          <w:tblW w:w="6183" w:type="dxa"/>
          <w:jc w:val="center"/>
          <w:tblPrExChange w:id="2422" w:author="Leila Nikdel" w:date="2025-08-08T11:50:00Z" w16du:dateUtc="2025-08-08T15:50:00Z">
            <w:tblPrEx>
              <w:tblW w:w="6183" w:type="dxa"/>
              <w:jc w:val="center"/>
            </w:tblPrEx>
          </w:tblPrExChange>
        </w:tblPrEx>
        <w:trPr>
          <w:trHeight w:val="20"/>
          <w:jc w:val="center"/>
          <w:ins w:id="2423" w:author="Cole Shea" w:date="2025-06-12T14:12:00Z"/>
          <w:trPrChange w:id="2424"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tcPrChange w:id="2425"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tcPr>
            </w:tcPrChange>
          </w:tcPr>
          <w:p w14:paraId="33B25D6E" w14:textId="77777777" w:rsidR="00AB7733" w:rsidRPr="0031660E" w:rsidRDefault="00AB7733" w:rsidP="00C07D67">
            <w:pPr>
              <w:spacing w:after="0"/>
              <w:rPr>
                <w:ins w:id="2426" w:author="Cole Shea" w:date="2025-06-12T14:12:00Z" w16du:dateUtc="2025-06-12T18:12:00Z"/>
                <w:color w:val="000000"/>
              </w:rPr>
            </w:pPr>
            <w:ins w:id="2427" w:author="Cole Shea" w:date="2025-06-12T14:12:00Z" w16du:dateUtc="2025-06-12T18:12:00Z">
              <w:r>
                <w:rPr>
                  <w:color w:val="000000"/>
                </w:rPr>
                <w:t>Emergency Services</w:t>
              </w:r>
            </w:ins>
          </w:p>
        </w:tc>
        <w:tc>
          <w:tcPr>
            <w:tcW w:w="1320" w:type="dxa"/>
            <w:tcBorders>
              <w:top w:val="nil"/>
              <w:left w:val="nil"/>
              <w:bottom w:val="single" w:sz="4" w:space="0" w:color="auto"/>
              <w:right w:val="single" w:sz="4" w:space="0" w:color="auto"/>
            </w:tcBorders>
            <w:noWrap/>
            <w:vAlign w:val="center"/>
            <w:tcPrChange w:id="2428" w:author="Leila Nikdel" w:date="2025-08-08T11:50:00Z" w16du:dateUtc="2025-08-08T15:50:00Z">
              <w:tcPr>
                <w:tcW w:w="1320" w:type="dxa"/>
                <w:gridSpan w:val="2"/>
                <w:tcBorders>
                  <w:top w:val="nil"/>
                  <w:left w:val="nil"/>
                  <w:bottom w:val="single" w:sz="4" w:space="0" w:color="auto"/>
                  <w:right w:val="single" w:sz="4" w:space="0" w:color="auto"/>
                </w:tcBorders>
                <w:noWrap/>
                <w:vAlign w:val="bottom"/>
              </w:tcPr>
            </w:tcPrChange>
          </w:tcPr>
          <w:p w14:paraId="5CB71030" w14:textId="1A7D0BCD" w:rsidR="00AB7733" w:rsidRPr="0031660E" w:rsidRDefault="00AB7733" w:rsidP="00C07D67">
            <w:pPr>
              <w:spacing w:after="0"/>
              <w:jc w:val="center"/>
              <w:rPr>
                <w:ins w:id="2429" w:author="Cole Shea" w:date="2025-06-12T14:12:00Z" w16du:dateUtc="2025-06-12T18:12:00Z"/>
                <w:color w:val="000000"/>
              </w:rPr>
            </w:pPr>
            <w:ins w:id="2430" w:author="Leila Nikdel" w:date="2025-08-08T11:50:00Z" w16du:dateUtc="2025-08-08T15:50:00Z">
              <w:r>
                <w:rPr>
                  <w:rFonts w:cs="Calibri"/>
                  <w:color w:val="000000"/>
                </w:rPr>
                <w:t>0</w:t>
              </w:r>
            </w:ins>
            <w:ins w:id="2431" w:author="Cole Shea" w:date="2025-06-12T14:12:00Z" w16du:dateUtc="2025-06-12T18:12:00Z">
              <w:del w:id="2432" w:author="Leila Nikdel" w:date="2025-08-08T11:50:00Z" w16du:dateUtc="2025-08-08T15:50:00Z">
                <w:r w:rsidDel="00E711E2">
                  <w:rPr>
                    <w:color w:val="000000"/>
                  </w:rPr>
                  <w:delText>8760</w:delText>
                </w:r>
              </w:del>
            </w:ins>
          </w:p>
        </w:tc>
        <w:tc>
          <w:tcPr>
            <w:tcW w:w="1763" w:type="dxa"/>
            <w:tcBorders>
              <w:top w:val="nil"/>
              <w:left w:val="nil"/>
              <w:bottom w:val="single" w:sz="4" w:space="0" w:color="auto"/>
              <w:right w:val="single" w:sz="4" w:space="0" w:color="auto"/>
            </w:tcBorders>
            <w:tcPrChange w:id="2433"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75F4E95C" w14:textId="77777777" w:rsidR="00AB7733" w:rsidRPr="005872A0" w:rsidRDefault="00AB7733" w:rsidP="00C07D67">
            <w:pPr>
              <w:spacing w:after="0"/>
              <w:jc w:val="center"/>
              <w:rPr>
                <w:ins w:id="2434" w:author="Cole Shea" w:date="2025-06-12T14:12:00Z" w16du:dateUtc="2025-06-12T18:12:00Z"/>
                <w:color w:val="000000"/>
              </w:rPr>
            </w:pPr>
            <w:ins w:id="2435" w:author="Cole Shea" w:date="2025-06-12T14:12:00Z" w16du:dateUtc="2025-06-12T18:12:00Z">
              <w:r>
                <w:rPr>
                  <w:rFonts w:cs="Calibri"/>
                  <w:color w:val="000000"/>
                </w:rPr>
                <w:t>OpenStudio</w:t>
              </w:r>
            </w:ins>
          </w:p>
        </w:tc>
      </w:tr>
      <w:tr w:rsidR="00AB7733" w:rsidRPr="0031660E" w14:paraId="2506DCA1" w14:textId="77777777" w:rsidTr="00E711E2">
        <w:tblPrEx>
          <w:tblW w:w="6183" w:type="dxa"/>
          <w:jc w:val="center"/>
          <w:tblPrExChange w:id="2436" w:author="Leila Nikdel" w:date="2025-08-08T11:50:00Z" w16du:dateUtc="2025-08-08T15:50:00Z">
            <w:tblPrEx>
              <w:tblW w:w="6183" w:type="dxa"/>
              <w:jc w:val="center"/>
            </w:tblPrEx>
          </w:tblPrExChange>
        </w:tblPrEx>
        <w:trPr>
          <w:trHeight w:val="20"/>
          <w:jc w:val="center"/>
          <w:ins w:id="2437" w:author="Cole Shea" w:date="2025-06-12T14:12:00Z"/>
          <w:trPrChange w:id="2438"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439"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31A6E637" w14:textId="77777777" w:rsidR="00AB7733" w:rsidRPr="0031660E" w:rsidRDefault="00AB7733" w:rsidP="00C07D67">
            <w:pPr>
              <w:spacing w:after="0"/>
              <w:rPr>
                <w:ins w:id="2440" w:author="Cole Shea" w:date="2025-06-12T14:12:00Z" w16du:dateUtc="2025-06-12T18:12:00Z"/>
                <w:color w:val="000000"/>
              </w:rPr>
            </w:pPr>
            <w:ins w:id="2441" w:author="Cole Shea" w:date="2025-06-12T14:12:00Z" w16du:dateUtc="2025-06-12T18:12:00Z">
              <w:r w:rsidRPr="0031660E">
                <w:rPr>
                  <w:color w:val="000000"/>
                </w:rPr>
                <w:t>Garage</w:t>
              </w:r>
            </w:ins>
          </w:p>
        </w:tc>
        <w:tc>
          <w:tcPr>
            <w:tcW w:w="1320" w:type="dxa"/>
            <w:tcBorders>
              <w:top w:val="nil"/>
              <w:left w:val="nil"/>
              <w:bottom w:val="single" w:sz="4" w:space="0" w:color="auto"/>
              <w:right w:val="single" w:sz="4" w:space="0" w:color="auto"/>
            </w:tcBorders>
            <w:noWrap/>
            <w:vAlign w:val="center"/>
            <w:hideMark/>
            <w:tcPrChange w:id="2442"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6ADAA1D9" w14:textId="48F8B601" w:rsidR="00AB7733" w:rsidRPr="0031660E" w:rsidRDefault="00AB7733" w:rsidP="00C07D67">
            <w:pPr>
              <w:spacing w:after="0"/>
              <w:jc w:val="center"/>
              <w:rPr>
                <w:ins w:id="2443" w:author="Cole Shea" w:date="2025-06-12T14:12:00Z" w16du:dateUtc="2025-06-12T18:12:00Z"/>
                <w:color w:val="000000"/>
              </w:rPr>
            </w:pPr>
            <w:ins w:id="2444" w:author="Leila Nikdel" w:date="2025-08-08T11:50:00Z" w16du:dateUtc="2025-08-08T15:50:00Z">
              <w:r>
                <w:rPr>
                  <w:rFonts w:cs="Calibri"/>
                  <w:color w:val="000000"/>
                </w:rPr>
                <w:t>7357</w:t>
              </w:r>
            </w:ins>
          </w:p>
        </w:tc>
        <w:tc>
          <w:tcPr>
            <w:tcW w:w="1763" w:type="dxa"/>
            <w:tcBorders>
              <w:top w:val="nil"/>
              <w:left w:val="nil"/>
              <w:bottom w:val="single" w:sz="4" w:space="0" w:color="auto"/>
              <w:right w:val="single" w:sz="4" w:space="0" w:color="auto"/>
            </w:tcBorders>
            <w:tcPrChange w:id="2445"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607FE1D0" w14:textId="77777777" w:rsidR="00AB7733" w:rsidRPr="0031660E" w:rsidRDefault="00AB7733" w:rsidP="00C07D67">
            <w:pPr>
              <w:spacing w:after="0"/>
              <w:jc w:val="center"/>
              <w:rPr>
                <w:ins w:id="2446" w:author="Cole Shea" w:date="2025-06-12T14:12:00Z" w16du:dateUtc="2025-06-12T18:12:00Z"/>
                <w:color w:val="000000"/>
              </w:rPr>
            </w:pPr>
            <w:ins w:id="2447" w:author="Cole Shea" w:date="2025-06-12T14:12:00Z" w16du:dateUtc="2025-06-12T18:12:00Z">
              <w:r w:rsidRPr="005872A0">
                <w:rPr>
                  <w:color w:val="000000"/>
                </w:rPr>
                <w:t>eQuest</w:t>
              </w:r>
            </w:ins>
          </w:p>
        </w:tc>
      </w:tr>
      <w:tr w:rsidR="00AB7733" w:rsidRPr="0031660E" w14:paraId="4B56E8F0" w14:textId="77777777" w:rsidTr="002E0F4D">
        <w:trPr>
          <w:trHeight w:val="20"/>
          <w:jc w:val="center"/>
          <w:ins w:id="2448"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134ACDD4" w14:textId="77777777" w:rsidR="00AB7733" w:rsidRPr="0031660E" w:rsidRDefault="00AB7733" w:rsidP="00C07D67">
            <w:pPr>
              <w:spacing w:after="0"/>
              <w:rPr>
                <w:ins w:id="2449" w:author="Cole Shea" w:date="2025-06-12T14:12:00Z" w16du:dateUtc="2025-06-12T18:12:00Z"/>
                <w:color w:val="000000"/>
              </w:rPr>
            </w:pPr>
            <w:ins w:id="2450" w:author="Cole Shea" w:date="2025-06-12T14:12:00Z" w16du:dateUtc="2025-06-12T18:12:00Z">
              <w:r w:rsidRPr="0031660E">
                <w:rPr>
                  <w:color w:val="000000"/>
                </w:rPr>
                <w:t>Grocery</w:t>
              </w:r>
            </w:ins>
          </w:p>
        </w:tc>
        <w:tc>
          <w:tcPr>
            <w:tcW w:w="1320" w:type="dxa"/>
            <w:tcBorders>
              <w:top w:val="nil"/>
              <w:left w:val="nil"/>
              <w:bottom w:val="single" w:sz="4" w:space="0" w:color="auto"/>
              <w:right w:val="single" w:sz="4" w:space="0" w:color="auto"/>
            </w:tcBorders>
            <w:noWrap/>
            <w:vAlign w:val="center"/>
            <w:hideMark/>
          </w:tcPr>
          <w:p w14:paraId="37C7007A" w14:textId="6CECC869" w:rsidR="00AB7733" w:rsidRPr="0031660E" w:rsidRDefault="00AB7733" w:rsidP="00C07D67">
            <w:pPr>
              <w:spacing w:after="0"/>
              <w:jc w:val="center"/>
              <w:rPr>
                <w:ins w:id="2451" w:author="Cole Shea" w:date="2025-06-12T14:12:00Z" w16du:dateUtc="2025-06-12T18:12:00Z"/>
                <w:color w:val="000000"/>
              </w:rPr>
            </w:pPr>
            <w:ins w:id="2452" w:author="Leila Nikdel" w:date="2025-08-08T11:50:00Z" w16du:dateUtc="2025-08-08T15:50:00Z">
              <w:r>
                <w:rPr>
                  <w:rFonts w:cs="Calibri"/>
                  <w:color w:val="000000"/>
                </w:rPr>
                <w:t>8760</w:t>
              </w:r>
            </w:ins>
            <w:ins w:id="2453" w:author="Cole Shea" w:date="2025-06-12T14:12:00Z" w16du:dateUtc="2025-06-12T18:12:00Z">
              <w:del w:id="2454" w:author="Leila Nikdel" w:date="2025-08-08T11:50:00Z" w16du:dateUtc="2025-08-08T15:50:00Z">
                <w:r w:rsidDel="00E711E2">
                  <w:rPr>
                    <w:rFonts w:cs="Calibri"/>
                    <w:color w:val="000000"/>
                  </w:rPr>
                  <w:delText>8543</w:delText>
                </w:r>
              </w:del>
            </w:ins>
          </w:p>
        </w:tc>
        <w:tc>
          <w:tcPr>
            <w:tcW w:w="1763" w:type="dxa"/>
            <w:tcBorders>
              <w:top w:val="nil"/>
              <w:left w:val="nil"/>
              <w:bottom w:val="single" w:sz="4" w:space="0" w:color="auto"/>
              <w:right w:val="single" w:sz="4" w:space="0" w:color="auto"/>
            </w:tcBorders>
            <w:vAlign w:val="center"/>
          </w:tcPr>
          <w:p w14:paraId="686A2694" w14:textId="77777777" w:rsidR="00AB7733" w:rsidRPr="0031660E" w:rsidRDefault="00AB7733" w:rsidP="00C07D67">
            <w:pPr>
              <w:spacing w:after="0"/>
              <w:jc w:val="center"/>
              <w:rPr>
                <w:ins w:id="2455" w:author="Cole Shea" w:date="2025-06-12T14:12:00Z" w16du:dateUtc="2025-06-12T18:12:00Z"/>
                <w:color w:val="000000"/>
              </w:rPr>
            </w:pPr>
            <w:ins w:id="2456" w:author="Cole Shea" w:date="2025-06-12T14:12:00Z" w16du:dateUtc="2025-06-12T18:12:00Z">
              <w:r>
                <w:rPr>
                  <w:rFonts w:cs="Calibri"/>
                  <w:color w:val="000000"/>
                </w:rPr>
                <w:t>OpenStudio</w:t>
              </w:r>
            </w:ins>
          </w:p>
        </w:tc>
      </w:tr>
      <w:tr w:rsidR="00AB7733" w:rsidRPr="0031660E" w14:paraId="49231C71" w14:textId="77777777" w:rsidTr="002E0F4D">
        <w:trPr>
          <w:trHeight w:val="20"/>
          <w:jc w:val="center"/>
          <w:ins w:id="2457"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60330B9D" w14:textId="77777777" w:rsidR="00AB7733" w:rsidRPr="0031660E" w:rsidRDefault="00AB7733" w:rsidP="00C07D67">
            <w:pPr>
              <w:spacing w:after="0"/>
              <w:rPr>
                <w:ins w:id="2458" w:author="Cole Shea" w:date="2025-06-12T14:12:00Z" w16du:dateUtc="2025-06-12T18:12:00Z"/>
                <w:color w:val="000000"/>
              </w:rPr>
            </w:pPr>
            <w:ins w:id="2459" w:author="Cole Shea" w:date="2025-06-12T14:12:00Z" w16du:dateUtc="2025-06-12T18:12:00Z">
              <w:r w:rsidRPr="0031660E">
                <w:rPr>
                  <w:color w:val="000000"/>
                </w:rPr>
                <w:t>Healthcare Clinic</w:t>
              </w:r>
            </w:ins>
          </w:p>
        </w:tc>
        <w:tc>
          <w:tcPr>
            <w:tcW w:w="1320" w:type="dxa"/>
            <w:tcBorders>
              <w:top w:val="nil"/>
              <w:left w:val="nil"/>
              <w:bottom w:val="single" w:sz="4" w:space="0" w:color="auto"/>
              <w:right w:val="single" w:sz="4" w:space="0" w:color="auto"/>
            </w:tcBorders>
            <w:noWrap/>
            <w:vAlign w:val="center"/>
            <w:hideMark/>
          </w:tcPr>
          <w:p w14:paraId="21516A5E" w14:textId="41F00AF3" w:rsidR="00AB7733" w:rsidRPr="0031660E" w:rsidRDefault="00AB7733" w:rsidP="00C07D67">
            <w:pPr>
              <w:spacing w:after="0"/>
              <w:jc w:val="center"/>
              <w:rPr>
                <w:ins w:id="2460" w:author="Cole Shea" w:date="2025-06-12T14:12:00Z" w16du:dateUtc="2025-06-12T18:12:00Z"/>
                <w:color w:val="000000"/>
              </w:rPr>
            </w:pPr>
            <w:ins w:id="2461" w:author="Leila Nikdel" w:date="2025-08-08T11:50:00Z" w16du:dateUtc="2025-08-08T15:50:00Z">
              <w:r>
                <w:rPr>
                  <w:rFonts w:cs="Calibri"/>
                  <w:color w:val="000000"/>
                </w:rPr>
                <w:t>8760</w:t>
              </w:r>
            </w:ins>
            <w:ins w:id="2462" w:author="Cole Shea" w:date="2025-06-12T14:12:00Z" w16du:dateUtc="2025-06-12T18:12:00Z">
              <w:del w:id="2463" w:author="Leila Nikdel" w:date="2025-08-08T11:50:00Z" w16du:dateUtc="2025-08-08T15:50:00Z">
                <w:r w:rsidDel="00E711E2">
                  <w:rPr>
                    <w:rFonts w:cs="Calibri"/>
                    <w:color w:val="000000"/>
                  </w:rPr>
                  <w:delText>4314</w:delText>
                </w:r>
              </w:del>
            </w:ins>
          </w:p>
        </w:tc>
        <w:tc>
          <w:tcPr>
            <w:tcW w:w="1763" w:type="dxa"/>
            <w:tcBorders>
              <w:top w:val="nil"/>
              <w:left w:val="nil"/>
              <w:bottom w:val="single" w:sz="4" w:space="0" w:color="auto"/>
              <w:right w:val="single" w:sz="4" w:space="0" w:color="auto"/>
            </w:tcBorders>
            <w:vAlign w:val="center"/>
          </w:tcPr>
          <w:p w14:paraId="4B6A53F1" w14:textId="77777777" w:rsidR="00AB7733" w:rsidRPr="0031660E" w:rsidRDefault="00AB7733" w:rsidP="00C07D67">
            <w:pPr>
              <w:spacing w:after="0"/>
              <w:jc w:val="center"/>
              <w:rPr>
                <w:ins w:id="2464" w:author="Cole Shea" w:date="2025-06-12T14:12:00Z" w16du:dateUtc="2025-06-12T18:12:00Z"/>
                <w:color w:val="000000"/>
              </w:rPr>
            </w:pPr>
            <w:ins w:id="2465" w:author="Cole Shea" w:date="2025-06-12T14:12:00Z" w16du:dateUtc="2025-06-12T18:12:00Z">
              <w:r>
                <w:rPr>
                  <w:rFonts w:cs="Calibri"/>
                  <w:color w:val="000000"/>
                </w:rPr>
                <w:t>OpenStudio</w:t>
              </w:r>
            </w:ins>
          </w:p>
        </w:tc>
      </w:tr>
      <w:tr w:rsidR="00AB7733" w:rsidRPr="0031660E" w14:paraId="29647ABF" w14:textId="77777777" w:rsidTr="00E711E2">
        <w:tblPrEx>
          <w:tblW w:w="6183" w:type="dxa"/>
          <w:jc w:val="center"/>
          <w:tblPrExChange w:id="2466" w:author="Leila Nikdel" w:date="2025-08-08T11:50:00Z" w16du:dateUtc="2025-08-08T15:50:00Z">
            <w:tblPrEx>
              <w:tblW w:w="6183" w:type="dxa"/>
              <w:jc w:val="center"/>
            </w:tblPrEx>
          </w:tblPrExChange>
        </w:tblPrEx>
        <w:trPr>
          <w:trHeight w:val="20"/>
          <w:jc w:val="center"/>
          <w:ins w:id="2467" w:author="Cole Shea" w:date="2025-06-12T14:12:00Z"/>
          <w:trPrChange w:id="2468"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469"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306F75C" w14:textId="77777777" w:rsidR="00AB7733" w:rsidRPr="0031660E" w:rsidRDefault="00AB7733" w:rsidP="00C07D67">
            <w:pPr>
              <w:spacing w:after="0"/>
              <w:rPr>
                <w:ins w:id="2470" w:author="Cole Shea" w:date="2025-06-12T14:12:00Z" w16du:dateUtc="2025-06-12T18:12:00Z"/>
                <w:color w:val="000000"/>
              </w:rPr>
            </w:pPr>
            <w:ins w:id="2471" w:author="Cole Shea" w:date="2025-06-12T14:12:00Z" w16du:dateUtc="2025-06-12T18:12:00Z">
              <w:r w:rsidRPr="0031660E">
                <w:rPr>
                  <w:color w:val="000000"/>
                </w:rPr>
                <w:t>High School</w:t>
              </w:r>
            </w:ins>
          </w:p>
        </w:tc>
        <w:tc>
          <w:tcPr>
            <w:tcW w:w="1320" w:type="dxa"/>
            <w:tcBorders>
              <w:top w:val="nil"/>
              <w:left w:val="nil"/>
              <w:bottom w:val="single" w:sz="4" w:space="0" w:color="auto"/>
              <w:right w:val="single" w:sz="4" w:space="0" w:color="auto"/>
            </w:tcBorders>
            <w:noWrap/>
            <w:vAlign w:val="center"/>
            <w:hideMark/>
            <w:tcPrChange w:id="2472"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1D4C7C3C" w14:textId="3ECEFFBC" w:rsidR="00AB7733" w:rsidRPr="0031660E" w:rsidRDefault="00AB7733" w:rsidP="00C07D67">
            <w:pPr>
              <w:spacing w:after="0"/>
              <w:jc w:val="center"/>
              <w:rPr>
                <w:ins w:id="2473" w:author="Cole Shea" w:date="2025-06-12T14:12:00Z" w16du:dateUtc="2025-06-12T18:12:00Z"/>
                <w:color w:val="000000"/>
              </w:rPr>
            </w:pPr>
            <w:ins w:id="2474" w:author="Leila Nikdel" w:date="2025-08-08T11:50:00Z" w16du:dateUtc="2025-08-08T15:50:00Z">
              <w:r>
                <w:rPr>
                  <w:rFonts w:cs="Calibri"/>
                  <w:color w:val="000000"/>
                </w:rPr>
                <w:t>8760</w:t>
              </w:r>
            </w:ins>
            <w:ins w:id="2475" w:author="Cole Shea" w:date="2025-06-12T14:12:00Z" w16du:dateUtc="2025-06-12T18:12:00Z">
              <w:del w:id="2476" w:author="Leila Nikdel" w:date="2025-08-08T11:50:00Z" w16du:dateUtc="2025-08-08T15:50:00Z">
                <w:r w:rsidDel="00E711E2">
                  <w:rPr>
                    <w:color w:val="000000"/>
                  </w:rPr>
                  <w:delText>3460</w:delText>
                </w:r>
              </w:del>
            </w:ins>
          </w:p>
        </w:tc>
        <w:tc>
          <w:tcPr>
            <w:tcW w:w="1763" w:type="dxa"/>
            <w:tcBorders>
              <w:top w:val="nil"/>
              <w:left w:val="nil"/>
              <w:bottom w:val="single" w:sz="4" w:space="0" w:color="auto"/>
              <w:right w:val="single" w:sz="4" w:space="0" w:color="auto"/>
            </w:tcBorders>
            <w:tcPrChange w:id="2477"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1A46CE49" w14:textId="77777777" w:rsidR="00AB7733" w:rsidRPr="0031660E" w:rsidRDefault="00AB7733" w:rsidP="00C07D67">
            <w:pPr>
              <w:spacing w:after="0"/>
              <w:jc w:val="center"/>
              <w:rPr>
                <w:ins w:id="2478" w:author="Cole Shea" w:date="2025-06-12T14:12:00Z" w16du:dateUtc="2025-06-12T18:12:00Z"/>
                <w:color w:val="000000"/>
              </w:rPr>
            </w:pPr>
            <w:ins w:id="2479" w:author="Cole Shea" w:date="2025-06-12T14:12:00Z" w16du:dateUtc="2025-06-12T18:12:00Z">
              <w:r>
                <w:rPr>
                  <w:rFonts w:cs="Calibri"/>
                  <w:color w:val="000000"/>
                </w:rPr>
                <w:t>OpenStudio</w:t>
              </w:r>
            </w:ins>
          </w:p>
        </w:tc>
      </w:tr>
      <w:tr w:rsidR="00AB7733" w:rsidRPr="0031660E" w14:paraId="4219EA92" w14:textId="77777777" w:rsidTr="002E0F4D">
        <w:trPr>
          <w:trHeight w:val="20"/>
          <w:jc w:val="center"/>
          <w:ins w:id="2480"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0EC5BC05" w14:textId="77777777" w:rsidR="00AB7733" w:rsidRPr="0031660E" w:rsidRDefault="00AB7733" w:rsidP="00C07D67">
            <w:pPr>
              <w:spacing w:after="0"/>
              <w:rPr>
                <w:ins w:id="2481" w:author="Cole Shea" w:date="2025-06-12T14:12:00Z" w16du:dateUtc="2025-06-12T18:12:00Z"/>
                <w:color w:val="000000"/>
              </w:rPr>
            </w:pPr>
            <w:ins w:id="2482" w:author="Cole Shea" w:date="2025-06-12T14:12:00Z" w16du:dateUtc="2025-06-12T18:12:00Z">
              <w:r w:rsidRPr="0031660E">
                <w:rPr>
                  <w:color w:val="000000"/>
                </w:rPr>
                <w:t>Hospital - VAV econ</w:t>
              </w:r>
            </w:ins>
          </w:p>
        </w:tc>
        <w:tc>
          <w:tcPr>
            <w:tcW w:w="1320" w:type="dxa"/>
            <w:tcBorders>
              <w:top w:val="nil"/>
              <w:left w:val="nil"/>
              <w:bottom w:val="single" w:sz="4" w:space="0" w:color="auto"/>
              <w:right w:val="single" w:sz="4" w:space="0" w:color="auto"/>
            </w:tcBorders>
            <w:noWrap/>
            <w:vAlign w:val="center"/>
            <w:hideMark/>
          </w:tcPr>
          <w:p w14:paraId="52CABBFF" w14:textId="7364585C" w:rsidR="00AB7733" w:rsidRPr="0031660E" w:rsidRDefault="00AB7733" w:rsidP="00C07D67">
            <w:pPr>
              <w:spacing w:after="0"/>
              <w:jc w:val="center"/>
              <w:rPr>
                <w:ins w:id="2483" w:author="Cole Shea" w:date="2025-06-12T14:12:00Z" w16du:dateUtc="2025-06-12T18:12:00Z"/>
                <w:color w:val="000000"/>
              </w:rPr>
            </w:pPr>
            <w:ins w:id="2484" w:author="Leila Nikdel" w:date="2025-08-08T11:50:00Z" w16du:dateUtc="2025-08-08T15:50:00Z">
              <w:r>
                <w:rPr>
                  <w:rFonts w:cs="Calibri"/>
                  <w:color w:val="000000"/>
                </w:rPr>
                <w:t>8760</w:t>
              </w:r>
            </w:ins>
            <w:ins w:id="2485" w:author="Cole Shea" w:date="2025-06-12T14:12:00Z" w16du:dateUtc="2025-06-12T18:12:00Z">
              <w:del w:id="2486" w:author="Leila Nikdel" w:date="2025-08-08T11:50:00Z" w16du:dateUtc="2025-08-08T15:50:00Z">
                <w:r w:rsidDel="00E711E2">
                  <w:rPr>
                    <w:rFonts w:cs="Calibri"/>
                    <w:color w:val="000000"/>
                  </w:rPr>
                  <w:delText>4666</w:delText>
                </w:r>
              </w:del>
            </w:ins>
          </w:p>
        </w:tc>
        <w:tc>
          <w:tcPr>
            <w:tcW w:w="1763" w:type="dxa"/>
            <w:tcBorders>
              <w:top w:val="nil"/>
              <w:left w:val="nil"/>
              <w:bottom w:val="single" w:sz="4" w:space="0" w:color="auto"/>
              <w:right w:val="single" w:sz="4" w:space="0" w:color="auto"/>
            </w:tcBorders>
            <w:vAlign w:val="center"/>
          </w:tcPr>
          <w:p w14:paraId="469AF79C" w14:textId="77777777" w:rsidR="00AB7733" w:rsidRPr="0031660E" w:rsidRDefault="00AB7733" w:rsidP="00C07D67">
            <w:pPr>
              <w:spacing w:after="0"/>
              <w:jc w:val="center"/>
              <w:rPr>
                <w:ins w:id="2487" w:author="Cole Shea" w:date="2025-06-12T14:12:00Z" w16du:dateUtc="2025-06-12T18:12:00Z"/>
                <w:color w:val="000000"/>
              </w:rPr>
            </w:pPr>
            <w:ins w:id="2488" w:author="Cole Shea" w:date="2025-06-12T14:12:00Z" w16du:dateUtc="2025-06-12T18:12:00Z">
              <w:r>
                <w:rPr>
                  <w:rFonts w:cs="Calibri"/>
                  <w:color w:val="000000"/>
                </w:rPr>
                <w:t>OpenStudio</w:t>
              </w:r>
            </w:ins>
          </w:p>
        </w:tc>
      </w:tr>
      <w:tr w:rsidR="00AB7733" w:rsidRPr="0031660E" w14:paraId="7B757FA4" w14:textId="77777777" w:rsidTr="002E0F4D">
        <w:trPr>
          <w:trHeight w:val="20"/>
          <w:jc w:val="center"/>
          <w:ins w:id="2489"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7748C724" w14:textId="77777777" w:rsidR="00AB7733" w:rsidRPr="0031660E" w:rsidRDefault="00AB7733" w:rsidP="00C07D67">
            <w:pPr>
              <w:spacing w:after="0"/>
              <w:rPr>
                <w:ins w:id="2490" w:author="Cole Shea" w:date="2025-06-12T14:12:00Z" w16du:dateUtc="2025-06-12T18:12:00Z"/>
                <w:color w:val="000000"/>
              </w:rPr>
            </w:pPr>
            <w:ins w:id="2491" w:author="Cole Shea" w:date="2025-06-12T14:12:00Z" w16du:dateUtc="2025-06-12T18:12:00Z">
              <w:r w:rsidRPr="0031660E">
                <w:rPr>
                  <w:color w:val="000000"/>
                </w:rPr>
                <w:t>Hospital - CAV econ</w:t>
              </w:r>
            </w:ins>
          </w:p>
        </w:tc>
        <w:tc>
          <w:tcPr>
            <w:tcW w:w="1320" w:type="dxa"/>
            <w:tcBorders>
              <w:top w:val="nil"/>
              <w:left w:val="nil"/>
              <w:bottom w:val="single" w:sz="4" w:space="0" w:color="auto"/>
              <w:right w:val="single" w:sz="4" w:space="0" w:color="auto"/>
            </w:tcBorders>
            <w:noWrap/>
            <w:vAlign w:val="center"/>
            <w:hideMark/>
          </w:tcPr>
          <w:p w14:paraId="3E0CA3B1" w14:textId="415AACC5" w:rsidR="00AB7733" w:rsidRPr="0031660E" w:rsidRDefault="00AB7733" w:rsidP="00C07D67">
            <w:pPr>
              <w:spacing w:after="0"/>
              <w:jc w:val="center"/>
              <w:rPr>
                <w:ins w:id="2492" w:author="Cole Shea" w:date="2025-06-12T14:12:00Z" w16du:dateUtc="2025-06-12T18:12:00Z"/>
                <w:color w:val="000000"/>
              </w:rPr>
            </w:pPr>
            <w:ins w:id="2493" w:author="Leila Nikdel" w:date="2025-08-08T11:50:00Z" w16du:dateUtc="2025-08-08T15:50:00Z">
              <w:r>
                <w:rPr>
                  <w:rFonts w:cs="Calibri"/>
                  <w:color w:val="000000"/>
                </w:rPr>
                <w:t>8760</w:t>
              </w:r>
            </w:ins>
            <w:ins w:id="2494" w:author="Cole Shea" w:date="2025-06-12T14:12:00Z" w16du:dateUtc="2025-06-12T18:12:00Z">
              <w:del w:id="2495" w:author="Leila Nikdel" w:date="2025-08-08T11:50:00Z" w16du:dateUtc="2025-08-08T15:50:00Z">
                <w:r w:rsidDel="00E711E2">
                  <w:rPr>
                    <w:rFonts w:cs="Calibri"/>
                    <w:color w:val="000000"/>
                  </w:rPr>
                  <w:delText>8021</w:delText>
                </w:r>
              </w:del>
            </w:ins>
          </w:p>
        </w:tc>
        <w:tc>
          <w:tcPr>
            <w:tcW w:w="1763" w:type="dxa"/>
            <w:tcBorders>
              <w:top w:val="nil"/>
              <w:left w:val="nil"/>
              <w:bottom w:val="single" w:sz="4" w:space="0" w:color="auto"/>
              <w:right w:val="single" w:sz="4" w:space="0" w:color="auto"/>
            </w:tcBorders>
            <w:vAlign w:val="center"/>
          </w:tcPr>
          <w:p w14:paraId="05F0A1A2" w14:textId="77777777" w:rsidR="00AB7733" w:rsidRPr="0031660E" w:rsidRDefault="00AB7733" w:rsidP="00C07D67">
            <w:pPr>
              <w:spacing w:after="0"/>
              <w:jc w:val="center"/>
              <w:rPr>
                <w:ins w:id="2496" w:author="Cole Shea" w:date="2025-06-12T14:12:00Z" w16du:dateUtc="2025-06-12T18:12:00Z"/>
                <w:color w:val="000000"/>
              </w:rPr>
            </w:pPr>
            <w:ins w:id="2497" w:author="Cole Shea" w:date="2025-06-12T14:12:00Z" w16du:dateUtc="2025-06-12T18:12:00Z">
              <w:r>
                <w:rPr>
                  <w:rFonts w:cs="Calibri"/>
                  <w:color w:val="000000"/>
                </w:rPr>
                <w:t>OpenStudio</w:t>
              </w:r>
            </w:ins>
          </w:p>
        </w:tc>
      </w:tr>
      <w:tr w:rsidR="00AB7733" w:rsidRPr="0031660E" w14:paraId="70C1521F" w14:textId="77777777" w:rsidTr="002E0F4D">
        <w:trPr>
          <w:trHeight w:val="20"/>
          <w:jc w:val="center"/>
          <w:ins w:id="2498"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65AEB4D5" w14:textId="77777777" w:rsidR="00AB7733" w:rsidRPr="0031660E" w:rsidRDefault="00AB7733" w:rsidP="00C07D67">
            <w:pPr>
              <w:spacing w:after="0"/>
              <w:rPr>
                <w:ins w:id="2499" w:author="Cole Shea" w:date="2025-06-12T14:12:00Z" w16du:dateUtc="2025-06-12T18:12:00Z"/>
                <w:color w:val="000000"/>
              </w:rPr>
            </w:pPr>
            <w:ins w:id="2500" w:author="Cole Shea" w:date="2025-06-12T14:12:00Z" w16du:dateUtc="2025-06-12T18:12:00Z">
              <w:r w:rsidRPr="0031660E">
                <w:rPr>
                  <w:color w:val="000000"/>
                </w:rPr>
                <w:t>Hospital - CAV no econ</w:t>
              </w:r>
            </w:ins>
          </w:p>
        </w:tc>
        <w:tc>
          <w:tcPr>
            <w:tcW w:w="1320" w:type="dxa"/>
            <w:tcBorders>
              <w:top w:val="nil"/>
              <w:left w:val="nil"/>
              <w:bottom w:val="single" w:sz="4" w:space="0" w:color="auto"/>
              <w:right w:val="single" w:sz="4" w:space="0" w:color="auto"/>
            </w:tcBorders>
            <w:noWrap/>
            <w:vAlign w:val="center"/>
            <w:hideMark/>
          </w:tcPr>
          <w:p w14:paraId="7A5C2BC3" w14:textId="5968EF36" w:rsidR="00AB7733" w:rsidRPr="0031660E" w:rsidRDefault="00AB7733" w:rsidP="00C07D67">
            <w:pPr>
              <w:spacing w:after="0"/>
              <w:jc w:val="center"/>
              <w:rPr>
                <w:ins w:id="2501" w:author="Cole Shea" w:date="2025-06-12T14:12:00Z" w16du:dateUtc="2025-06-12T18:12:00Z"/>
                <w:color w:val="000000"/>
              </w:rPr>
            </w:pPr>
            <w:ins w:id="2502" w:author="Leila Nikdel" w:date="2025-08-08T11:50:00Z" w16du:dateUtc="2025-08-08T15:50:00Z">
              <w:r>
                <w:rPr>
                  <w:rFonts w:cs="Calibri"/>
                  <w:color w:val="000000"/>
                </w:rPr>
                <w:t>8760</w:t>
              </w:r>
            </w:ins>
            <w:ins w:id="2503" w:author="Cole Shea" w:date="2025-06-12T14:12:00Z" w16du:dateUtc="2025-06-12T18:12:00Z">
              <w:del w:id="2504" w:author="Leila Nikdel" w:date="2025-08-08T11:50:00Z" w16du:dateUtc="2025-08-08T15:50:00Z">
                <w:r w:rsidDel="00E711E2">
                  <w:rPr>
                    <w:rFonts w:cs="Calibri"/>
                    <w:color w:val="000000"/>
                  </w:rPr>
                  <w:delText>7924</w:delText>
                </w:r>
              </w:del>
            </w:ins>
          </w:p>
        </w:tc>
        <w:tc>
          <w:tcPr>
            <w:tcW w:w="1763" w:type="dxa"/>
            <w:tcBorders>
              <w:top w:val="nil"/>
              <w:left w:val="nil"/>
              <w:bottom w:val="single" w:sz="4" w:space="0" w:color="auto"/>
              <w:right w:val="single" w:sz="4" w:space="0" w:color="auto"/>
            </w:tcBorders>
            <w:vAlign w:val="center"/>
          </w:tcPr>
          <w:p w14:paraId="3D07D69E" w14:textId="77777777" w:rsidR="00AB7733" w:rsidRPr="0031660E" w:rsidRDefault="00AB7733" w:rsidP="00C07D67">
            <w:pPr>
              <w:spacing w:after="0"/>
              <w:jc w:val="center"/>
              <w:rPr>
                <w:ins w:id="2505" w:author="Cole Shea" w:date="2025-06-12T14:12:00Z" w16du:dateUtc="2025-06-12T18:12:00Z"/>
                <w:color w:val="000000"/>
              </w:rPr>
            </w:pPr>
            <w:ins w:id="2506" w:author="Cole Shea" w:date="2025-06-12T14:12:00Z" w16du:dateUtc="2025-06-12T18:12:00Z">
              <w:r>
                <w:rPr>
                  <w:rFonts w:cs="Calibri"/>
                  <w:color w:val="000000"/>
                </w:rPr>
                <w:t>OpenStudio</w:t>
              </w:r>
            </w:ins>
          </w:p>
        </w:tc>
      </w:tr>
      <w:tr w:rsidR="00AB7733" w:rsidRPr="0031660E" w14:paraId="3FB6E7E6" w14:textId="77777777" w:rsidTr="002E0F4D">
        <w:trPr>
          <w:trHeight w:val="20"/>
          <w:jc w:val="center"/>
          <w:ins w:id="2507"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43787097" w14:textId="77777777" w:rsidR="00AB7733" w:rsidRPr="0031660E" w:rsidRDefault="00AB7733" w:rsidP="00C07D67">
            <w:pPr>
              <w:spacing w:after="0"/>
              <w:rPr>
                <w:ins w:id="2508" w:author="Cole Shea" w:date="2025-06-12T14:12:00Z" w16du:dateUtc="2025-06-12T18:12:00Z"/>
                <w:color w:val="000000"/>
              </w:rPr>
            </w:pPr>
            <w:ins w:id="2509" w:author="Cole Shea" w:date="2025-06-12T14:12:00Z" w16du:dateUtc="2025-06-12T18:12:00Z">
              <w:r w:rsidRPr="0031660E">
                <w:rPr>
                  <w:color w:val="000000"/>
                </w:rPr>
                <w:t>Hospital - FCU</w:t>
              </w:r>
            </w:ins>
          </w:p>
        </w:tc>
        <w:tc>
          <w:tcPr>
            <w:tcW w:w="1320" w:type="dxa"/>
            <w:tcBorders>
              <w:top w:val="nil"/>
              <w:left w:val="nil"/>
              <w:bottom w:val="single" w:sz="4" w:space="0" w:color="auto"/>
              <w:right w:val="single" w:sz="4" w:space="0" w:color="auto"/>
            </w:tcBorders>
            <w:noWrap/>
            <w:vAlign w:val="center"/>
            <w:hideMark/>
          </w:tcPr>
          <w:p w14:paraId="7E84181C" w14:textId="0A2E4FFD" w:rsidR="00AB7733" w:rsidRPr="0031660E" w:rsidRDefault="00AB7733" w:rsidP="00C07D67">
            <w:pPr>
              <w:spacing w:after="0"/>
              <w:jc w:val="center"/>
              <w:rPr>
                <w:ins w:id="2510" w:author="Cole Shea" w:date="2025-06-12T14:12:00Z" w16du:dateUtc="2025-06-12T18:12:00Z"/>
                <w:color w:val="000000"/>
              </w:rPr>
            </w:pPr>
            <w:ins w:id="2511" w:author="Leila Nikdel" w:date="2025-08-08T11:50:00Z" w16du:dateUtc="2025-08-08T15:50:00Z">
              <w:r>
                <w:rPr>
                  <w:rFonts w:cs="Calibri"/>
                  <w:color w:val="000000"/>
                </w:rPr>
                <w:t>8760</w:t>
              </w:r>
            </w:ins>
            <w:ins w:id="2512" w:author="Cole Shea" w:date="2025-06-12T14:12:00Z" w16du:dateUtc="2025-06-12T18:12:00Z">
              <w:del w:id="2513" w:author="Leila Nikdel" w:date="2025-08-08T11:50:00Z" w16du:dateUtc="2025-08-08T15:50:00Z">
                <w:r w:rsidDel="00E711E2">
                  <w:rPr>
                    <w:rFonts w:cs="Calibri"/>
                    <w:color w:val="000000"/>
                  </w:rPr>
                  <w:delText>4055</w:delText>
                </w:r>
              </w:del>
            </w:ins>
          </w:p>
        </w:tc>
        <w:tc>
          <w:tcPr>
            <w:tcW w:w="1763" w:type="dxa"/>
            <w:tcBorders>
              <w:top w:val="nil"/>
              <w:left w:val="nil"/>
              <w:bottom w:val="single" w:sz="4" w:space="0" w:color="auto"/>
              <w:right w:val="single" w:sz="4" w:space="0" w:color="auto"/>
            </w:tcBorders>
            <w:vAlign w:val="center"/>
          </w:tcPr>
          <w:p w14:paraId="2C9DE069" w14:textId="77777777" w:rsidR="00AB7733" w:rsidRPr="0031660E" w:rsidRDefault="00AB7733" w:rsidP="00C07D67">
            <w:pPr>
              <w:spacing w:after="0"/>
              <w:jc w:val="center"/>
              <w:rPr>
                <w:ins w:id="2514" w:author="Cole Shea" w:date="2025-06-12T14:12:00Z" w16du:dateUtc="2025-06-12T18:12:00Z"/>
                <w:color w:val="000000"/>
              </w:rPr>
            </w:pPr>
            <w:ins w:id="2515" w:author="Cole Shea" w:date="2025-06-12T14:12:00Z" w16du:dateUtc="2025-06-12T18:12:00Z">
              <w:r>
                <w:rPr>
                  <w:rFonts w:cs="Calibri"/>
                  <w:color w:val="000000"/>
                </w:rPr>
                <w:t>OpenStudio</w:t>
              </w:r>
            </w:ins>
          </w:p>
        </w:tc>
      </w:tr>
      <w:tr w:rsidR="00AB7733" w:rsidRPr="0031660E" w14:paraId="410D5C10" w14:textId="77777777" w:rsidTr="00E711E2">
        <w:tblPrEx>
          <w:tblW w:w="6183" w:type="dxa"/>
          <w:jc w:val="center"/>
          <w:tblPrExChange w:id="2516" w:author="Leila Nikdel" w:date="2025-08-08T11:50:00Z" w16du:dateUtc="2025-08-08T15:50:00Z">
            <w:tblPrEx>
              <w:tblW w:w="6183" w:type="dxa"/>
              <w:jc w:val="center"/>
            </w:tblPrEx>
          </w:tblPrExChange>
        </w:tblPrEx>
        <w:trPr>
          <w:trHeight w:val="20"/>
          <w:jc w:val="center"/>
          <w:ins w:id="2517" w:author="Cole Shea" w:date="2025-06-12T14:12:00Z"/>
          <w:trPrChange w:id="2518"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519"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6EB2E88" w14:textId="77777777" w:rsidR="00AB7733" w:rsidRPr="0031660E" w:rsidRDefault="00AB7733" w:rsidP="00C07D67">
            <w:pPr>
              <w:spacing w:after="0"/>
              <w:rPr>
                <w:ins w:id="2520" w:author="Cole Shea" w:date="2025-06-12T14:12:00Z" w16du:dateUtc="2025-06-12T18:12:00Z"/>
                <w:color w:val="000000"/>
              </w:rPr>
            </w:pPr>
            <w:ins w:id="2521" w:author="Cole Shea" w:date="2025-06-12T14:12:00Z" w16du:dateUtc="2025-06-12T18:12:00Z">
              <w:r w:rsidRPr="0031660E">
                <w:rPr>
                  <w:color w:val="000000"/>
                </w:rPr>
                <w:t>Manufacturing Facility</w:t>
              </w:r>
            </w:ins>
          </w:p>
        </w:tc>
        <w:tc>
          <w:tcPr>
            <w:tcW w:w="1320" w:type="dxa"/>
            <w:tcBorders>
              <w:top w:val="nil"/>
              <w:left w:val="nil"/>
              <w:bottom w:val="single" w:sz="4" w:space="0" w:color="auto"/>
              <w:right w:val="single" w:sz="4" w:space="0" w:color="auto"/>
            </w:tcBorders>
            <w:noWrap/>
            <w:vAlign w:val="center"/>
            <w:hideMark/>
            <w:tcPrChange w:id="2522"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6764F849" w14:textId="2250170C" w:rsidR="00AB7733" w:rsidRPr="0031660E" w:rsidRDefault="00AB7733" w:rsidP="00C07D67">
            <w:pPr>
              <w:spacing w:after="0"/>
              <w:jc w:val="center"/>
              <w:rPr>
                <w:ins w:id="2523" w:author="Cole Shea" w:date="2025-06-12T14:12:00Z" w16du:dateUtc="2025-06-12T18:12:00Z"/>
                <w:color w:val="000000"/>
              </w:rPr>
            </w:pPr>
            <w:ins w:id="2524" w:author="Leila Nikdel" w:date="2025-08-08T11:50:00Z" w16du:dateUtc="2025-08-08T15:50:00Z">
              <w:r>
                <w:rPr>
                  <w:rFonts w:cs="Calibri"/>
                  <w:color w:val="000000"/>
                </w:rPr>
                <w:t>6118</w:t>
              </w:r>
            </w:ins>
            <w:ins w:id="2525" w:author="Cole Shea" w:date="2025-06-12T14:12:00Z" w16du:dateUtc="2025-06-12T18:12:00Z">
              <w:del w:id="2526" w:author="Leila Nikdel" w:date="2025-08-08T11:50:00Z" w16du:dateUtc="2025-08-08T15:50:00Z">
                <w:r w:rsidRPr="0031660E" w:rsidDel="00E711E2">
                  <w:rPr>
                    <w:color w:val="000000"/>
                  </w:rPr>
                  <w:delText>8706</w:delText>
                </w:r>
              </w:del>
            </w:ins>
          </w:p>
        </w:tc>
        <w:tc>
          <w:tcPr>
            <w:tcW w:w="1763" w:type="dxa"/>
            <w:tcBorders>
              <w:top w:val="nil"/>
              <w:left w:val="nil"/>
              <w:bottom w:val="single" w:sz="4" w:space="0" w:color="auto"/>
              <w:right w:val="single" w:sz="4" w:space="0" w:color="auto"/>
            </w:tcBorders>
            <w:tcPrChange w:id="2527"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27960367" w14:textId="2E627EF9" w:rsidR="00AB7733" w:rsidRPr="0031660E" w:rsidRDefault="00AB7733" w:rsidP="00C07D67">
            <w:pPr>
              <w:spacing w:after="0"/>
              <w:jc w:val="center"/>
              <w:rPr>
                <w:ins w:id="2528" w:author="Cole Shea" w:date="2025-06-12T14:12:00Z" w16du:dateUtc="2025-06-12T18:12:00Z"/>
                <w:color w:val="000000"/>
              </w:rPr>
            </w:pPr>
            <w:ins w:id="2529" w:author="Leila Nikdel" w:date="2025-08-08T11:51:00Z" w16du:dateUtc="2025-08-08T15:51:00Z">
              <w:r>
                <w:rPr>
                  <w:rFonts w:cs="Calibri"/>
                  <w:color w:val="000000"/>
                </w:rPr>
                <w:t>OpenStudio</w:t>
              </w:r>
            </w:ins>
            <w:ins w:id="2530" w:author="Cole Shea" w:date="2025-06-12T14:12:00Z" w16du:dateUtc="2025-06-12T18:12:00Z">
              <w:del w:id="2531" w:author="Leila Nikdel" w:date="2025-08-08T11:51:00Z" w16du:dateUtc="2025-08-08T15:51:00Z">
                <w:r w:rsidRPr="005872A0" w:rsidDel="00AB7733">
                  <w:rPr>
                    <w:color w:val="000000"/>
                  </w:rPr>
                  <w:delText>eQuest</w:delText>
                </w:r>
              </w:del>
            </w:ins>
          </w:p>
        </w:tc>
      </w:tr>
      <w:tr w:rsidR="00AB7733" w:rsidRPr="0031660E" w14:paraId="040B55EC" w14:textId="77777777" w:rsidTr="002E0F4D">
        <w:trPr>
          <w:trHeight w:val="20"/>
          <w:jc w:val="center"/>
          <w:ins w:id="2532"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38919CE4" w14:textId="77777777" w:rsidR="00AB7733" w:rsidRPr="0031660E" w:rsidRDefault="00AB7733" w:rsidP="00C07D67">
            <w:pPr>
              <w:spacing w:after="0"/>
              <w:rPr>
                <w:ins w:id="2533" w:author="Cole Shea" w:date="2025-06-12T14:12:00Z" w16du:dateUtc="2025-06-12T18:12:00Z"/>
                <w:color w:val="000000"/>
              </w:rPr>
            </w:pPr>
            <w:ins w:id="2534" w:author="Cole Shea" w:date="2025-06-12T14:12:00Z" w16du:dateUtc="2025-06-12T18:12:00Z">
              <w:r w:rsidRPr="0031660E">
                <w:rPr>
                  <w:color w:val="000000"/>
                </w:rPr>
                <w:t>MF - High Rise</w:t>
              </w:r>
            </w:ins>
          </w:p>
        </w:tc>
        <w:tc>
          <w:tcPr>
            <w:tcW w:w="1320" w:type="dxa"/>
            <w:tcBorders>
              <w:top w:val="nil"/>
              <w:left w:val="nil"/>
              <w:bottom w:val="single" w:sz="4" w:space="0" w:color="auto"/>
              <w:right w:val="single" w:sz="4" w:space="0" w:color="auto"/>
            </w:tcBorders>
            <w:noWrap/>
            <w:vAlign w:val="center"/>
            <w:hideMark/>
          </w:tcPr>
          <w:p w14:paraId="453CB0D1" w14:textId="566F18A1" w:rsidR="00AB7733" w:rsidRPr="0031660E" w:rsidRDefault="00AB7733" w:rsidP="00C07D67">
            <w:pPr>
              <w:spacing w:after="0"/>
              <w:jc w:val="center"/>
              <w:rPr>
                <w:ins w:id="2535" w:author="Cole Shea" w:date="2025-06-12T14:12:00Z" w16du:dateUtc="2025-06-12T18:12:00Z"/>
                <w:color w:val="000000"/>
              </w:rPr>
            </w:pPr>
            <w:ins w:id="2536" w:author="Leila Nikdel" w:date="2025-08-08T11:50:00Z" w16du:dateUtc="2025-08-08T15:50:00Z">
              <w:r>
                <w:rPr>
                  <w:rFonts w:cs="Calibri"/>
                  <w:color w:val="000000"/>
                </w:rPr>
                <w:t>8760</w:t>
              </w:r>
            </w:ins>
            <w:ins w:id="2537" w:author="Cole Shea" w:date="2025-06-12T14:12:00Z" w16du:dateUtc="2025-06-12T18:12:00Z">
              <w:del w:id="2538" w:author="Leila Nikdel" w:date="2025-08-08T11:50:00Z" w16du:dateUtc="2025-08-08T15:50:00Z">
                <w:r w:rsidDel="00E711E2">
                  <w:rPr>
                    <w:rFonts w:cs="Calibri"/>
                    <w:color w:val="000000"/>
                  </w:rPr>
                  <w:delText>8760</w:delText>
                </w:r>
              </w:del>
            </w:ins>
          </w:p>
        </w:tc>
        <w:tc>
          <w:tcPr>
            <w:tcW w:w="1763" w:type="dxa"/>
            <w:tcBorders>
              <w:top w:val="nil"/>
              <w:left w:val="nil"/>
              <w:bottom w:val="single" w:sz="4" w:space="0" w:color="auto"/>
              <w:right w:val="single" w:sz="4" w:space="0" w:color="auto"/>
            </w:tcBorders>
            <w:vAlign w:val="center"/>
          </w:tcPr>
          <w:p w14:paraId="44582189" w14:textId="77777777" w:rsidR="00AB7733" w:rsidRDefault="00AB7733" w:rsidP="00C07D67">
            <w:pPr>
              <w:spacing w:after="0"/>
              <w:jc w:val="center"/>
              <w:rPr>
                <w:ins w:id="2539" w:author="Cole Shea" w:date="2025-06-12T14:12:00Z" w16du:dateUtc="2025-06-12T18:12:00Z"/>
                <w:color w:val="000000"/>
              </w:rPr>
            </w:pPr>
            <w:ins w:id="2540" w:author="Cole Shea" w:date="2025-06-12T14:12:00Z" w16du:dateUtc="2025-06-12T18:12:00Z">
              <w:r>
                <w:rPr>
                  <w:rFonts w:cs="Calibri"/>
                  <w:color w:val="000000"/>
                </w:rPr>
                <w:t>OpenStudio</w:t>
              </w:r>
            </w:ins>
          </w:p>
        </w:tc>
      </w:tr>
      <w:tr w:rsidR="00AB7733" w:rsidRPr="0031660E" w14:paraId="414BB941" w14:textId="77777777" w:rsidTr="002E0F4D">
        <w:trPr>
          <w:trHeight w:val="20"/>
          <w:jc w:val="center"/>
          <w:ins w:id="2541"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41EBE759" w14:textId="77777777" w:rsidR="00AB7733" w:rsidRPr="0031660E" w:rsidRDefault="00AB7733" w:rsidP="00C07D67">
            <w:pPr>
              <w:spacing w:after="0"/>
              <w:rPr>
                <w:ins w:id="2542" w:author="Cole Shea" w:date="2025-06-12T14:12:00Z" w16du:dateUtc="2025-06-12T18:12:00Z"/>
                <w:color w:val="000000"/>
              </w:rPr>
            </w:pPr>
            <w:ins w:id="2543" w:author="Cole Shea" w:date="2025-06-12T14:12:00Z" w16du:dateUtc="2025-06-12T18:12:00Z">
              <w:r w:rsidRPr="0031660E">
                <w:rPr>
                  <w:color w:val="000000"/>
                </w:rPr>
                <w:t>MF - Mid Rise</w:t>
              </w:r>
            </w:ins>
          </w:p>
        </w:tc>
        <w:tc>
          <w:tcPr>
            <w:tcW w:w="1320" w:type="dxa"/>
            <w:tcBorders>
              <w:top w:val="nil"/>
              <w:left w:val="nil"/>
              <w:bottom w:val="single" w:sz="4" w:space="0" w:color="auto"/>
              <w:right w:val="single" w:sz="4" w:space="0" w:color="auto"/>
            </w:tcBorders>
            <w:noWrap/>
            <w:vAlign w:val="center"/>
            <w:hideMark/>
          </w:tcPr>
          <w:p w14:paraId="1217060B" w14:textId="4175F115" w:rsidR="00AB7733" w:rsidRPr="0031660E" w:rsidRDefault="00AB7733" w:rsidP="00C07D67">
            <w:pPr>
              <w:spacing w:after="0"/>
              <w:jc w:val="center"/>
              <w:rPr>
                <w:ins w:id="2544" w:author="Cole Shea" w:date="2025-06-12T14:12:00Z" w16du:dateUtc="2025-06-12T18:12:00Z"/>
                <w:color w:val="000000"/>
              </w:rPr>
            </w:pPr>
            <w:ins w:id="2545" w:author="Leila Nikdel" w:date="2025-08-08T11:50:00Z" w16du:dateUtc="2025-08-08T15:50:00Z">
              <w:r>
                <w:rPr>
                  <w:rFonts w:cs="Calibri"/>
                  <w:color w:val="000000"/>
                </w:rPr>
                <w:t>8760</w:t>
              </w:r>
            </w:ins>
            <w:ins w:id="2546" w:author="Cole Shea" w:date="2025-06-12T14:12:00Z" w16du:dateUtc="2025-06-12T18:12:00Z">
              <w:del w:id="2547" w:author="Leila Nikdel" w:date="2025-08-08T11:50:00Z" w16du:dateUtc="2025-08-08T15:50:00Z">
                <w:r w:rsidDel="00E711E2">
                  <w:rPr>
                    <w:rFonts w:cs="Calibri"/>
                    <w:color w:val="000000"/>
                  </w:rPr>
                  <w:delText>8760</w:delText>
                </w:r>
              </w:del>
            </w:ins>
          </w:p>
        </w:tc>
        <w:tc>
          <w:tcPr>
            <w:tcW w:w="1763" w:type="dxa"/>
            <w:tcBorders>
              <w:top w:val="nil"/>
              <w:left w:val="nil"/>
              <w:bottom w:val="single" w:sz="4" w:space="0" w:color="auto"/>
              <w:right w:val="single" w:sz="4" w:space="0" w:color="auto"/>
            </w:tcBorders>
            <w:vAlign w:val="center"/>
          </w:tcPr>
          <w:p w14:paraId="184F9D21" w14:textId="77777777" w:rsidR="00AB7733" w:rsidRPr="0031660E" w:rsidRDefault="00AB7733" w:rsidP="00C07D67">
            <w:pPr>
              <w:spacing w:after="0"/>
              <w:jc w:val="center"/>
              <w:rPr>
                <w:ins w:id="2548" w:author="Cole Shea" w:date="2025-06-12T14:12:00Z" w16du:dateUtc="2025-06-12T18:12:00Z"/>
                <w:color w:val="000000"/>
              </w:rPr>
            </w:pPr>
            <w:ins w:id="2549" w:author="Cole Shea" w:date="2025-06-12T14:12:00Z" w16du:dateUtc="2025-06-12T18:12:00Z">
              <w:r>
                <w:rPr>
                  <w:rFonts w:cs="Calibri"/>
                  <w:color w:val="000000"/>
                </w:rPr>
                <w:t>OpenStudio</w:t>
              </w:r>
            </w:ins>
          </w:p>
        </w:tc>
      </w:tr>
      <w:tr w:rsidR="00AB7733" w:rsidRPr="0031660E" w14:paraId="4F28C3FC" w14:textId="77777777" w:rsidTr="002E0F4D">
        <w:trPr>
          <w:trHeight w:val="20"/>
          <w:jc w:val="center"/>
          <w:ins w:id="2550"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110ECA48" w14:textId="77777777" w:rsidR="00AB7733" w:rsidRPr="0031660E" w:rsidRDefault="00AB7733" w:rsidP="00C07D67">
            <w:pPr>
              <w:spacing w:after="0"/>
              <w:rPr>
                <w:ins w:id="2551" w:author="Cole Shea" w:date="2025-06-12T14:12:00Z" w16du:dateUtc="2025-06-12T18:12:00Z"/>
                <w:color w:val="000000"/>
              </w:rPr>
            </w:pPr>
            <w:ins w:id="2552" w:author="Cole Shea" w:date="2025-06-12T14:12:00Z" w16du:dateUtc="2025-06-12T18:12:00Z">
              <w:r>
                <w:rPr>
                  <w:color w:val="000000"/>
                </w:rPr>
                <w:t>Hotel/Motel - Guest</w:t>
              </w:r>
            </w:ins>
          </w:p>
        </w:tc>
        <w:tc>
          <w:tcPr>
            <w:tcW w:w="1320" w:type="dxa"/>
            <w:tcBorders>
              <w:top w:val="nil"/>
              <w:left w:val="nil"/>
              <w:bottom w:val="single" w:sz="4" w:space="0" w:color="auto"/>
              <w:right w:val="single" w:sz="4" w:space="0" w:color="auto"/>
            </w:tcBorders>
            <w:noWrap/>
            <w:vAlign w:val="center"/>
            <w:hideMark/>
          </w:tcPr>
          <w:p w14:paraId="7F72F38F" w14:textId="14644AE5" w:rsidR="00AB7733" w:rsidRPr="0031660E" w:rsidRDefault="00AB7733" w:rsidP="00C07D67">
            <w:pPr>
              <w:spacing w:after="0"/>
              <w:jc w:val="center"/>
              <w:rPr>
                <w:ins w:id="2553" w:author="Cole Shea" w:date="2025-06-12T14:12:00Z" w16du:dateUtc="2025-06-12T18:12:00Z"/>
                <w:color w:val="000000"/>
              </w:rPr>
            </w:pPr>
            <w:ins w:id="2554" w:author="Leila Nikdel" w:date="2025-08-08T11:50:00Z" w16du:dateUtc="2025-08-08T15:50:00Z">
              <w:r>
                <w:rPr>
                  <w:rFonts w:cs="Calibri"/>
                  <w:color w:val="000000"/>
                </w:rPr>
                <w:t>8760</w:t>
              </w:r>
            </w:ins>
            <w:ins w:id="2555" w:author="Cole Shea" w:date="2025-06-12T14:12:00Z" w16du:dateUtc="2025-06-12T18:12:00Z">
              <w:del w:id="2556" w:author="Leila Nikdel" w:date="2025-08-08T11:50:00Z" w16du:dateUtc="2025-08-08T15:50:00Z">
                <w:r w:rsidDel="00E711E2">
                  <w:rPr>
                    <w:rFonts w:cs="Calibri"/>
                    <w:color w:val="000000"/>
                  </w:rPr>
                  <w:delText>2409</w:delText>
                </w:r>
              </w:del>
            </w:ins>
          </w:p>
        </w:tc>
        <w:tc>
          <w:tcPr>
            <w:tcW w:w="1763" w:type="dxa"/>
            <w:tcBorders>
              <w:top w:val="nil"/>
              <w:left w:val="nil"/>
              <w:bottom w:val="single" w:sz="4" w:space="0" w:color="auto"/>
              <w:right w:val="single" w:sz="4" w:space="0" w:color="auto"/>
            </w:tcBorders>
            <w:vAlign w:val="center"/>
          </w:tcPr>
          <w:p w14:paraId="77F6B91F" w14:textId="77777777" w:rsidR="00AB7733" w:rsidRDefault="00AB7733" w:rsidP="00C07D67">
            <w:pPr>
              <w:spacing w:after="0"/>
              <w:jc w:val="center"/>
              <w:rPr>
                <w:ins w:id="2557" w:author="Cole Shea" w:date="2025-06-12T14:12:00Z" w16du:dateUtc="2025-06-12T18:12:00Z"/>
                <w:color w:val="000000"/>
              </w:rPr>
            </w:pPr>
            <w:ins w:id="2558" w:author="Cole Shea" w:date="2025-06-12T14:12:00Z" w16du:dateUtc="2025-06-12T18:12:00Z">
              <w:r>
                <w:rPr>
                  <w:rFonts w:cs="Calibri"/>
                  <w:color w:val="000000"/>
                </w:rPr>
                <w:t>OpenStudio</w:t>
              </w:r>
            </w:ins>
          </w:p>
        </w:tc>
      </w:tr>
      <w:tr w:rsidR="00AB7733" w:rsidRPr="0031660E" w14:paraId="21C4785B" w14:textId="77777777" w:rsidTr="002E0F4D">
        <w:trPr>
          <w:trHeight w:val="20"/>
          <w:jc w:val="center"/>
          <w:ins w:id="2559" w:author="Cole Shea" w:date="2025-06-12T14:12:00Z"/>
        </w:trPr>
        <w:tc>
          <w:tcPr>
            <w:tcW w:w="3100" w:type="dxa"/>
            <w:tcBorders>
              <w:top w:val="nil"/>
              <w:left w:val="single" w:sz="4" w:space="0" w:color="auto"/>
              <w:bottom w:val="single" w:sz="4" w:space="0" w:color="auto"/>
              <w:right w:val="single" w:sz="4" w:space="0" w:color="auto"/>
            </w:tcBorders>
            <w:noWrap/>
            <w:vAlign w:val="bottom"/>
          </w:tcPr>
          <w:p w14:paraId="69F37FC6" w14:textId="77777777" w:rsidR="00AB7733" w:rsidRPr="0031660E" w:rsidRDefault="00AB7733" w:rsidP="00C07D67">
            <w:pPr>
              <w:spacing w:after="0"/>
              <w:rPr>
                <w:ins w:id="2560" w:author="Cole Shea" w:date="2025-06-12T14:12:00Z" w16du:dateUtc="2025-06-12T18:12:00Z"/>
                <w:color w:val="000000"/>
              </w:rPr>
            </w:pPr>
            <w:ins w:id="2561" w:author="Cole Shea" w:date="2025-06-12T14:12:00Z" w16du:dateUtc="2025-06-12T18:12:00Z">
              <w:r>
                <w:rPr>
                  <w:color w:val="000000"/>
                </w:rPr>
                <w:t>Hotel/Motel - Common</w:t>
              </w:r>
            </w:ins>
          </w:p>
        </w:tc>
        <w:tc>
          <w:tcPr>
            <w:tcW w:w="1320" w:type="dxa"/>
            <w:tcBorders>
              <w:top w:val="nil"/>
              <w:left w:val="nil"/>
              <w:bottom w:val="single" w:sz="4" w:space="0" w:color="auto"/>
              <w:right w:val="single" w:sz="4" w:space="0" w:color="auto"/>
            </w:tcBorders>
            <w:noWrap/>
            <w:vAlign w:val="center"/>
          </w:tcPr>
          <w:p w14:paraId="3D79B7FB" w14:textId="38BA453A" w:rsidR="00AB7733" w:rsidRPr="0031660E" w:rsidRDefault="00AB7733" w:rsidP="00C07D67">
            <w:pPr>
              <w:spacing w:after="0"/>
              <w:jc w:val="center"/>
              <w:rPr>
                <w:ins w:id="2562" w:author="Cole Shea" w:date="2025-06-12T14:12:00Z" w16du:dateUtc="2025-06-12T18:12:00Z"/>
                <w:color w:val="000000"/>
              </w:rPr>
            </w:pPr>
            <w:ins w:id="2563" w:author="Leila Nikdel" w:date="2025-08-08T11:50:00Z" w16du:dateUtc="2025-08-08T15:50:00Z">
              <w:r>
                <w:rPr>
                  <w:rFonts w:cs="Calibri"/>
                  <w:color w:val="000000"/>
                </w:rPr>
                <w:t>8760</w:t>
              </w:r>
            </w:ins>
            <w:ins w:id="2564" w:author="Cole Shea" w:date="2025-06-12T14:12:00Z" w16du:dateUtc="2025-06-12T18:12:00Z">
              <w:del w:id="2565" w:author="Leila Nikdel" w:date="2025-08-08T11:50:00Z" w16du:dateUtc="2025-08-08T15:50:00Z">
                <w:r w:rsidDel="00E711E2">
                  <w:rPr>
                    <w:rFonts w:cs="Calibri"/>
                    <w:color w:val="000000"/>
                  </w:rPr>
                  <w:delText>8683</w:delText>
                </w:r>
              </w:del>
            </w:ins>
          </w:p>
        </w:tc>
        <w:tc>
          <w:tcPr>
            <w:tcW w:w="1763" w:type="dxa"/>
            <w:tcBorders>
              <w:top w:val="nil"/>
              <w:left w:val="nil"/>
              <w:bottom w:val="single" w:sz="4" w:space="0" w:color="auto"/>
              <w:right w:val="single" w:sz="4" w:space="0" w:color="auto"/>
            </w:tcBorders>
            <w:vAlign w:val="center"/>
          </w:tcPr>
          <w:p w14:paraId="0193E4FD" w14:textId="77777777" w:rsidR="00AB7733" w:rsidRDefault="00AB7733" w:rsidP="00C07D67">
            <w:pPr>
              <w:spacing w:after="0"/>
              <w:jc w:val="center"/>
              <w:rPr>
                <w:ins w:id="2566" w:author="Cole Shea" w:date="2025-06-12T14:12:00Z" w16du:dateUtc="2025-06-12T18:12:00Z"/>
                <w:color w:val="000000"/>
              </w:rPr>
            </w:pPr>
            <w:ins w:id="2567" w:author="Cole Shea" w:date="2025-06-12T14:12:00Z" w16du:dateUtc="2025-06-12T18:12:00Z">
              <w:r>
                <w:rPr>
                  <w:rFonts w:cs="Calibri"/>
                  <w:color w:val="000000"/>
                </w:rPr>
                <w:t>OpenStudio</w:t>
              </w:r>
            </w:ins>
          </w:p>
        </w:tc>
      </w:tr>
      <w:tr w:rsidR="00AB7733" w:rsidRPr="0031660E" w14:paraId="68DA712A" w14:textId="77777777" w:rsidTr="00E711E2">
        <w:tblPrEx>
          <w:tblW w:w="6183" w:type="dxa"/>
          <w:jc w:val="center"/>
          <w:tblPrExChange w:id="2568" w:author="Leila Nikdel" w:date="2025-08-08T11:50:00Z" w16du:dateUtc="2025-08-08T15:50:00Z">
            <w:tblPrEx>
              <w:tblW w:w="6183" w:type="dxa"/>
              <w:jc w:val="center"/>
            </w:tblPrEx>
          </w:tblPrExChange>
        </w:tblPrEx>
        <w:trPr>
          <w:trHeight w:val="20"/>
          <w:jc w:val="center"/>
          <w:ins w:id="2569" w:author="Cole Shea" w:date="2025-06-12T14:12:00Z"/>
          <w:trPrChange w:id="2570"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571"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94A089D" w14:textId="77777777" w:rsidR="00AB7733" w:rsidRPr="0031660E" w:rsidRDefault="00AB7733" w:rsidP="00C07D67">
            <w:pPr>
              <w:spacing w:after="0"/>
              <w:rPr>
                <w:ins w:id="2572" w:author="Cole Shea" w:date="2025-06-12T14:12:00Z" w16du:dateUtc="2025-06-12T18:12:00Z"/>
                <w:color w:val="000000"/>
              </w:rPr>
            </w:pPr>
            <w:ins w:id="2573" w:author="Cole Shea" w:date="2025-06-12T14:12:00Z" w16du:dateUtc="2025-06-12T18:12:00Z">
              <w:r>
                <w:rPr>
                  <w:color w:val="000000"/>
                </w:rPr>
                <w:t>Movie Theat</w:t>
              </w:r>
              <w:r w:rsidRPr="0031660E">
                <w:rPr>
                  <w:color w:val="000000"/>
                </w:rPr>
                <w:t>e</w:t>
              </w:r>
              <w:r>
                <w:rPr>
                  <w:color w:val="000000"/>
                </w:rPr>
                <w:t>r</w:t>
              </w:r>
            </w:ins>
          </w:p>
        </w:tc>
        <w:tc>
          <w:tcPr>
            <w:tcW w:w="1320" w:type="dxa"/>
            <w:tcBorders>
              <w:top w:val="nil"/>
              <w:left w:val="nil"/>
              <w:bottom w:val="single" w:sz="4" w:space="0" w:color="auto"/>
              <w:right w:val="single" w:sz="4" w:space="0" w:color="auto"/>
            </w:tcBorders>
            <w:noWrap/>
            <w:vAlign w:val="center"/>
            <w:hideMark/>
            <w:tcPrChange w:id="2574"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78392DEF" w14:textId="2BD02C6D" w:rsidR="00AB7733" w:rsidRPr="0031660E" w:rsidRDefault="00AB7733" w:rsidP="00C07D67">
            <w:pPr>
              <w:spacing w:after="0"/>
              <w:jc w:val="center"/>
              <w:rPr>
                <w:ins w:id="2575" w:author="Cole Shea" w:date="2025-06-12T14:12:00Z" w16du:dateUtc="2025-06-12T18:12:00Z"/>
                <w:color w:val="000000"/>
              </w:rPr>
            </w:pPr>
            <w:ins w:id="2576" w:author="Leila Nikdel" w:date="2025-08-08T11:50:00Z" w16du:dateUtc="2025-08-08T15:50:00Z">
              <w:r>
                <w:rPr>
                  <w:rFonts w:cs="Calibri"/>
                  <w:color w:val="000000"/>
                </w:rPr>
                <w:t>7206</w:t>
              </w:r>
            </w:ins>
            <w:ins w:id="2577" w:author="Cole Shea" w:date="2025-06-12T14:12:00Z" w16du:dateUtc="2025-06-12T18:12:00Z">
              <w:del w:id="2578" w:author="Leila Nikdel" w:date="2025-08-08T11:50:00Z" w16du:dateUtc="2025-08-08T15:50:00Z">
                <w:r w:rsidRPr="0031660E" w:rsidDel="00E711E2">
                  <w:rPr>
                    <w:color w:val="000000"/>
                  </w:rPr>
                  <w:delText>7505</w:delText>
                </w:r>
              </w:del>
            </w:ins>
          </w:p>
        </w:tc>
        <w:tc>
          <w:tcPr>
            <w:tcW w:w="1763" w:type="dxa"/>
            <w:tcBorders>
              <w:top w:val="nil"/>
              <w:left w:val="nil"/>
              <w:bottom w:val="single" w:sz="4" w:space="0" w:color="auto"/>
              <w:right w:val="single" w:sz="4" w:space="0" w:color="auto"/>
            </w:tcBorders>
            <w:tcPrChange w:id="2579"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44A4298A" w14:textId="10EA1649" w:rsidR="00AB7733" w:rsidRPr="0031660E" w:rsidRDefault="00AB7733" w:rsidP="00C07D67">
            <w:pPr>
              <w:spacing w:after="0"/>
              <w:jc w:val="center"/>
              <w:rPr>
                <w:ins w:id="2580" w:author="Cole Shea" w:date="2025-06-12T14:12:00Z" w16du:dateUtc="2025-06-12T18:12:00Z"/>
                <w:color w:val="000000"/>
              </w:rPr>
            </w:pPr>
            <w:ins w:id="2581" w:author="Leila Nikdel" w:date="2025-08-08T11:51:00Z" w16du:dateUtc="2025-08-08T15:51:00Z">
              <w:r>
                <w:rPr>
                  <w:rFonts w:cs="Calibri"/>
                  <w:color w:val="000000"/>
                </w:rPr>
                <w:t>OpenStudio</w:t>
              </w:r>
            </w:ins>
            <w:ins w:id="2582" w:author="Cole Shea" w:date="2025-06-12T14:12:00Z" w16du:dateUtc="2025-06-12T18:12:00Z">
              <w:del w:id="2583" w:author="Leila Nikdel" w:date="2025-08-08T11:51:00Z" w16du:dateUtc="2025-08-08T15:51:00Z">
                <w:r w:rsidRPr="005872A0" w:rsidDel="00AB7733">
                  <w:rPr>
                    <w:color w:val="000000"/>
                  </w:rPr>
                  <w:delText>eQuest</w:delText>
                </w:r>
              </w:del>
            </w:ins>
          </w:p>
        </w:tc>
      </w:tr>
      <w:tr w:rsidR="00AB7733" w:rsidRPr="0031660E" w14:paraId="034E91A7" w14:textId="77777777" w:rsidTr="002E0F4D">
        <w:trPr>
          <w:trHeight w:val="20"/>
          <w:jc w:val="center"/>
          <w:ins w:id="2584"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1F3456E4" w14:textId="77777777" w:rsidR="00AB7733" w:rsidRPr="0031660E" w:rsidRDefault="00AB7733" w:rsidP="00C07D67">
            <w:pPr>
              <w:spacing w:after="0"/>
              <w:rPr>
                <w:ins w:id="2585" w:author="Cole Shea" w:date="2025-06-12T14:12:00Z" w16du:dateUtc="2025-06-12T18:12:00Z"/>
                <w:color w:val="000000"/>
              </w:rPr>
            </w:pPr>
            <w:ins w:id="2586" w:author="Cole Shea" w:date="2025-06-12T14:12:00Z" w16du:dateUtc="2025-06-12T18:12:00Z">
              <w:r w:rsidRPr="0031660E">
                <w:rPr>
                  <w:color w:val="000000"/>
                </w:rPr>
                <w:t>Office - High Rise - VAV econ</w:t>
              </w:r>
            </w:ins>
          </w:p>
        </w:tc>
        <w:tc>
          <w:tcPr>
            <w:tcW w:w="1320" w:type="dxa"/>
            <w:tcBorders>
              <w:top w:val="nil"/>
              <w:left w:val="nil"/>
              <w:bottom w:val="single" w:sz="4" w:space="0" w:color="auto"/>
              <w:right w:val="single" w:sz="4" w:space="0" w:color="auto"/>
            </w:tcBorders>
            <w:noWrap/>
            <w:vAlign w:val="center"/>
            <w:hideMark/>
          </w:tcPr>
          <w:p w14:paraId="35F61B41" w14:textId="31AF1B3E" w:rsidR="00AB7733" w:rsidRPr="0031660E" w:rsidRDefault="00AB7733" w:rsidP="00C07D67">
            <w:pPr>
              <w:spacing w:after="0"/>
              <w:jc w:val="center"/>
              <w:rPr>
                <w:ins w:id="2587" w:author="Cole Shea" w:date="2025-06-12T14:12:00Z" w16du:dateUtc="2025-06-12T18:12:00Z"/>
                <w:color w:val="000000"/>
              </w:rPr>
            </w:pPr>
            <w:ins w:id="2588" w:author="Leila Nikdel" w:date="2025-08-08T11:50:00Z" w16du:dateUtc="2025-08-08T15:50:00Z">
              <w:r>
                <w:rPr>
                  <w:rFonts w:cs="Calibri"/>
                  <w:color w:val="000000"/>
                </w:rPr>
                <w:t>7066</w:t>
              </w:r>
            </w:ins>
            <w:ins w:id="2589" w:author="Cole Shea" w:date="2025-06-12T14:12:00Z" w16du:dateUtc="2025-06-12T18:12:00Z">
              <w:del w:id="2590" w:author="Leila Nikdel" w:date="2025-08-08T11:50:00Z" w16du:dateUtc="2025-08-08T15:50:00Z">
                <w:r w:rsidDel="00E711E2">
                  <w:rPr>
                    <w:rFonts w:cs="Calibri"/>
                    <w:color w:val="000000"/>
                  </w:rPr>
                  <w:delText>2369</w:delText>
                </w:r>
              </w:del>
            </w:ins>
          </w:p>
        </w:tc>
        <w:tc>
          <w:tcPr>
            <w:tcW w:w="1763" w:type="dxa"/>
            <w:tcBorders>
              <w:top w:val="nil"/>
              <w:left w:val="nil"/>
              <w:bottom w:val="single" w:sz="4" w:space="0" w:color="auto"/>
              <w:right w:val="single" w:sz="4" w:space="0" w:color="auto"/>
            </w:tcBorders>
            <w:vAlign w:val="center"/>
          </w:tcPr>
          <w:p w14:paraId="3D806FD2" w14:textId="77777777" w:rsidR="00AB7733" w:rsidRPr="0031660E" w:rsidRDefault="00AB7733" w:rsidP="00C07D67">
            <w:pPr>
              <w:spacing w:after="0"/>
              <w:jc w:val="center"/>
              <w:rPr>
                <w:ins w:id="2591" w:author="Cole Shea" w:date="2025-06-12T14:12:00Z" w16du:dateUtc="2025-06-12T18:12:00Z"/>
                <w:color w:val="000000"/>
              </w:rPr>
            </w:pPr>
            <w:ins w:id="2592" w:author="Cole Shea" w:date="2025-06-12T14:12:00Z" w16du:dateUtc="2025-06-12T18:12:00Z">
              <w:r>
                <w:rPr>
                  <w:rFonts w:cs="Calibri"/>
                  <w:color w:val="000000"/>
                </w:rPr>
                <w:t>OpenStudio</w:t>
              </w:r>
            </w:ins>
          </w:p>
        </w:tc>
      </w:tr>
      <w:tr w:rsidR="00AB7733" w:rsidRPr="0031660E" w14:paraId="0CB12200" w14:textId="77777777" w:rsidTr="00E711E2">
        <w:tblPrEx>
          <w:tblW w:w="6183" w:type="dxa"/>
          <w:jc w:val="center"/>
          <w:tblPrExChange w:id="2593" w:author="Leila Nikdel" w:date="2025-08-08T11:50:00Z" w16du:dateUtc="2025-08-08T15:50:00Z">
            <w:tblPrEx>
              <w:tblW w:w="6183" w:type="dxa"/>
              <w:jc w:val="center"/>
            </w:tblPrEx>
          </w:tblPrExChange>
        </w:tblPrEx>
        <w:trPr>
          <w:trHeight w:val="20"/>
          <w:jc w:val="center"/>
          <w:ins w:id="2594" w:author="Cole Shea" w:date="2025-06-12T14:12:00Z"/>
          <w:trPrChange w:id="2595"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596"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78365648" w14:textId="77777777" w:rsidR="00AB7733" w:rsidRPr="0031660E" w:rsidRDefault="00AB7733" w:rsidP="00C07D67">
            <w:pPr>
              <w:spacing w:after="0"/>
              <w:rPr>
                <w:ins w:id="2597" w:author="Cole Shea" w:date="2025-06-12T14:12:00Z" w16du:dateUtc="2025-06-12T18:12:00Z"/>
                <w:color w:val="000000"/>
              </w:rPr>
            </w:pPr>
            <w:ins w:id="2598" w:author="Cole Shea" w:date="2025-06-12T14:12:00Z" w16du:dateUtc="2025-06-12T18:12:00Z">
              <w:r w:rsidRPr="0031660E">
                <w:rPr>
                  <w:color w:val="000000"/>
                </w:rPr>
                <w:t>Office - High Rise - CAV econ</w:t>
              </w:r>
            </w:ins>
          </w:p>
        </w:tc>
        <w:tc>
          <w:tcPr>
            <w:tcW w:w="1320" w:type="dxa"/>
            <w:tcBorders>
              <w:top w:val="nil"/>
              <w:left w:val="nil"/>
              <w:bottom w:val="single" w:sz="4" w:space="0" w:color="auto"/>
              <w:right w:val="single" w:sz="4" w:space="0" w:color="auto"/>
            </w:tcBorders>
            <w:noWrap/>
            <w:vAlign w:val="center"/>
            <w:hideMark/>
            <w:tcPrChange w:id="2599"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57990536" w14:textId="2AAC7FAA" w:rsidR="00AB7733" w:rsidRPr="0031660E" w:rsidRDefault="00AB7733" w:rsidP="00C07D67">
            <w:pPr>
              <w:spacing w:after="0"/>
              <w:jc w:val="center"/>
              <w:rPr>
                <w:ins w:id="2600" w:author="Cole Shea" w:date="2025-06-12T14:12:00Z" w16du:dateUtc="2025-06-12T18:12:00Z"/>
                <w:color w:val="000000"/>
              </w:rPr>
            </w:pPr>
            <w:ins w:id="2601" w:author="Leila Nikdel" w:date="2025-08-08T11:50:00Z" w16du:dateUtc="2025-08-08T15:50:00Z">
              <w:r>
                <w:rPr>
                  <w:rFonts w:cs="Calibri"/>
                  <w:color w:val="000000"/>
                </w:rPr>
                <w:t>8628</w:t>
              </w:r>
            </w:ins>
            <w:ins w:id="2602" w:author="Cole Shea" w:date="2025-06-12T14:12:00Z" w16du:dateUtc="2025-06-12T18:12:00Z">
              <w:del w:id="2603" w:author="Leila Nikdel" w:date="2025-08-08T11:50:00Z" w16du:dateUtc="2025-08-08T15:50:00Z">
                <w:r w:rsidDel="00E711E2">
                  <w:rPr>
                    <w:color w:val="000000"/>
                  </w:rPr>
                  <w:delText>2279</w:delText>
                </w:r>
              </w:del>
            </w:ins>
          </w:p>
        </w:tc>
        <w:tc>
          <w:tcPr>
            <w:tcW w:w="1763" w:type="dxa"/>
            <w:tcBorders>
              <w:top w:val="nil"/>
              <w:left w:val="nil"/>
              <w:bottom w:val="single" w:sz="4" w:space="0" w:color="auto"/>
              <w:right w:val="single" w:sz="4" w:space="0" w:color="auto"/>
            </w:tcBorders>
            <w:tcPrChange w:id="2604"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2469DF88" w14:textId="77777777" w:rsidR="00AB7733" w:rsidRPr="0031660E" w:rsidRDefault="00AB7733" w:rsidP="00C07D67">
            <w:pPr>
              <w:spacing w:after="0"/>
              <w:jc w:val="center"/>
              <w:rPr>
                <w:ins w:id="2605" w:author="Cole Shea" w:date="2025-06-12T14:12:00Z" w16du:dateUtc="2025-06-12T18:12:00Z"/>
                <w:color w:val="000000"/>
              </w:rPr>
            </w:pPr>
            <w:ins w:id="2606" w:author="Cole Shea" w:date="2025-06-12T14:12:00Z" w16du:dateUtc="2025-06-12T18:12:00Z">
              <w:r>
                <w:rPr>
                  <w:rFonts w:cs="Calibri"/>
                  <w:color w:val="000000"/>
                </w:rPr>
                <w:t>OpenStudio</w:t>
              </w:r>
            </w:ins>
          </w:p>
        </w:tc>
      </w:tr>
      <w:tr w:rsidR="00AB7733" w:rsidRPr="0031660E" w14:paraId="59966606" w14:textId="77777777" w:rsidTr="002E0F4D">
        <w:trPr>
          <w:trHeight w:val="20"/>
          <w:jc w:val="center"/>
          <w:ins w:id="2607"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02721952" w14:textId="77777777" w:rsidR="00AB7733" w:rsidRPr="0031660E" w:rsidRDefault="00AB7733" w:rsidP="00C07D67">
            <w:pPr>
              <w:spacing w:after="0"/>
              <w:rPr>
                <w:ins w:id="2608" w:author="Cole Shea" w:date="2025-06-12T14:12:00Z" w16du:dateUtc="2025-06-12T18:12:00Z"/>
                <w:color w:val="000000"/>
              </w:rPr>
            </w:pPr>
            <w:ins w:id="2609" w:author="Cole Shea" w:date="2025-06-12T14:12:00Z" w16du:dateUtc="2025-06-12T18:12:00Z">
              <w:r w:rsidRPr="0031660E">
                <w:rPr>
                  <w:color w:val="000000"/>
                </w:rPr>
                <w:t>Office - High Rise - CAV no econ</w:t>
              </w:r>
            </w:ins>
          </w:p>
        </w:tc>
        <w:tc>
          <w:tcPr>
            <w:tcW w:w="1320" w:type="dxa"/>
            <w:tcBorders>
              <w:top w:val="nil"/>
              <w:left w:val="nil"/>
              <w:bottom w:val="single" w:sz="4" w:space="0" w:color="auto"/>
              <w:right w:val="single" w:sz="4" w:space="0" w:color="auto"/>
            </w:tcBorders>
            <w:noWrap/>
            <w:vAlign w:val="center"/>
            <w:hideMark/>
          </w:tcPr>
          <w:p w14:paraId="6E41FE8E" w14:textId="42C2F234" w:rsidR="00AB7733" w:rsidRPr="0031660E" w:rsidRDefault="00AB7733" w:rsidP="00C07D67">
            <w:pPr>
              <w:spacing w:after="0"/>
              <w:jc w:val="center"/>
              <w:rPr>
                <w:ins w:id="2610" w:author="Cole Shea" w:date="2025-06-12T14:12:00Z" w16du:dateUtc="2025-06-12T18:12:00Z"/>
                <w:color w:val="000000"/>
              </w:rPr>
            </w:pPr>
            <w:ins w:id="2611" w:author="Leila Nikdel" w:date="2025-08-08T11:50:00Z" w16du:dateUtc="2025-08-08T15:50:00Z">
              <w:r>
                <w:rPr>
                  <w:rFonts w:cs="Calibri"/>
                  <w:color w:val="000000"/>
                </w:rPr>
                <w:t>8628</w:t>
              </w:r>
            </w:ins>
            <w:ins w:id="2612" w:author="Cole Shea" w:date="2025-06-12T14:12:00Z" w16du:dateUtc="2025-06-12T18:12:00Z">
              <w:del w:id="2613" w:author="Leila Nikdel" w:date="2025-08-08T11:50:00Z" w16du:dateUtc="2025-08-08T15:50:00Z">
                <w:r w:rsidDel="00E711E2">
                  <w:rPr>
                    <w:rFonts w:cs="Calibri"/>
                    <w:color w:val="000000"/>
                  </w:rPr>
                  <w:delText>5303</w:delText>
                </w:r>
              </w:del>
            </w:ins>
          </w:p>
        </w:tc>
        <w:tc>
          <w:tcPr>
            <w:tcW w:w="1763" w:type="dxa"/>
            <w:tcBorders>
              <w:top w:val="nil"/>
              <w:left w:val="nil"/>
              <w:bottom w:val="single" w:sz="4" w:space="0" w:color="auto"/>
              <w:right w:val="single" w:sz="4" w:space="0" w:color="auto"/>
            </w:tcBorders>
            <w:vAlign w:val="center"/>
          </w:tcPr>
          <w:p w14:paraId="74CF8E63" w14:textId="77777777" w:rsidR="00AB7733" w:rsidRPr="0031660E" w:rsidRDefault="00AB7733" w:rsidP="00C07D67">
            <w:pPr>
              <w:spacing w:after="0"/>
              <w:jc w:val="center"/>
              <w:rPr>
                <w:ins w:id="2614" w:author="Cole Shea" w:date="2025-06-12T14:12:00Z" w16du:dateUtc="2025-06-12T18:12:00Z"/>
                <w:color w:val="000000"/>
              </w:rPr>
            </w:pPr>
            <w:ins w:id="2615" w:author="Cole Shea" w:date="2025-06-12T14:12:00Z" w16du:dateUtc="2025-06-12T18:12:00Z">
              <w:r>
                <w:rPr>
                  <w:rFonts w:cs="Calibri"/>
                  <w:color w:val="000000"/>
                </w:rPr>
                <w:t>OpenStudio</w:t>
              </w:r>
            </w:ins>
          </w:p>
        </w:tc>
      </w:tr>
      <w:tr w:rsidR="00AB7733" w:rsidRPr="0031660E" w14:paraId="504F3ED3" w14:textId="77777777" w:rsidTr="002E0F4D">
        <w:trPr>
          <w:trHeight w:val="20"/>
          <w:jc w:val="center"/>
          <w:ins w:id="2616"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79D4C9F8" w14:textId="77777777" w:rsidR="00AB7733" w:rsidRPr="0031660E" w:rsidRDefault="00AB7733" w:rsidP="00C07D67">
            <w:pPr>
              <w:spacing w:after="0"/>
              <w:rPr>
                <w:ins w:id="2617" w:author="Cole Shea" w:date="2025-06-12T14:12:00Z" w16du:dateUtc="2025-06-12T18:12:00Z"/>
                <w:color w:val="000000"/>
              </w:rPr>
            </w:pPr>
            <w:ins w:id="2618" w:author="Cole Shea" w:date="2025-06-12T14:12:00Z" w16du:dateUtc="2025-06-12T18:12:00Z">
              <w:r w:rsidRPr="0031660E">
                <w:rPr>
                  <w:color w:val="000000"/>
                </w:rPr>
                <w:t>Office - High Rise - FCU</w:t>
              </w:r>
            </w:ins>
          </w:p>
        </w:tc>
        <w:tc>
          <w:tcPr>
            <w:tcW w:w="1320" w:type="dxa"/>
            <w:tcBorders>
              <w:top w:val="nil"/>
              <w:left w:val="nil"/>
              <w:bottom w:val="single" w:sz="4" w:space="0" w:color="auto"/>
              <w:right w:val="single" w:sz="4" w:space="0" w:color="auto"/>
            </w:tcBorders>
            <w:noWrap/>
            <w:vAlign w:val="center"/>
            <w:hideMark/>
          </w:tcPr>
          <w:p w14:paraId="73552E78" w14:textId="69F953BD" w:rsidR="00AB7733" w:rsidRPr="0031660E" w:rsidRDefault="00AB7733" w:rsidP="00C07D67">
            <w:pPr>
              <w:spacing w:after="0"/>
              <w:jc w:val="center"/>
              <w:rPr>
                <w:ins w:id="2619" w:author="Cole Shea" w:date="2025-06-12T14:12:00Z" w16du:dateUtc="2025-06-12T18:12:00Z"/>
                <w:color w:val="000000"/>
              </w:rPr>
            </w:pPr>
            <w:ins w:id="2620" w:author="Leila Nikdel" w:date="2025-08-08T11:50:00Z" w16du:dateUtc="2025-08-08T15:50:00Z">
              <w:r>
                <w:rPr>
                  <w:rFonts w:cs="Calibri"/>
                  <w:color w:val="000000"/>
                </w:rPr>
                <w:t>8752</w:t>
              </w:r>
            </w:ins>
            <w:ins w:id="2621" w:author="Cole Shea" w:date="2025-06-12T14:12:00Z" w16du:dateUtc="2025-06-12T18:12:00Z">
              <w:del w:id="2622" w:author="Leila Nikdel" w:date="2025-08-08T11:50:00Z" w16du:dateUtc="2025-08-08T15:50:00Z">
                <w:r w:rsidDel="00E711E2">
                  <w:rPr>
                    <w:rFonts w:cs="Calibri"/>
                    <w:color w:val="000000"/>
                  </w:rPr>
                  <w:delText>1648</w:delText>
                </w:r>
              </w:del>
            </w:ins>
          </w:p>
        </w:tc>
        <w:tc>
          <w:tcPr>
            <w:tcW w:w="1763" w:type="dxa"/>
            <w:tcBorders>
              <w:top w:val="nil"/>
              <w:left w:val="nil"/>
              <w:bottom w:val="single" w:sz="4" w:space="0" w:color="auto"/>
              <w:right w:val="single" w:sz="4" w:space="0" w:color="auto"/>
            </w:tcBorders>
            <w:vAlign w:val="center"/>
          </w:tcPr>
          <w:p w14:paraId="25E4A9B5" w14:textId="77777777" w:rsidR="00AB7733" w:rsidRPr="0031660E" w:rsidRDefault="00AB7733" w:rsidP="00C07D67">
            <w:pPr>
              <w:spacing w:after="0"/>
              <w:jc w:val="center"/>
              <w:rPr>
                <w:ins w:id="2623" w:author="Cole Shea" w:date="2025-06-12T14:12:00Z" w16du:dateUtc="2025-06-12T18:12:00Z"/>
                <w:color w:val="000000"/>
              </w:rPr>
            </w:pPr>
            <w:ins w:id="2624" w:author="Cole Shea" w:date="2025-06-12T14:12:00Z" w16du:dateUtc="2025-06-12T18:12:00Z">
              <w:r>
                <w:rPr>
                  <w:rFonts w:cs="Calibri"/>
                  <w:color w:val="000000"/>
                </w:rPr>
                <w:t>OpenStudio</w:t>
              </w:r>
            </w:ins>
          </w:p>
        </w:tc>
      </w:tr>
      <w:tr w:rsidR="00AB7733" w:rsidRPr="0031660E" w14:paraId="04CAFC57" w14:textId="77777777" w:rsidTr="002E0F4D">
        <w:trPr>
          <w:trHeight w:val="20"/>
          <w:jc w:val="center"/>
          <w:ins w:id="2625"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0B29F5BA" w14:textId="77777777" w:rsidR="00AB7733" w:rsidRPr="0031660E" w:rsidRDefault="00AB7733" w:rsidP="00C07D67">
            <w:pPr>
              <w:spacing w:after="0"/>
              <w:rPr>
                <w:ins w:id="2626" w:author="Cole Shea" w:date="2025-06-12T14:12:00Z" w16du:dateUtc="2025-06-12T18:12:00Z"/>
                <w:color w:val="000000"/>
              </w:rPr>
            </w:pPr>
            <w:ins w:id="2627" w:author="Cole Shea" w:date="2025-06-12T14:12:00Z" w16du:dateUtc="2025-06-12T18:12:00Z">
              <w:r w:rsidRPr="0031660E">
                <w:rPr>
                  <w:color w:val="000000"/>
                </w:rPr>
                <w:t>Office - Low Rise</w:t>
              </w:r>
            </w:ins>
          </w:p>
        </w:tc>
        <w:tc>
          <w:tcPr>
            <w:tcW w:w="1320" w:type="dxa"/>
            <w:tcBorders>
              <w:top w:val="nil"/>
              <w:left w:val="nil"/>
              <w:bottom w:val="single" w:sz="4" w:space="0" w:color="auto"/>
              <w:right w:val="single" w:sz="4" w:space="0" w:color="auto"/>
            </w:tcBorders>
            <w:noWrap/>
            <w:vAlign w:val="center"/>
            <w:hideMark/>
          </w:tcPr>
          <w:p w14:paraId="63C4A893" w14:textId="4C8BC5CE" w:rsidR="00AB7733" w:rsidRPr="0031660E" w:rsidRDefault="00AB7733" w:rsidP="00C07D67">
            <w:pPr>
              <w:spacing w:after="0"/>
              <w:jc w:val="center"/>
              <w:rPr>
                <w:ins w:id="2628" w:author="Cole Shea" w:date="2025-06-12T14:12:00Z" w16du:dateUtc="2025-06-12T18:12:00Z"/>
                <w:color w:val="000000"/>
              </w:rPr>
            </w:pPr>
            <w:ins w:id="2629" w:author="Leila Nikdel" w:date="2025-08-08T11:50:00Z" w16du:dateUtc="2025-08-08T15:50:00Z">
              <w:r>
                <w:rPr>
                  <w:rFonts w:cs="Calibri"/>
                  <w:color w:val="000000"/>
                </w:rPr>
                <w:t>8116</w:t>
              </w:r>
            </w:ins>
            <w:ins w:id="2630" w:author="Cole Shea" w:date="2025-06-12T14:12:00Z" w16du:dateUtc="2025-06-12T18:12:00Z">
              <w:del w:id="2631" w:author="Leila Nikdel" w:date="2025-08-08T11:50:00Z" w16du:dateUtc="2025-08-08T15:50:00Z">
                <w:r w:rsidDel="00E711E2">
                  <w:rPr>
                    <w:rFonts w:cs="Calibri"/>
                    <w:color w:val="000000"/>
                  </w:rPr>
                  <w:delText>6345</w:delText>
                </w:r>
              </w:del>
            </w:ins>
          </w:p>
        </w:tc>
        <w:tc>
          <w:tcPr>
            <w:tcW w:w="1763" w:type="dxa"/>
            <w:tcBorders>
              <w:top w:val="nil"/>
              <w:left w:val="nil"/>
              <w:bottom w:val="single" w:sz="4" w:space="0" w:color="auto"/>
              <w:right w:val="single" w:sz="4" w:space="0" w:color="auto"/>
            </w:tcBorders>
            <w:vAlign w:val="center"/>
          </w:tcPr>
          <w:p w14:paraId="0A83FE99" w14:textId="77777777" w:rsidR="00AB7733" w:rsidRPr="0031660E" w:rsidRDefault="00AB7733" w:rsidP="00C07D67">
            <w:pPr>
              <w:spacing w:after="0"/>
              <w:jc w:val="center"/>
              <w:rPr>
                <w:ins w:id="2632" w:author="Cole Shea" w:date="2025-06-12T14:12:00Z" w16du:dateUtc="2025-06-12T18:12:00Z"/>
                <w:color w:val="000000"/>
              </w:rPr>
            </w:pPr>
            <w:ins w:id="2633" w:author="Cole Shea" w:date="2025-06-12T14:12:00Z" w16du:dateUtc="2025-06-12T18:12:00Z">
              <w:r>
                <w:rPr>
                  <w:rFonts w:cs="Calibri"/>
                  <w:color w:val="000000"/>
                </w:rPr>
                <w:t>OpenStudio</w:t>
              </w:r>
            </w:ins>
          </w:p>
        </w:tc>
      </w:tr>
      <w:tr w:rsidR="00AB7733" w:rsidRPr="0031660E" w14:paraId="58C3C7AF" w14:textId="77777777" w:rsidTr="00E711E2">
        <w:tblPrEx>
          <w:tblW w:w="6183" w:type="dxa"/>
          <w:jc w:val="center"/>
          <w:tblPrExChange w:id="2634" w:author="Leila Nikdel" w:date="2025-08-08T11:50:00Z" w16du:dateUtc="2025-08-08T15:50:00Z">
            <w:tblPrEx>
              <w:tblW w:w="6183" w:type="dxa"/>
              <w:jc w:val="center"/>
            </w:tblPrEx>
          </w:tblPrExChange>
        </w:tblPrEx>
        <w:trPr>
          <w:trHeight w:val="20"/>
          <w:jc w:val="center"/>
          <w:ins w:id="2635" w:author="Cole Shea" w:date="2025-06-12T14:12:00Z"/>
          <w:trPrChange w:id="2636"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637"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7A3F5764" w14:textId="77777777" w:rsidR="00AB7733" w:rsidRPr="0031660E" w:rsidRDefault="00AB7733" w:rsidP="00C07D67">
            <w:pPr>
              <w:spacing w:after="0"/>
              <w:rPr>
                <w:ins w:id="2638" w:author="Cole Shea" w:date="2025-06-12T14:12:00Z" w16du:dateUtc="2025-06-12T18:12:00Z"/>
                <w:color w:val="000000"/>
              </w:rPr>
            </w:pPr>
            <w:ins w:id="2639" w:author="Cole Shea" w:date="2025-06-12T14:12:00Z" w16du:dateUtc="2025-06-12T18:12:00Z">
              <w:r w:rsidRPr="0031660E">
                <w:rPr>
                  <w:color w:val="000000"/>
                </w:rPr>
                <w:t>Office - Mid Rise</w:t>
              </w:r>
            </w:ins>
          </w:p>
        </w:tc>
        <w:tc>
          <w:tcPr>
            <w:tcW w:w="1320" w:type="dxa"/>
            <w:tcBorders>
              <w:top w:val="nil"/>
              <w:left w:val="nil"/>
              <w:bottom w:val="single" w:sz="4" w:space="0" w:color="auto"/>
              <w:right w:val="single" w:sz="4" w:space="0" w:color="auto"/>
            </w:tcBorders>
            <w:noWrap/>
            <w:vAlign w:val="center"/>
            <w:hideMark/>
            <w:tcPrChange w:id="2640"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6B088399" w14:textId="3E19B16A" w:rsidR="00AB7733" w:rsidRPr="0031660E" w:rsidRDefault="00AB7733" w:rsidP="00C07D67">
            <w:pPr>
              <w:spacing w:after="0"/>
              <w:jc w:val="center"/>
              <w:rPr>
                <w:ins w:id="2641" w:author="Cole Shea" w:date="2025-06-12T14:12:00Z" w16du:dateUtc="2025-06-12T18:12:00Z"/>
                <w:color w:val="000000"/>
              </w:rPr>
            </w:pPr>
            <w:ins w:id="2642" w:author="Leila Nikdel" w:date="2025-08-08T11:50:00Z" w16du:dateUtc="2025-08-08T15:50:00Z">
              <w:r>
                <w:rPr>
                  <w:rFonts w:cs="Calibri"/>
                  <w:color w:val="000000"/>
                </w:rPr>
                <w:t>8535</w:t>
              </w:r>
            </w:ins>
            <w:ins w:id="2643" w:author="Cole Shea" w:date="2025-06-12T14:12:00Z" w16du:dateUtc="2025-06-12T18:12:00Z">
              <w:del w:id="2644" w:author="Leila Nikdel" w:date="2025-08-08T11:50:00Z" w16du:dateUtc="2025-08-08T15:50:00Z">
                <w:r w:rsidDel="00E711E2">
                  <w:rPr>
                    <w:color w:val="000000"/>
                  </w:rPr>
                  <w:delText>3440</w:delText>
                </w:r>
              </w:del>
            </w:ins>
          </w:p>
        </w:tc>
        <w:tc>
          <w:tcPr>
            <w:tcW w:w="1763" w:type="dxa"/>
            <w:tcBorders>
              <w:top w:val="nil"/>
              <w:left w:val="nil"/>
              <w:bottom w:val="single" w:sz="4" w:space="0" w:color="auto"/>
              <w:right w:val="single" w:sz="4" w:space="0" w:color="auto"/>
            </w:tcBorders>
            <w:tcPrChange w:id="2645"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40AD708E" w14:textId="77777777" w:rsidR="00AB7733" w:rsidRPr="0031660E" w:rsidDel="00AF2CA4" w:rsidRDefault="00AB7733" w:rsidP="00C07D67">
            <w:pPr>
              <w:spacing w:after="0"/>
              <w:jc w:val="center"/>
              <w:rPr>
                <w:ins w:id="2646" w:author="Cole Shea" w:date="2025-06-12T14:12:00Z" w16du:dateUtc="2025-06-12T18:12:00Z"/>
                <w:color w:val="000000"/>
              </w:rPr>
            </w:pPr>
            <w:ins w:id="2647" w:author="Cole Shea" w:date="2025-06-12T14:12:00Z" w16du:dateUtc="2025-06-12T18:12:00Z">
              <w:r>
                <w:rPr>
                  <w:color w:val="000000"/>
                </w:rPr>
                <w:t>OpenStudio</w:t>
              </w:r>
            </w:ins>
          </w:p>
        </w:tc>
      </w:tr>
      <w:tr w:rsidR="00AB7733" w:rsidRPr="0031660E" w14:paraId="1FE7C5DE" w14:textId="77777777" w:rsidTr="00E711E2">
        <w:tblPrEx>
          <w:tblW w:w="6183" w:type="dxa"/>
          <w:jc w:val="center"/>
          <w:tblPrExChange w:id="2648" w:author="Leila Nikdel" w:date="2025-08-08T11:50:00Z" w16du:dateUtc="2025-08-08T15:50:00Z">
            <w:tblPrEx>
              <w:tblW w:w="6183" w:type="dxa"/>
              <w:jc w:val="center"/>
            </w:tblPrEx>
          </w:tblPrExChange>
        </w:tblPrEx>
        <w:trPr>
          <w:trHeight w:val="20"/>
          <w:jc w:val="center"/>
          <w:ins w:id="2649" w:author="Cole Shea" w:date="2025-06-12T14:12:00Z"/>
          <w:trPrChange w:id="2650"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651"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69D06514" w14:textId="77777777" w:rsidR="00AB7733" w:rsidRPr="0031660E" w:rsidRDefault="00AB7733" w:rsidP="00C07D67">
            <w:pPr>
              <w:spacing w:after="0"/>
              <w:rPr>
                <w:ins w:id="2652" w:author="Cole Shea" w:date="2025-06-12T14:12:00Z" w16du:dateUtc="2025-06-12T18:12:00Z"/>
                <w:color w:val="000000"/>
              </w:rPr>
            </w:pPr>
            <w:ins w:id="2653" w:author="Cole Shea" w:date="2025-06-12T14:12:00Z" w16du:dateUtc="2025-06-12T18:12:00Z">
              <w:r w:rsidRPr="0031660E">
                <w:rPr>
                  <w:color w:val="000000"/>
                </w:rPr>
                <w:t>Religious Building</w:t>
              </w:r>
            </w:ins>
          </w:p>
        </w:tc>
        <w:tc>
          <w:tcPr>
            <w:tcW w:w="1320" w:type="dxa"/>
            <w:tcBorders>
              <w:top w:val="nil"/>
              <w:left w:val="nil"/>
              <w:bottom w:val="single" w:sz="4" w:space="0" w:color="auto"/>
              <w:right w:val="single" w:sz="4" w:space="0" w:color="auto"/>
            </w:tcBorders>
            <w:noWrap/>
            <w:vAlign w:val="center"/>
            <w:hideMark/>
            <w:tcPrChange w:id="2654"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7AC2AEAB" w14:textId="0100B05F" w:rsidR="00AB7733" w:rsidRPr="0031660E" w:rsidRDefault="00AB7733" w:rsidP="00C07D67">
            <w:pPr>
              <w:spacing w:after="0"/>
              <w:jc w:val="center"/>
              <w:rPr>
                <w:ins w:id="2655" w:author="Cole Shea" w:date="2025-06-12T14:12:00Z" w16du:dateUtc="2025-06-12T18:12:00Z"/>
                <w:color w:val="000000"/>
              </w:rPr>
            </w:pPr>
            <w:ins w:id="2656" w:author="Leila Nikdel" w:date="2025-08-08T11:50:00Z" w16du:dateUtc="2025-08-08T15:50:00Z">
              <w:r>
                <w:rPr>
                  <w:rFonts w:cs="Calibri"/>
                  <w:color w:val="000000"/>
                </w:rPr>
                <w:t>6663</w:t>
              </w:r>
            </w:ins>
            <w:ins w:id="2657" w:author="Cole Shea" w:date="2025-06-12T14:12:00Z" w16du:dateUtc="2025-06-12T18:12:00Z">
              <w:del w:id="2658" w:author="Leila Nikdel" w:date="2025-08-08T11:50:00Z" w16du:dateUtc="2025-08-08T15:50:00Z">
                <w:r w:rsidRPr="0031660E" w:rsidDel="00E711E2">
                  <w:rPr>
                    <w:color w:val="000000"/>
                  </w:rPr>
                  <w:delText>7380</w:delText>
                </w:r>
              </w:del>
            </w:ins>
          </w:p>
        </w:tc>
        <w:tc>
          <w:tcPr>
            <w:tcW w:w="1763" w:type="dxa"/>
            <w:tcBorders>
              <w:top w:val="nil"/>
              <w:left w:val="nil"/>
              <w:bottom w:val="single" w:sz="4" w:space="0" w:color="auto"/>
              <w:right w:val="single" w:sz="4" w:space="0" w:color="auto"/>
            </w:tcBorders>
            <w:tcPrChange w:id="2659"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19B3C05F" w14:textId="1D31FB87" w:rsidR="00AB7733" w:rsidRPr="0031660E" w:rsidRDefault="00AB7733" w:rsidP="00C07D67">
            <w:pPr>
              <w:spacing w:after="0"/>
              <w:jc w:val="center"/>
              <w:rPr>
                <w:ins w:id="2660" w:author="Cole Shea" w:date="2025-06-12T14:12:00Z" w16du:dateUtc="2025-06-12T18:12:00Z"/>
                <w:color w:val="000000"/>
              </w:rPr>
            </w:pPr>
            <w:ins w:id="2661" w:author="Leila Nikdel" w:date="2025-08-08T11:51:00Z" w16du:dateUtc="2025-08-08T15:51:00Z">
              <w:r>
                <w:rPr>
                  <w:rFonts w:cs="Calibri"/>
                  <w:color w:val="000000"/>
                </w:rPr>
                <w:t>OpenStudio</w:t>
              </w:r>
            </w:ins>
            <w:ins w:id="2662" w:author="Cole Shea" w:date="2025-06-12T14:12:00Z" w16du:dateUtc="2025-06-12T18:12:00Z">
              <w:del w:id="2663" w:author="Leila Nikdel" w:date="2025-08-08T11:51:00Z" w16du:dateUtc="2025-08-08T15:51:00Z">
                <w:r w:rsidRPr="005872A0" w:rsidDel="00AB7733">
                  <w:rPr>
                    <w:color w:val="000000"/>
                  </w:rPr>
                  <w:delText>eQuest</w:delText>
                </w:r>
              </w:del>
            </w:ins>
          </w:p>
        </w:tc>
      </w:tr>
      <w:tr w:rsidR="00AB7733" w:rsidRPr="0031660E" w14:paraId="29DF6EFF" w14:textId="77777777" w:rsidTr="002E0F4D">
        <w:trPr>
          <w:trHeight w:val="20"/>
          <w:jc w:val="center"/>
          <w:ins w:id="2664" w:author="Cole Shea" w:date="2025-06-12T14:12:00Z"/>
        </w:trPr>
        <w:tc>
          <w:tcPr>
            <w:tcW w:w="3100" w:type="dxa"/>
            <w:tcBorders>
              <w:top w:val="nil"/>
              <w:left w:val="single" w:sz="4" w:space="0" w:color="auto"/>
              <w:bottom w:val="single" w:sz="4" w:space="0" w:color="auto"/>
              <w:right w:val="single" w:sz="4" w:space="0" w:color="auto"/>
            </w:tcBorders>
            <w:noWrap/>
            <w:vAlign w:val="bottom"/>
            <w:hideMark/>
          </w:tcPr>
          <w:p w14:paraId="199EA8D2" w14:textId="77777777" w:rsidR="00AB7733" w:rsidRPr="0031660E" w:rsidRDefault="00AB7733" w:rsidP="00C07D67">
            <w:pPr>
              <w:spacing w:after="0"/>
              <w:rPr>
                <w:ins w:id="2665" w:author="Cole Shea" w:date="2025-06-12T14:12:00Z" w16du:dateUtc="2025-06-12T18:12:00Z"/>
                <w:color w:val="000000"/>
              </w:rPr>
            </w:pPr>
            <w:ins w:id="2666" w:author="Cole Shea" w:date="2025-06-12T14:12:00Z" w16du:dateUtc="2025-06-12T18:12:00Z">
              <w:r w:rsidRPr="0031660E">
                <w:rPr>
                  <w:color w:val="000000"/>
                </w:rPr>
                <w:t>Restaurant</w:t>
              </w:r>
            </w:ins>
          </w:p>
        </w:tc>
        <w:tc>
          <w:tcPr>
            <w:tcW w:w="1320" w:type="dxa"/>
            <w:tcBorders>
              <w:top w:val="nil"/>
              <w:left w:val="nil"/>
              <w:bottom w:val="single" w:sz="4" w:space="0" w:color="auto"/>
              <w:right w:val="single" w:sz="4" w:space="0" w:color="auto"/>
            </w:tcBorders>
            <w:noWrap/>
            <w:vAlign w:val="center"/>
            <w:hideMark/>
          </w:tcPr>
          <w:p w14:paraId="76BF4B97" w14:textId="0DADCD12" w:rsidR="00AB7733" w:rsidRPr="0031660E" w:rsidRDefault="00AB7733" w:rsidP="00C07D67">
            <w:pPr>
              <w:spacing w:after="0"/>
              <w:jc w:val="center"/>
              <w:rPr>
                <w:ins w:id="2667" w:author="Cole Shea" w:date="2025-06-12T14:12:00Z" w16du:dateUtc="2025-06-12T18:12:00Z"/>
                <w:color w:val="000000"/>
              </w:rPr>
            </w:pPr>
            <w:ins w:id="2668" w:author="Leila Nikdel" w:date="2025-08-08T11:50:00Z" w16du:dateUtc="2025-08-08T15:50:00Z">
              <w:r>
                <w:rPr>
                  <w:rFonts w:cs="Calibri"/>
                  <w:color w:val="000000"/>
                </w:rPr>
                <w:t>8222</w:t>
              </w:r>
            </w:ins>
            <w:ins w:id="2669" w:author="Cole Shea" w:date="2025-06-12T14:12:00Z" w16du:dateUtc="2025-06-12T18:12:00Z">
              <w:del w:id="2670" w:author="Leila Nikdel" w:date="2025-08-08T11:50:00Z" w16du:dateUtc="2025-08-08T15:50:00Z">
                <w:r w:rsidDel="00E711E2">
                  <w:rPr>
                    <w:rFonts w:cs="Calibri"/>
                    <w:color w:val="000000"/>
                  </w:rPr>
                  <w:delText>7302</w:delText>
                </w:r>
              </w:del>
            </w:ins>
          </w:p>
        </w:tc>
        <w:tc>
          <w:tcPr>
            <w:tcW w:w="1763" w:type="dxa"/>
            <w:tcBorders>
              <w:top w:val="nil"/>
              <w:left w:val="nil"/>
              <w:bottom w:val="single" w:sz="4" w:space="0" w:color="auto"/>
              <w:right w:val="single" w:sz="4" w:space="0" w:color="auto"/>
            </w:tcBorders>
            <w:vAlign w:val="center"/>
          </w:tcPr>
          <w:p w14:paraId="23C3CEC0" w14:textId="77777777" w:rsidR="00AB7733" w:rsidRPr="0031660E" w:rsidRDefault="00AB7733" w:rsidP="00C07D67">
            <w:pPr>
              <w:spacing w:after="0"/>
              <w:jc w:val="center"/>
              <w:rPr>
                <w:ins w:id="2671" w:author="Cole Shea" w:date="2025-06-12T14:12:00Z" w16du:dateUtc="2025-06-12T18:12:00Z"/>
                <w:color w:val="000000"/>
              </w:rPr>
            </w:pPr>
            <w:ins w:id="2672" w:author="Cole Shea" w:date="2025-06-12T14:12:00Z" w16du:dateUtc="2025-06-12T18:12:00Z">
              <w:r>
                <w:rPr>
                  <w:rFonts w:cs="Calibri"/>
                  <w:color w:val="000000"/>
                </w:rPr>
                <w:t>OpenStudio</w:t>
              </w:r>
            </w:ins>
          </w:p>
        </w:tc>
      </w:tr>
      <w:tr w:rsidR="00AB7733" w:rsidRPr="0031660E" w14:paraId="172BE774" w14:textId="77777777" w:rsidTr="00E711E2">
        <w:tblPrEx>
          <w:tblW w:w="6183" w:type="dxa"/>
          <w:jc w:val="center"/>
          <w:tblPrExChange w:id="2673" w:author="Leila Nikdel" w:date="2025-08-08T11:50:00Z" w16du:dateUtc="2025-08-08T15:50:00Z">
            <w:tblPrEx>
              <w:tblW w:w="6183" w:type="dxa"/>
              <w:jc w:val="center"/>
            </w:tblPrEx>
          </w:tblPrExChange>
        </w:tblPrEx>
        <w:trPr>
          <w:trHeight w:val="20"/>
          <w:jc w:val="center"/>
          <w:ins w:id="2674" w:author="Cole Shea" w:date="2025-06-12T14:12:00Z"/>
          <w:trPrChange w:id="2675"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676"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7BB1FEE8" w14:textId="77777777" w:rsidR="00AB7733" w:rsidRPr="0031660E" w:rsidRDefault="00AB7733" w:rsidP="00C07D67">
            <w:pPr>
              <w:spacing w:after="0"/>
              <w:rPr>
                <w:ins w:id="2677" w:author="Cole Shea" w:date="2025-06-12T14:12:00Z" w16du:dateUtc="2025-06-12T18:12:00Z"/>
                <w:color w:val="000000"/>
              </w:rPr>
            </w:pPr>
            <w:ins w:id="2678" w:author="Cole Shea" w:date="2025-06-12T14:12:00Z" w16du:dateUtc="2025-06-12T18:12:00Z">
              <w:r w:rsidRPr="0031660E">
                <w:rPr>
                  <w:color w:val="000000"/>
                </w:rPr>
                <w:t>Retail - Department Store</w:t>
              </w:r>
            </w:ins>
          </w:p>
        </w:tc>
        <w:tc>
          <w:tcPr>
            <w:tcW w:w="1320" w:type="dxa"/>
            <w:tcBorders>
              <w:top w:val="nil"/>
              <w:left w:val="nil"/>
              <w:bottom w:val="single" w:sz="4" w:space="0" w:color="auto"/>
              <w:right w:val="single" w:sz="4" w:space="0" w:color="auto"/>
            </w:tcBorders>
            <w:noWrap/>
            <w:vAlign w:val="center"/>
            <w:hideMark/>
            <w:tcPrChange w:id="2679"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768CF50D" w14:textId="3B6E68FB" w:rsidR="00AB7733" w:rsidRPr="0031660E" w:rsidRDefault="00AB7733" w:rsidP="00C07D67">
            <w:pPr>
              <w:spacing w:after="0"/>
              <w:jc w:val="center"/>
              <w:rPr>
                <w:ins w:id="2680" w:author="Cole Shea" w:date="2025-06-12T14:12:00Z" w16du:dateUtc="2025-06-12T18:12:00Z"/>
                <w:color w:val="000000"/>
              </w:rPr>
            </w:pPr>
            <w:ins w:id="2681" w:author="Leila Nikdel" w:date="2025-08-08T11:50:00Z" w16du:dateUtc="2025-08-08T15:50:00Z">
              <w:r>
                <w:rPr>
                  <w:rFonts w:cs="Calibri"/>
                  <w:color w:val="000000"/>
                </w:rPr>
                <w:t>6225</w:t>
              </w:r>
            </w:ins>
            <w:ins w:id="2682" w:author="Cole Shea" w:date="2025-06-12T14:12:00Z" w16du:dateUtc="2025-06-12T18:12:00Z">
              <w:del w:id="2683" w:author="Leila Nikdel" w:date="2025-08-08T11:50:00Z" w16du:dateUtc="2025-08-08T15:50:00Z">
                <w:r w:rsidDel="00E711E2">
                  <w:rPr>
                    <w:color w:val="000000"/>
                  </w:rPr>
                  <w:delText>7155</w:delText>
                </w:r>
              </w:del>
            </w:ins>
          </w:p>
        </w:tc>
        <w:tc>
          <w:tcPr>
            <w:tcW w:w="1763" w:type="dxa"/>
            <w:tcBorders>
              <w:top w:val="nil"/>
              <w:left w:val="nil"/>
              <w:bottom w:val="single" w:sz="4" w:space="0" w:color="auto"/>
              <w:right w:val="single" w:sz="4" w:space="0" w:color="auto"/>
            </w:tcBorders>
            <w:tcPrChange w:id="2684"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18A1EDC9" w14:textId="77777777" w:rsidR="00AB7733" w:rsidRPr="0031660E" w:rsidDel="00AF2CA4" w:rsidRDefault="00AB7733" w:rsidP="00C07D67">
            <w:pPr>
              <w:spacing w:after="0"/>
              <w:jc w:val="center"/>
              <w:rPr>
                <w:ins w:id="2685" w:author="Cole Shea" w:date="2025-06-12T14:12:00Z" w16du:dateUtc="2025-06-12T18:12:00Z"/>
                <w:color w:val="000000"/>
              </w:rPr>
            </w:pPr>
            <w:ins w:id="2686" w:author="Cole Shea" w:date="2025-06-12T14:12:00Z" w16du:dateUtc="2025-06-12T18:12:00Z">
              <w:r>
                <w:rPr>
                  <w:color w:val="000000"/>
                </w:rPr>
                <w:t>OpenStudio</w:t>
              </w:r>
            </w:ins>
          </w:p>
        </w:tc>
      </w:tr>
      <w:tr w:rsidR="00AB7733" w:rsidRPr="0031660E" w14:paraId="68623C74" w14:textId="77777777" w:rsidTr="00E711E2">
        <w:tblPrEx>
          <w:tblW w:w="6183" w:type="dxa"/>
          <w:jc w:val="center"/>
          <w:tblPrExChange w:id="2687" w:author="Leila Nikdel" w:date="2025-08-08T11:50:00Z" w16du:dateUtc="2025-08-08T15:50:00Z">
            <w:tblPrEx>
              <w:tblW w:w="6183" w:type="dxa"/>
              <w:jc w:val="center"/>
            </w:tblPrEx>
          </w:tblPrExChange>
        </w:tblPrEx>
        <w:trPr>
          <w:trHeight w:val="20"/>
          <w:jc w:val="center"/>
          <w:ins w:id="2688" w:author="Cole Shea" w:date="2025-06-12T14:12:00Z"/>
          <w:trPrChange w:id="2689"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690"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A5AFFCC" w14:textId="77777777" w:rsidR="00AB7733" w:rsidRPr="0031660E" w:rsidRDefault="00AB7733" w:rsidP="00C07D67">
            <w:pPr>
              <w:spacing w:after="0"/>
              <w:rPr>
                <w:ins w:id="2691" w:author="Cole Shea" w:date="2025-06-12T14:12:00Z" w16du:dateUtc="2025-06-12T18:12:00Z"/>
                <w:color w:val="000000"/>
              </w:rPr>
            </w:pPr>
            <w:ins w:id="2692" w:author="Cole Shea" w:date="2025-06-12T14:12:00Z" w16du:dateUtc="2025-06-12T18:12:00Z">
              <w:r w:rsidRPr="0031660E">
                <w:rPr>
                  <w:color w:val="000000"/>
                </w:rPr>
                <w:t>Retail - Strip Mall</w:t>
              </w:r>
            </w:ins>
          </w:p>
        </w:tc>
        <w:tc>
          <w:tcPr>
            <w:tcW w:w="1320" w:type="dxa"/>
            <w:tcBorders>
              <w:top w:val="nil"/>
              <w:left w:val="nil"/>
              <w:bottom w:val="single" w:sz="4" w:space="0" w:color="auto"/>
              <w:right w:val="single" w:sz="4" w:space="0" w:color="auto"/>
            </w:tcBorders>
            <w:noWrap/>
            <w:vAlign w:val="center"/>
            <w:hideMark/>
            <w:tcPrChange w:id="2693"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6013E07E" w14:textId="3E147FE5" w:rsidR="00AB7733" w:rsidRPr="0031660E" w:rsidRDefault="00AB7733" w:rsidP="00C07D67">
            <w:pPr>
              <w:spacing w:after="0"/>
              <w:jc w:val="center"/>
              <w:rPr>
                <w:ins w:id="2694" w:author="Cole Shea" w:date="2025-06-12T14:12:00Z" w16du:dateUtc="2025-06-12T18:12:00Z"/>
                <w:color w:val="000000"/>
              </w:rPr>
            </w:pPr>
            <w:ins w:id="2695" w:author="Leila Nikdel" w:date="2025-08-08T11:50:00Z" w16du:dateUtc="2025-08-08T15:50:00Z">
              <w:r>
                <w:rPr>
                  <w:rFonts w:cs="Calibri"/>
                  <w:color w:val="000000"/>
                </w:rPr>
                <w:t>6977</w:t>
              </w:r>
            </w:ins>
            <w:ins w:id="2696" w:author="Cole Shea" w:date="2025-06-12T14:12:00Z" w16du:dateUtc="2025-06-12T18:12:00Z">
              <w:del w:id="2697" w:author="Leila Nikdel" w:date="2025-08-08T11:50:00Z" w16du:dateUtc="2025-08-08T15:50:00Z">
                <w:r w:rsidDel="00E711E2">
                  <w:rPr>
                    <w:color w:val="000000"/>
                  </w:rPr>
                  <w:delText>6921</w:delText>
                </w:r>
              </w:del>
            </w:ins>
          </w:p>
        </w:tc>
        <w:tc>
          <w:tcPr>
            <w:tcW w:w="1763" w:type="dxa"/>
            <w:tcBorders>
              <w:top w:val="nil"/>
              <w:left w:val="nil"/>
              <w:bottom w:val="single" w:sz="4" w:space="0" w:color="auto"/>
              <w:right w:val="single" w:sz="4" w:space="0" w:color="auto"/>
            </w:tcBorders>
            <w:tcPrChange w:id="2698"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75982221" w14:textId="77777777" w:rsidR="00AB7733" w:rsidRPr="0031660E" w:rsidRDefault="00AB7733" w:rsidP="00C07D67">
            <w:pPr>
              <w:spacing w:after="0"/>
              <w:jc w:val="center"/>
              <w:rPr>
                <w:ins w:id="2699" w:author="Cole Shea" w:date="2025-06-12T14:12:00Z" w16du:dateUtc="2025-06-12T18:12:00Z"/>
                <w:color w:val="000000"/>
              </w:rPr>
            </w:pPr>
            <w:ins w:id="2700" w:author="Cole Shea" w:date="2025-06-12T14:12:00Z" w16du:dateUtc="2025-06-12T18:12:00Z">
              <w:r>
                <w:rPr>
                  <w:rFonts w:cs="Calibri"/>
                  <w:color w:val="000000"/>
                </w:rPr>
                <w:t>OpenStudio</w:t>
              </w:r>
            </w:ins>
          </w:p>
        </w:tc>
      </w:tr>
      <w:tr w:rsidR="00AB7733" w:rsidRPr="0031660E" w14:paraId="2F37DE6B" w14:textId="77777777" w:rsidTr="00E711E2">
        <w:tblPrEx>
          <w:tblW w:w="6183" w:type="dxa"/>
          <w:jc w:val="center"/>
          <w:tblPrExChange w:id="2701" w:author="Leila Nikdel" w:date="2025-08-08T11:50:00Z" w16du:dateUtc="2025-08-08T15:50:00Z">
            <w:tblPrEx>
              <w:tblW w:w="6183" w:type="dxa"/>
              <w:jc w:val="center"/>
            </w:tblPrEx>
          </w:tblPrExChange>
        </w:tblPrEx>
        <w:trPr>
          <w:trHeight w:val="20"/>
          <w:jc w:val="center"/>
          <w:ins w:id="2702" w:author="Cole Shea" w:date="2025-06-12T14:12:00Z"/>
          <w:trPrChange w:id="2703"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704"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1BB620B5" w14:textId="77777777" w:rsidR="00AB7733" w:rsidRPr="0031660E" w:rsidRDefault="00AB7733" w:rsidP="00C07D67">
            <w:pPr>
              <w:spacing w:after="0"/>
              <w:rPr>
                <w:ins w:id="2705" w:author="Cole Shea" w:date="2025-06-12T14:12:00Z" w16du:dateUtc="2025-06-12T18:12:00Z"/>
                <w:color w:val="000000"/>
              </w:rPr>
            </w:pPr>
            <w:ins w:id="2706" w:author="Cole Shea" w:date="2025-06-12T14:12:00Z" w16du:dateUtc="2025-06-12T18:12:00Z">
              <w:r w:rsidRPr="0031660E">
                <w:rPr>
                  <w:color w:val="000000"/>
                </w:rPr>
                <w:t>Warehouse</w:t>
              </w:r>
            </w:ins>
          </w:p>
        </w:tc>
        <w:tc>
          <w:tcPr>
            <w:tcW w:w="1320" w:type="dxa"/>
            <w:tcBorders>
              <w:top w:val="nil"/>
              <w:left w:val="nil"/>
              <w:bottom w:val="single" w:sz="4" w:space="0" w:color="auto"/>
              <w:right w:val="single" w:sz="4" w:space="0" w:color="auto"/>
            </w:tcBorders>
            <w:noWrap/>
            <w:vAlign w:val="center"/>
            <w:hideMark/>
            <w:tcPrChange w:id="2707"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35118F2E" w14:textId="1D72EED0" w:rsidR="00AB7733" w:rsidRPr="0031660E" w:rsidRDefault="00AB7733" w:rsidP="00C07D67">
            <w:pPr>
              <w:spacing w:after="0"/>
              <w:jc w:val="center"/>
              <w:rPr>
                <w:ins w:id="2708" w:author="Cole Shea" w:date="2025-06-12T14:12:00Z" w16du:dateUtc="2025-06-12T18:12:00Z"/>
                <w:color w:val="000000"/>
              </w:rPr>
            </w:pPr>
            <w:ins w:id="2709" w:author="Leila Nikdel" w:date="2025-08-08T11:50:00Z" w16du:dateUtc="2025-08-08T15:50:00Z">
              <w:r>
                <w:rPr>
                  <w:rFonts w:cs="Calibri"/>
                  <w:color w:val="000000"/>
                </w:rPr>
                <w:t>6801</w:t>
              </w:r>
            </w:ins>
            <w:ins w:id="2710" w:author="Cole Shea" w:date="2025-06-12T14:12:00Z" w16du:dateUtc="2025-06-12T18:12:00Z">
              <w:del w:id="2711" w:author="Leila Nikdel" w:date="2025-08-08T11:50:00Z" w16du:dateUtc="2025-08-08T15:50:00Z">
                <w:r w:rsidDel="00E711E2">
                  <w:rPr>
                    <w:color w:val="000000"/>
                  </w:rPr>
                  <w:delText>6832</w:delText>
                </w:r>
              </w:del>
            </w:ins>
          </w:p>
        </w:tc>
        <w:tc>
          <w:tcPr>
            <w:tcW w:w="1763" w:type="dxa"/>
            <w:tcBorders>
              <w:top w:val="nil"/>
              <w:left w:val="nil"/>
              <w:bottom w:val="single" w:sz="4" w:space="0" w:color="auto"/>
              <w:right w:val="single" w:sz="4" w:space="0" w:color="auto"/>
            </w:tcBorders>
            <w:tcPrChange w:id="2712"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7DAE9FDD" w14:textId="77777777" w:rsidR="00AB7733" w:rsidRPr="0031660E" w:rsidDel="00AF2CA4" w:rsidRDefault="00AB7733" w:rsidP="00C07D67">
            <w:pPr>
              <w:spacing w:after="0"/>
              <w:jc w:val="center"/>
              <w:rPr>
                <w:ins w:id="2713" w:author="Cole Shea" w:date="2025-06-12T14:12:00Z" w16du:dateUtc="2025-06-12T18:12:00Z"/>
                <w:color w:val="000000"/>
              </w:rPr>
            </w:pPr>
            <w:ins w:id="2714" w:author="Cole Shea" w:date="2025-06-12T14:12:00Z" w16du:dateUtc="2025-06-12T18:12:00Z">
              <w:r>
                <w:rPr>
                  <w:color w:val="000000"/>
                </w:rPr>
                <w:t>OpenStudio</w:t>
              </w:r>
            </w:ins>
          </w:p>
        </w:tc>
      </w:tr>
      <w:tr w:rsidR="00AB7733" w:rsidRPr="0031660E" w14:paraId="45A2D306" w14:textId="77777777" w:rsidTr="00E711E2">
        <w:tblPrEx>
          <w:tblW w:w="6183" w:type="dxa"/>
          <w:jc w:val="center"/>
          <w:tblPrExChange w:id="2715" w:author="Leila Nikdel" w:date="2025-08-08T11:50:00Z" w16du:dateUtc="2025-08-08T15:50:00Z">
            <w:tblPrEx>
              <w:tblW w:w="6183" w:type="dxa"/>
              <w:jc w:val="center"/>
            </w:tblPrEx>
          </w:tblPrExChange>
        </w:tblPrEx>
        <w:trPr>
          <w:trHeight w:val="20"/>
          <w:jc w:val="center"/>
          <w:ins w:id="2716" w:author="Cole Shea" w:date="2025-06-12T14:12:00Z"/>
          <w:trPrChange w:id="2717" w:author="Leila Nikdel" w:date="2025-08-08T11:50:00Z" w16du:dateUtc="2025-08-08T15:50:00Z">
            <w:trPr>
              <w:gridAfter w:val="0"/>
              <w:trHeight w:val="20"/>
              <w:jc w:val="center"/>
            </w:trPr>
          </w:trPrChange>
        </w:trPr>
        <w:tc>
          <w:tcPr>
            <w:tcW w:w="3100" w:type="dxa"/>
            <w:tcBorders>
              <w:top w:val="nil"/>
              <w:left w:val="single" w:sz="4" w:space="0" w:color="auto"/>
              <w:bottom w:val="single" w:sz="4" w:space="0" w:color="auto"/>
              <w:right w:val="single" w:sz="4" w:space="0" w:color="auto"/>
            </w:tcBorders>
            <w:noWrap/>
            <w:vAlign w:val="bottom"/>
            <w:hideMark/>
            <w:tcPrChange w:id="2718" w:author="Leila Nikdel" w:date="2025-08-08T11:50:00Z" w16du:dateUtc="2025-08-08T15:50:00Z">
              <w:tcPr>
                <w:tcW w:w="3100" w:type="dxa"/>
                <w:gridSpan w:val="2"/>
                <w:tcBorders>
                  <w:top w:val="nil"/>
                  <w:left w:val="single" w:sz="4" w:space="0" w:color="auto"/>
                  <w:bottom w:val="single" w:sz="4" w:space="0" w:color="auto"/>
                  <w:right w:val="single" w:sz="4" w:space="0" w:color="auto"/>
                </w:tcBorders>
                <w:noWrap/>
                <w:vAlign w:val="bottom"/>
                <w:hideMark/>
              </w:tcPr>
            </w:tcPrChange>
          </w:tcPr>
          <w:p w14:paraId="0D5C6F8A" w14:textId="77777777" w:rsidR="00AB7733" w:rsidRPr="0031660E" w:rsidRDefault="00AB7733" w:rsidP="00C07D67">
            <w:pPr>
              <w:spacing w:after="0"/>
              <w:rPr>
                <w:ins w:id="2719" w:author="Cole Shea" w:date="2025-06-12T14:12:00Z" w16du:dateUtc="2025-06-12T18:12:00Z"/>
                <w:color w:val="000000"/>
              </w:rPr>
            </w:pPr>
            <w:ins w:id="2720" w:author="Cole Shea" w:date="2025-06-12T14:12:00Z" w16du:dateUtc="2025-06-12T18:12:00Z">
              <w:r>
                <w:rPr>
                  <w:color w:val="000000"/>
                </w:rPr>
                <w:t>Unknown</w:t>
              </w:r>
            </w:ins>
          </w:p>
        </w:tc>
        <w:tc>
          <w:tcPr>
            <w:tcW w:w="1320" w:type="dxa"/>
            <w:tcBorders>
              <w:top w:val="nil"/>
              <w:left w:val="nil"/>
              <w:bottom w:val="single" w:sz="4" w:space="0" w:color="auto"/>
              <w:right w:val="single" w:sz="4" w:space="0" w:color="auto"/>
            </w:tcBorders>
            <w:noWrap/>
            <w:vAlign w:val="center"/>
            <w:hideMark/>
            <w:tcPrChange w:id="2721" w:author="Leila Nikdel" w:date="2025-08-08T11:50:00Z" w16du:dateUtc="2025-08-08T15:50:00Z">
              <w:tcPr>
                <w:tcW w:w="1320" w:type="dxa"/>
                <w:gridSpan w:val="2"/>
                <w:tcBorders>
                  <w:top w:val="nil"/>
                  <w:left w:val="nil"/>
                  <w:bottom w:val="single" w:sz="4" w:space="0" w:color="auto"/>
                  <w:right w:val="single" w:sz="4" w:space="0" w:color="auto"/>
                </w:tcBorders>
                <w:noWrap/>
                <w:vAlign w:val="bottom"/>
                <w:hideMark/>
              </w:tcPr>
            </w:tcPrChange>
          </w:tcPr>
          <w:p w14:paraId="2E2FAB3E" w14:textId="09448436" w:rsidR="00AB7733" w:rsidRPr="0031660E" w:rsidRDefault="00AB7733" w:rsidP="00C07D67">
            <w:pPr>
              <w:spacing w:after="0"/>
              <w:jc w:val="center"/>
              <w:rPr>
                <w:ins w:id="2722" w:author="Cole Shea" w:date="2025-06-12T14:12:00Z" w16du:dateUtc="2025-06-12T18:12:00Z"/>
                <w:color w:val="000000"/>
              </w:rPr>
            </w:pPr>
            <w:ins w:id="2723" w:author="Leila Nikdel" w:date="2025-08-08T11:50:00Z" w16du:dateUtc="2025-08-08T15:50:00Z">
              <w:r>
                <w:rPr>
                  <w:rFonts w:cs="Calibri"/>
                  <w:color w:val="000000"/>
                </w:rPr>
                <w:t>8057</w:t>
              </w:r>
            </w:ins>
            <w:ins w:id="2724" w:author="Cole Shea" w:date="2025-06-12T14:12:00Z" w16du:dateUtc="2025-06-12T18:12:00Z">
              <w:del w:id="2725" w:author="Leila Nikdel" w:date="2025-08-08T11:50:00Z" w16du:dateUtc="2025-08-08T15:50:00Z">
                <w:r w:rsidDel="00E711E2">
                  <w:rPr>
                    <w:color w:val="000000"/>
                  </w:rPr>
                  <w:delText>6241</w:delText>
                </w:r>
              </w:del>
            </w:ins>
          </w:p>
        </w:tc>
        <w:tc>
          <w:tcPr>
            <w:tcW w:w="1763" w:type="dxa"/>
            <w:tcBorders>
              <w:top w:val="nil"/>
              <w:left w:val="nil"/>
              <w:bottom w:val="single" w:sz="4" w:space="0" w:color="auto"/>
              <w:right w:val="single" w:sz="4" w:space="0" w:color="auto"/>
            </w:tcBorders>
            <w:tcPrChange w:id="2726" w:author="Leila Nikdel" w:date="2025-08-08T11:50:00Z" w16du:dateUtc="2025-08-08T15:50:00Z">
              <w:tcPr>
                <w:tcW w:w="1763" w:type="dxa"/>
                <w:gridSpan w:val="2"/>
                <w:tcBorders>
                  <w:top w:val="nil"/>
                  <w:left w:val="nil"/>
                  <w:bottom w:val="single" w:sz="4" w:space="0" w:color="auto"/>
                  <w:right w:val="single" w:sz="4" w:space="0" w:color="auto"/>
                </w:tcBorders>
              </w:tcPr>
            </w:tcPrChange>
          </w:tcPr>
          <w:p w14:paraId="75C94682" w14:textId="77777777" w:rsidR="00AB7733" w:rsidRDefault="00AB7733" w:rsidP="00C07D67">
            <w:pPr>
              <w:spacing w:after="0"/>
              <w:jc w:val="center"/>
              <w:rPr>
                <w:ins w:id="2727" w:author="Cole Shea" w:date="2025-06-12T14:12:00Z" w16du:dateUtc="2025-06-12T18:12:00Z"/>
                <w:color w:val="000000"/>
              </w:rPr>
            </w:pPr>
            <w:ins w:id="2728" w:author="Cole Shea" w:date="2025-06-12T14:12:00Z" w16du:dateUtc="2025-06-12T18:12:00Z">
              <w:r>
                <w:rPr>
                  <w:color w:val="000000"/>
                </w:rPr>
                <w:t>n/a</w:t>
              </w:r>
            </w:ins>
          </w:p>
        </w:tc>
      </w:tr>
    </w:tbl>
    <w:p w14:paraId="1286794E" w14:textId="77777777" w:rsidR="00194FAF" w:rsidRDefault="00194FAF" w:rsidP="00C07D67">
      <w:pPr>
        <w:ind w:left="720"/>
        <w:rPr>
          <w:ins w:id="2729" w:author="Cole Shea" w:date="2025-06-12T14:12:00Z" w16du:dateUtc="2025-06-12T18:12:00Z"/>
          <w:rFonts w:eastAsiaTheme="minorEastAsia"/>
          <w:vertAlign w:val="superscript"/>
        </w:rPr>
      </w:pPr>
      <m:oMath>
        <m:r>
          <w:ins w:id="2730" w:author="Cole Shea" w:date="2025-06-12T14:12:00Z" w16du:dateUtc="2025-06-12T18:12:00Z">
            <w:rPr>
              <w:rFonts w:ascii="Cambria Math" w:eastAsiaTheme="minorEastAsia" w:hAnsi="Cambria Math"/>
            </w:rPr>
            <m:t>ρ</m:t>
          </w:ins>
        </m:r>
      </m:oMath>
      <w:ins w:id="2731" w:author="Cole Shea" w:date="2025-06-12T14:12:00Z" w16du:dateUtc="2025-06-12T18:12:00Z">
        <w:r w:rsidRPr="007F6FB3">
          <w:rPr>
            <w:rFonts w:eastAsiaTheme="minorEastAsia"/>
          </w:rPr>
          <w:t xml:space="preserve"> </w:t>
        </w:r>
        <w:r>
          <w:rPr>
            <w:rFonts w:eastAsiaTheme="minorEastAsia"/>
          </w:rPr>
          <w:t xml:space="preserve">                   =</w:t>
        </w:r>
        <w:r w:rsidRPr="007F6FB3">
          <w:rPr>
            <w:rFonts w:eastAsiaTheme="minorEastAsia"/>
          </w:rPr>
          <w:t xml:space="preserve"> density of the leaked air in lb/ft</w:t>
        </w:r>
        <w:r w:rsidRPr="007F6FB3">
          <w:rPr>
            <w:rFonts w:eastAsiaTheme="minorEastAsia"/>
            <w:vertAlign w:val="superscript"/>
          </w:rPr>
          <w:t>3</w:t>
        </w:r>
      </w:ins>
    </w:p>
    <w:p w14:paraId="4BE85CEF" w14:textId="77777777" w:rsidR="00194FAF" w:rsidRDefault="00194FAF" w:rsidP="00C07D67">
      <w:pPr>
        <w:ind w:left="720"/>
        <w:rPr>
          <w:ins w:id="2732" w:author="Cole Shea" w:date="2025-06-12T14:12:00Z" w16du:dateUtc="2025-06-12T18:12:00Z"/>
          <w:rFonts w:eastAsiaTheme="minorEastAsia"/>
        </w:rPr>
      </w:pPr>
      <w:ins w:id="2733" w:author="Cole Shea" w:date="2025-06-12T14:12:00Z" w16du:dateUtc="2025-06-12T18:12:00Z">
        <w:r>
          <w:rPr>
            <w:rFonts w:eastAsiaTheme="minorEastAsia"/>
          </w:rPr>
          <w:t xml:space="preserve">                      = </w:t>
        </w:r>
        <w:r w:rsidRPr="00066E13">
          <w:rPr>
            <w:rFonts w:eastAsiaTheme="minorEastAsia"/>
          </w:rPr>
          <w:t>0.08 (lb/ft3) at 1 atmosphere pressure and approximately 30-40°F</w:t>
        </w:r>
        <w:r>
          <w:rPr>
            <w:rStyle w:val="FootnoteReference"/>
            <w:rFonts w:eastAsiaTheme="minorEastAsia"/>
          </w:rPr>
          <w:footnoteReference w:id="49"/>
        </w:r>
      </w:ins>
    </w:p>
    <w:p w14:paraId="2C420E1F" w14:textId="77777777" w:rsidR="00194FAF" w:rsidRDefault="00000000" w:rsidP="00C07D67">
      <w:pPr>
        <w:ind w:left="720"/>
        <w:rPr>
          <w:ins w:id="2740" w:author="Cole Shea" w:date="2025-06-12T14:12:00Z" w16du:dateUtc="2025-06-12T18:12:00Z"/>
          <w:rFonts w:eastAsiaTheme="minorEastAsia"/>
        </w:rPr>
      </w:pPr>
      <m:oMath>
        <m:sSub>
          <m:sSubPr>
            <m:ctrlPr>
              <w:ins w:id="2741" w:author="Cole Shea" w:date="2025-06-12T14:12:00Z" w16du:dateUtc="2025-06-12T18:12:00Z">
                <w:rPr>
                  <w:rFonts w:ascii="Cambria Math" w:eastAsiaTheme="minorEastAsia" w:hAnsi="Cambria Math"/>
                  <w:i/>
                </w:rPr>
              </w:ins>
            </m:ctrlPr>
          </m:sSubPr>
          <m:e>
            <m:r>
              <w:ins w:id="2742" w:author="Cole Shea" w:date="2025-06-12T14:12:00Z" w16du:dateUtc="2025-06-12T18:12:00Z">
                <w:rPr>
                  <w:rFonts w:ascii="Cambria Math" w:eastAsiaTheme="minorEastAsia" w:hAnsi="Cambria Math"/>
                </w:rPr>
                <m:t>c</m:t>
              </w:ins>
            </m:r>
          </m:e>
          <m:sub>
            <m:r>
              <w:ins w:id="2743" w:author="Cole Shea" w:date="2025-06-12T14:12:00Z" w16du:dateUtc="2025-06-12T18:12:00Z">
                <w:rPr>
                  <w:rFonts w:ascii="Cambria Math" w:eastAsiaTheme="minorEastAsia" w:hAnsi="Cambria Math"/>
                </w:rPr>
                <m:t>p</m:t>
              </w:ins>
            </m:r>
          </m:sub>
        </m:sSub>
      </m:oMath>
      <w:ins w:id="2744" w:author="Cole Shea" w:date="2025-06-12T14:12:00Z" w16du:dateUtc="2025-06-12T18:12:00Z">
        <w:r w:rsidR="00194FAF" w:rsidRPr="007F6FB3">
          <w:rPr>
            <w:rFonts w:eastAsiaTheme="minorEastAsia"/>
          </w:rPr>
          <w:t xml:space="preserve"> </w:t>
        </w:r>
        <w:r w:rsidR="00194FAF">
          <w:rPr>
            <w:rFonts w:eastAsiaTheme="minorEastAsia"/>
          </w:rPr>
          <w:t xml:space="preserve">                 =</w:t>
        </w:r>
        <w:r w:rsidR="00194FAF" w:rsidRPr="007F6FB3">
          <w:rPr>
            <w:rFonts w:eastAsiaTheme="minorEastAsia"/>
          </w:rPr>
          <w:t xml:space="preserve"> specific heat in BTU</w:t>
        </w:r>
        <w:proofErr w:type="gramStart"/>
        <w:r w:rsidR="00194FAF" w:rsidRPr="007F6FB3">
          <w:rPr>
            <w:rFonts w:eastAsiaTheme="minorEastAsia"/>
          </w:rPr>
          <w:t>/(</w:t>
        </w:r>
        <w:proofErr w:type="gramEnd"/>
        <w:r w:rsidR="00194FAF" w:rsidRPr="007F6FB3">
          <w:rPr>
            <w:rFonts w:eastAsiaTheme="minorEastAsia"/>
          </w:rPr>
          <w:t xml:space="preserve">lb </w:t>
        </w:r>
        <w:r w:rsidR="00194FAF" w:rsidRPr="007F6FB3">
          <w:rPr>
            <w:rFonts w:eastAsiaTheme="minorEastAsia" w:cstheme="minorHAnsi"/>
          </w:rPr>
          <w:t>°</w:t>
        </w:r>
        <w:r w:rsidR="00194FAF" w:rsidRPr="007F6FB3">
          <w:rPr>
            <w:rFonts w:eastAsiaTheme="minorEastAsia"/>
          </w:rPr>
          <w:t>F)</w:t>
        </w:r>
      </w:ins>
    </w:p>
    <w:p w14:paraId="7D24982B" w14:textId="77777777" w:rsidR="00194FAF" w:rsidRPr="007F6FB3" w:rsidRDefault="00194FAF" w:rsidP="00C07D67">
      <w:pPr>
        <w:ind w:left="720"/>
        <w:rPr>
          <w:ins w:id="2745" w:author="Cole Shea" w:date="2025-06-12T14:12:00Z" w16du:dateUtc="2025-06-12T18:12:00Z"/>
          <w:rFonts w:eastAsiaTheme="minorEastAsia"/>
        </w:rPr>
      </w:pPr>
      <w:ins w:id="2746" w:author="Cole Shea" w:date="2025-06-12T14:12:00Z" w16du:dateUtc="2025-06-12T18:12:00Z">
        <w:r>
          <w:rPr>
            <w:rFonts w:eastAsiaTheme="minorEastAsia"/>
          </w:rPr>
          <w:t xml:space="preserve">                      = </w:t>
        </w:r>
        <w:r w:rsidRPr="00D26759">
          <w:rPr>
            <w:rFonts w:eastAsiaTheme="minorEastAsia"/>
          </w:rPr>
          <w:t>0.24 (BTU/lb) at 1 atmosphere pressure and 32°F</w:t>
        </w:r>
        <w:r>
          <w:rPr>
            <w:rStyle w:val="FootnoteReference"/>
            <w:rFonts w:eastAsiaTheme="minorEastAsia"/>
          </w:rPr>
          <w:footnoteReference w:id="50"/>
        </w:r>
      </w:ins>
    </w:p>
    <w:p w14:paraId="7FEEB2D0" w14:textId="77777777" w:rsidR="00194FAF" w:rsidRDefault="00194FAF" w:rsidP="00C07D67">
      <w:pPr>
        <w:ind w:left="720"/>
        <w:rPr>
          <w:ins w:id="2751" w:author="Cole Shea" w:date="2025-06-12T14:12:00Z" w16du:dateUtc="2025-06-12T18:12:00Z"/>
          <w:rFonts w:eastAsiaTheme="minorEastAsia"/>
        </w:rPr>
      </w:pPr>
      <m:oMath>
        <m:r>
          <w:ins w:id="2752" w:author="Cole Shea" w:date="2025-06-12T14:12:00Z" w16du:dateUtc="2025-06-12T18:12:00Z">
            <w:rPr>
              <w:rFonts w:ascii="Cambria Math" w:eastAsiaTheme="minorEastAsia" w:hAnsi="Cambria Math"/>
            </w:rPr>
            <w:lastRenderedPageBreak/>
            <m:t>∆Theat</m:t>
          </w:ins>
        </m:r>
      </m:oMath>
      <w:ins w:id="2753" w:author="Cole Shea" w:date="2025-06-12T14:12:00Z" w16du:dateUtc="2025-06-12T18:12:00Z">
        <w:r w:rsidRPr="007F6FB3">
          <w:rPr>
            <w:rFonts w:eastAsiaTheme="minorEastAsia"/>
          </w:rPr>
          <w:t xml:space="preserve"> </w:t>
        </w:r>
        <w:r>
          <w:rPr>
            <w:rFonts w:eastAsiaTheme="minorEastAsia"/>
          </w:rPr>
          <w:t xml:space="preserve">       = T</w:t>
        </w:r>
        <w:r w:rsidRPr="000B1069">
          <w:rPr>
            <w:rFonts w:eastAsiaTheme="minorEastAsia"/>
            <w:vertAlign w:val="subscript"/>
          </w:rPr>
          <w:t>heat</w:t>
        </w:r>
        <w:r>
          <w:rPr>
            <w:rFonts w:eastAsiaTheme="minorEastAsia"/>
          </w:rPr>
          <w:t xml:space="preserve"> - T</w:t>
        </w:r>
        <w:r w:rsidRPr="00741E96">
          <w:rPr>
            <w:rFonts w:eastAsiaTheme="minorEastAsia"/>
          </w:rPr>
          <w:t xml:space="preserve"> </w:t>
        </w:r>
        <w:r w:rsidRPr="000B1069">
          <w:rPr>
            <w:rFonts w:eastAsiaTheme="minorEastAsia"/>
            <w:vertAlign w:val="subscript"/>
          </w:rPr>
          <w:t>Avg_Htg_OAT</w:t>
        </w:r>
      </w:ins>
    </w:p>
    <w:p w14:paraId="034EC5E2" w14:textId="77777777" w:rsidR="00194FAF" w:rsidRDefault="00194FAF" w:rsidP="00C07D67">
      <w:pPr>
        <w:ind w:left="720"/>
        <w:rPr>
          <w:ins w:id="2754" w:author="Cole Shea" w:date="2025-06-12T14:12:00Z" w16du:dateUtc="2025-06-12T18:12:00Z"/>
          <w:rFonts w:eastAsiaTheme="minorEastAsia"/>
        </w:rPr>
      </w:pPr>
      <w:ins w:id="2755" w:author="Cole Shea" w:date="2025-06-12T14:12:00Z" w16du:dateUtc="2025-06-12T18:12:00Z">
        <w:r>
          <w:rPr>
            <w:rFonts w:eastAsiaTheme="minorEastAsia"/>
          </w:rPr>
          <w:t xml:space="preserve">                       </w:t>
        </w:r>
        <w:proofErr w:type="gramStart"/>
        <w:r>
          <w:rPr>
            <w:rFonts w:eastAsiaTheme="minorEastAsia"/>
          </w:rPr>
          <w:t xml:space="preserve">=  </w:t>
        </w:r>
        <w:r w:rsidRPr="007F6FB3">
          <w:rPr>
            <w:rFonts w:eastAsiaTheme="minorEastAsia"/>
          </w:rPr>
          <w:t>average</w:t>
        </w:r>
        <w:proofErr w:type="gramEnd"/>
        <w:r w:rsidRPr="007F6FB3">
          <w:rPr>
            <w:rFonts w:eastAsiaTheme="minorEastAsia"/>
          </w:rPr>
          <w:t xml:space="preserve"> difference between the leaked air temperature and the outside air temperature</w:t>
        </w:r>
      </w:ins>
    </w:p>
    <w:p w14:paraId="000A2D5F" w14:textId="77777777" w:rsidR="00194FAF" w:rsidRDefault="00194FAF" w:rsidP="00C07D67">
      <w:pPr>
        <w:ind w:left="720"/>
        <w:rPr>
          <w:ins w:id="2756" w:author="Cole Shea" w:date="2025-06-12T14:12:00Z" w16du:dateUtc="2025-06-12T18:12:00Z"/>
          <w:rFonts w:eastAsiaTheme="minorEastAsia"/>
        </w:rPr>
      </w:pPr>
      <w:ins w:id="2757" w:author="Cole Shea" w:date="2025-06-12T14:12:00Z" w16du:dateUtc="2025-06-12T18:12:00Z">
        <w:r>
          <w:rPr>
            <w:rFonts w:eastAsiaTheme="minorEastAsia"/>
          </w:rPr>
          <w:t xml:space="preserve">                          </w:t>
        </w:r>
        <w:r w:rsidRPr="007F6FB3">
          <w:rPr>
            <w:rFonts w:eastAsiaTheme="minorEastAsia"/>
          </w:rPr>
          <w:t xml:space="preserve">in </w:t>
        </w:r>
        <w:r w:rsidRPr="007F6FB3">
          <w:rPr>
            <w:rFonts w:eastAsiaTheme="minorEastAsia" w:cstheme="minorHAnsi"/>
          </w:rPr>
          <w:t>°</w:t>
        </w:r>
        <w:r w:rsidRPr="007F6FB3">
          <w:rPr>
            <w:rFonts w:eastAsiaTheme="minorEastAsia"/>
          </w:rPr>
          <w:t xml:space="preserve">F for the hours in which fan and </w:t>
        </w:r>
        <w:r>
          <w:rPr>
            <w:rFonts w:eastAsiaTheme="minorEastAsia"/>
          </w:rPr>
          <w:t>heating</w:t>
        </w:r>
        <w:r w:rsidRPr="007F6FB3">
          <w:rPr>
            <w:rFonts w:eastAsiaTheme="minorEastAsia"/>
          </w:rPr>
          <w:t xml:space="preserve"> </w:t>
        </w:r>
        <w:proofErr w:type="gramStart"/>
        <w:r w:rsidRPr="007F6FB3">
          <w:rPr>
            <w:rFonts w:eastAsiaTheme="minorEastAsia"/>
          </w:rPr>
          <w:t>operates</w:t>
        </w:r>
        <w:proofErr w:type="gramEnd"/>
        <w:r w:rsidRPr="007F6FB3">
          <w:rPr>
            <w:rFonts w:eastAsiaTheme="minorEastAsia"/>
          </w:rPr>
          <w:t xml:space="preserve"> during the </w:t>
        </w:r>
        <w:r>
          <w:rPr>
            <w:rFonts w:eastAsiaTheme="minorEastAsia"/>
          </w:rPr>
          <w:t>heating</w:t>
        </w:r>
        <w:r w:rsidRPr="007F6FB3">
          <w:rPr>
            <w:rFonts w:eastAsiaTheme="minorEastAsia"/>
          </w:rPr>
          <w:t xml:space="preserve"> season</w:t>
        </w:r>
      </w:ins>
    </w:p>
    <w:p w14:paraId="217B46D2" w14:textId="77777777" w:rsidR="00194FAF" w:rsidRDefault="00194FAF" w:rsidP="00C07D67">
      <w:pPr>
        <w:ind w:left="720"/>
        <w:rPr>
          <w:ins w:id="2758" w:author="Cole Shea" w:date="2025-06-12T14:12:00Z" w16du:dateUtc="2025-06-12T18:12:00Z"/>
          <w:rFonts w:eastAsiaTheme="minorEastAsia"/>
        </w:rPr>
      </w:pPr>
      <w:ins w:id="2759" w:author="Cole Shea" w:date="2025-06-12T14:12:00Z" w16du:dateUtc="2025-06-12T18:12:00Z">
        <w:r>
          <w:rPr>
            <w:rFonts w:eastAsiaTheme="minorEastAsia"/>
          </w:rPr>
          <w:t>T</w:t>
        </w:r>
        <w:r w:rsidRPr="00F3676F">
          <w:rPr>
            <w:rFonts w:eastAsiaTheme="minorEastAsia"/>
            <w:vertAlign w:val="subscript"/>
          </w:rPr>
          <w:t>heat</w:t>
        </w:r>
        <w:r>
          <w:rPr>
            <w:rFonts w:eastAsiaTheme="minorEastAsia"/>
          </w:rPr>
          <w:t xml:space="preserve">                = Supply Air Temperature of the gas heating system.</w:t>
        </w:r>
      </w:ins>
    </w:p>
    <w:p w14:paraId="11589E55" w14:textId="77777777" w:rsidR="00194FAF" w:rsidRDefault="00194FAF" w:rsidP="00C07D67">
      <w:pPr>
        <w:ind w:left="720"/>
        <w:rPr>
          <w:ins w:id="2760" w:author="Cole Shea" w:date="2025-06-12T14:12:00Z" w16du:dateUtc="2025-06-12T18:12:00Z"/>
          <w:rFonts w:eastAsiaTheme="minorEastAsia"/>
        </w:rPr>
      </w:pPr>
      <w:ins w:id="2761" w:author="Cole Shea" w:date="2025-06-12T14:12:00Z" w16du:dateUtc="2025-06-12T18:12:00Z">
        <w:r>
          <w:rPr>
            <w:rFonts w:eastAsiaTheme="minorEastAsia"/>
          </w:rPr>
          <w:t xml:space="preserve">                       = Use 120</w:t>
        </w:r>
        <w:r>
          <w:rPr>
            <w:rFonts w:eastAsiaTheme="minorEastAsia" w:cstheme="minorHAnsi"/>
          </w:rPr>
          <w:t>°</w:t>
        </w:r>
        <w:r>
          <w:rPr>
            <w:rFonts w:eastAsiaTheme="minorEastAsia"/>
          </w:rPr>
          <w:t>F when cooling coil and furnace are downstream of fan. Use 75</w:t>
        </w:r>
        <w:r>
          <w:rPr>
            <w:rFonts w:eastAsiaTheme="minorEastAsia" w:cstheme="minorHAnsi"/>
          </w:rPr>
          <w:t>°</w:t>
        </w:r>
        <w:r>
          <w:rPr>
            <w:rFonts w:eastAsiaTheme="minorEastAsia"/>
          </w:rPr>
          <w:t xml:space="preserve">F when cooling </w:t>
        </w:r>
        <w:proofErr w:type="gramStart"/>
        <w:r>
          <w:rPr>
            <w:rFonts w:eastAsiaTheme="minorEastAsia"/>
          </w:rPr>
          <w:t>coil</w:t>
        </w:r>
        <w:proofErr w:type="gramEnd"/>
      </w:ins>
    </w:p>
    <w:p w14:paraId="0FBEE6A8" w14:textId="77777777" w:rsidR="00194FAF" w:rsidRPr="00F3676F" w:rsidRDefault="00194FAF" w:rsidP="00C07D67">
      <w:pPr>
        <w:ind w:left="720"/>
        <w:rPr>
          <w:ins w:id="2762" w:author="Cole Shea" w:date="2025-06-12T14:12:00Z" w16du:dateUtc="2025-06-12T18:12:00Z"/>
          <w:rFonts w:eastAsiaTheme="minorEastAsia"/>
        </w:rPr>
      </w:pPr>
      <w:ins w:id="2763" w:author="Cole Shea" w:date="2025-06-12T14:12:00Z" w16du:dateUtc="2025-06-12T18:12:00Z">
        <w:r>
          <w:rPr>
            <w:rFonts w:eastAsiaTheme="minorEastAsia"/>
          </w:rPr>
          <w:t xml:space="preserve">                          is upstream of fan and furnace. Use actual if known.</w:t>
        </w:r>
      </w:ins>
    </w:p>
    <w:p w14:paraId="29A3669B" w14:textId="77777777" w:rsidR="00194FAF" w:rsidRPr="00F25D89" w:rsidRDefault="00194FAF" w:rsidP="00C07D67">
      <w:pPr>
        <w:ind w:left="720"/>
        <w:rPr>
          <w:ins w:id="2764" w:author="Cole Shea" w:date="2025-06-12T14:12:00Z" w16du:dateUtc="2025-06-12T18:12:00Z"/>
          <w:rFonts w:eastAsiaTheme="minorEastAsia"/>
        </w:rPr>
      </w:pPr>
      <w:ins w:id="2765" w:author="Cole Shea" w:date="2025-06-12T14:12:00Z" w16du:dateUtc="2025-06-12T18:12:00Z">
        <w:r>
          <w:rPr>
            <w:rFonts w:eastAsiaTheme="minorEastAsia"/>
          </w:rPr>
          <w:t>T</w:t>
        </w:r>
        <w:r w:rsidRPr="00D82D56">
          <w:rPr>
            <w:rFonts w:eastAsiaTheme="minorEastAsia"/>
            <w:vertAlign w:val="subscript"/>
          </w:rPr>
          <w:t xml:space="preserve">Avg_Htg_OAT </w:t>
        </w:r>
        <w:r>
          <w:rPr>
            <w:rFonts w:eastAsiaTheme="minorEastAsia"/>
            <w:vertAlign w:val="subscript"/>
          </w:rPr>
          <w:t xml:space="preserve">      </w:t>
        </w:r>
        <w:r w:rsidRPr="00060E7C">
          <w:rPr>
            <w:rFonts w:eastAsiaTheme="minorEastAsia"/>
          </w:rPr>
          <w:t xml:space="preserve">= Deemed average ambient air temperature over the </w:t>
        </w:r>
        <w:r>
          <w:rPr>
            <w:rFonts w:eastAsiaTheme="minorEastAsia"/>
          </w:rPr>
          <w:t>heating</w:t>
        </w:r>
        <w:r w:rsidRPr="00060E7C">
          <w:rPr>
            <w:rFonts w:eastAsiaTheme="minorEastAsia"/>
          </w:rPr>
          <w:t xml:space="preserve"> season</w:t>
        </w:r>
        <w:r>
          <w:rPr>
            <w:rFonts w:eastAsiaTheme="minorEastAsia"/>
          </w:rPr>
          <w:t xml:space="preserve"> </w:t>
        </w:r>
        <w:r w:rsidRPr="00060E7C">
          <w:rPr>
            <w:rFonts w:eastAsiaTheme="minorEastAsia"/>
          </w:rPr>
          <w:t>based on climate zone</w:t>
        </w:r>
        <w:r>
          <w:rPr>
            <w:rStyle w:val="FootnoteReference"/>
            <w:rFonts w:eastAsiaTheme="minorEastAsia"/>
          </w:rPr>
          <w:footnoteReference w:id="51"/>
        </w:r>
      </w:ins>
    </w:p>
    <w:tbl>
      <w:tblPr>
        <w:tblW w:w="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710"/>
      </w:tblGrid>
      <w:tr w:rsidR="00194FAF" w:rsidRPr="002F6883" w14:paraId="65E6E6C8" w14:textId="77777777" w:rsidTr="002E0F4D">
        <w:trPr>
          <w:trHeight w:val="475"/>
          <w:jc w:val="center"/>
          <w:ins w:id="2770" w:author="Cole Shea" w:date="2025-06-12T14:12:00Z"/>
        </w:trPr>
        <w:tc>
          <w:tcPr>
            <w:tcW w:w="2240" w:type="dxa"/>
            <w:shd w:val="clear" w:color="auto" w:fill="7F7F7F" w:themeFill="text1" w:themeFillTint="80"/>
            <w:noWrap/>
            <w:vAlign w:val="bottom"/>
            <w:hideMark/>
          </w:tcPr>
          <w:p w14:paraId="7CA4008A" w14:textId="77777777" w:rsidR="00194FAF" w:rsidRPr="009F28BF" w:rsidRDefault="00194FAF" w:rsidP="00C07D67">
            <w:pPr>
              <w:pStyle w:val="TableHeading"/>
              <w:rPr>
                <w:ins w:id="2771" w:author="Cole Shea" w:date="2025-06-12T14:12:00Z" w16du:dateUtc="2025-06-12T18:12:00Z"/>
              </w:rPr>
            </w:pPr>
            <w:ins w:id="2772" w:author="Cole Shea" w:date="2025-06-12T14:12:00Z" w16du:dateUtc="2025-06-12T18:12:00Z">
              <w:r w:rsidRPr="009F28BF">
                <w:t>Climate Zone</w:t>
              </w:r>
            </w:ins>
          </w:p>
        </w:tc>
        <w:tc>
          <w:tcPr>
            <w:tcW w:w="1710" w:type="dxa"/>
            <w:shd w:val="clear" w:color="auto" w:fill="7F7F7F" w:themeFill="text1" w:themeFillTint="80"/>
            <w:vAlign w:val="bottom"/>
            <w:hideMark/>
          </w:tcPr>
          <w:p w14:paraId="3AB5A77B" w14:textId="77777777" w:rsidR="00194FAF" w:rsidRPr="009F28BF" w:rsidRDefault="00194FAF" w:rsidP="00C07D67">
            <w:pPr>
              <w:pStyle w:val="TableHeading"/>
              <w:rPr>
                <w:ins w:id="2773" w:author="Cole Shea" w:date="2025-06-12T14:12:00Z" w16du:dateUtc="2025-06-12T18:12:00Z"/>
              </w:rPr>
            </w:pPr>
            <w:ins w:id="2774" w:author="Cole Shea" w:date="2025-06-12T14:12:00Z" w16du:dateUtc="2025-06-12T18:12:00Z">
              <w:r w:rsidRPr="009F28BF">
                <w:t>Heating Season Avg OA DBT</w:t>
              </w:r>
            </w:ins>
          </w:p>
        </w:tc>
      </w:tr>
      <w:tr w:rsidR="00194FAF" w:rsidRPr="002F6883" w14:paraId="10B56AC0" w14:textId="77777777" w:rsidTr="002E0F4D">
        <w:trPr>
          <w:trHeight w:val="290"/>
          <w:jc w:val="center"/>
          <w:ins w:id="2775" w:author="Cole Shea" w:date="2025-06-12T14:12:00Z"/>
        </w:trPr>
        <w:tc>
          <w:tcPr>
            <w:tcW w:w="2240" w:type="dxa"/>
            <w:vAlign w:val="bottom"/>
            <w:hideMark/>
          </w:tcPr>
          <w:p w14:paraId="66308356" w14:textId="77777777" w:rsidR="00194FAF" w:rsidRPr="009F28BF" w:rsidRDefault="00194FAF" w:rsidP="00C07D67">
            <w:pPr>
              <w:pStyle w:val="TableText"/>
              <w:rPr>
                <w:ins w:id="2776" w:author="Cole Shea" w:date="2025-06-12T14:12:00Z" w16du:dateUtc="2025-06-12T18:12:00Z"/>
              </w:rPr>
            </w:pPr>
            <w:ins w:id="2777" w:author="Cole Shea" w:date="2025-06-12T14:12:00Z" w16du:dateUtc="2025-06-12T18:12:00Z">
              <w:r w:rsidRPr="009F28BF">
                <w:t>1 - Rockford</w:t>
              </w:r>
            </w:ins>
          </w:p>
        </w:tc>
        <w:tc>
          <w:tcPr>
            <w:tcW w:w="1710" w:type="dxa"/>
            <w:vAlign w:val="bottom"/>
            <w:hideMark/>
          </w:tcPr>
          <w:p w14:paraId="6E2B5DAB" w14:textId="77777777" w:rsidR="00194FAF" w:rsidRPr="009F28BF" w:rsidRDefault="00194FAF" w:rsidP="00C07D67">
            <w:pPr>
              <w:pStyle w:val="TableText"/>
              <w:rPr>
                <w:ins w:id="2778" w:author="Cole Shea" w:date="2025-06-12T14:12:00Z" w16du:dateUtc="2025-06-12T18:12:00Z"/>
              </w:rPr>
            </w:pPr>
            <w:ins w:id="2779" w:author="Cole Shea" w:date="2025-06-12T14:12:00Z" w16du:dateUtc="2025-06-12T18:12:00Z">
              <w:r w:rsidRPr="009F28BF">
                <w:t>29.4 degF</w:t>
              </w:r>
            </w:ins>
          </w:p>
        </w:tc>
      </w:tr>
      <w:tr w:rsidR="00194FAF" w:rsidRPr="002F6883" w14:paraId="32A0E9DB" w14:textId="77777777" w:rsidTr="002E0F4D">
        <w:trPr>
          <w:trHeight w:val="290"/>
          <w:jc w:val="center"/>
          <w:ins w:id="2780" w:author="Cole Shea" w:date="2025-06-12T14:12:00Z"/>
        </w:trPr>
        <w:tc>
          <w:tcPr>
            <w:tcW w:w="2240" w:type="dxa"/>
            <w:vAlign w:val="bottom"/>
            <w:hideMark/>
          </w:tcPr>
          <w:p w14:paraId="1ACD0485" w14:textId="77777777" w:rsidR="00194FAF" w:rsidRPr="009F28BF" w:rsidRDefault="00194FAF" w:rsidP="00C07D67">
            <w:pPr>
              <w:pStyle w:val="TableText"/>
              <w:rPr>
                <w:ins w:id="2781" w:author="Cole Shea" w:date="2025-06-12T14:12:00Z" w16du:dateUtc="2025-06-12T18:12:00Z"/>
              </w:rPr>
            </w:pPr>
            <w:ins w:id="2782" w:author="Cole Shea" w:date="2025-06-12T14:12:00Z" w16du:dateUtc="2025-06-12T18:12:00Z">
              <w:r w:rsidRPr="009F28BF">
                <w:t>2 - Chicago</w:t>
              </w:r>
            </w:ins>
          </w:p>
        </w:tc>
        <w:tc>
          <w:tcPr>
            <w:tcW w:w="1710" w:type="dxa"/>
            <w:vAlign w:val="bottom"/>
            <w:hideMark/>
          </w:tcPr>
          <w:p w14:paraId="463321B5" w14:textId="77777777" w:rsidR="00194FAF" w:rsidRPr="009F28BF" w:rsidRDefault="00194FAF" w:rsidP="00C07D67">
            <w:pPr>
              <w:pStyle w:val="TableText"/>
              <w:rPr>
                <w:ins w:id="2783" w:author="Cole Shea" w:date="2025-06-12T14:12:00Z" w16du:dateUtc="2025-06-12T18:12:00Z"/>
              </w:rPr>
            </w:pPr>
            <w:ins w:id="2784" w:author="Cole Shea" w:date="2025-06-12T14:12:00Z" w16du:dateUtc="2025-06-12T18:12:00Z">
              <w:r w:rsidRPr="009F28BF">
                <w:t>34.2 degF</w:t>
              </w:r>
            </w:ins>
          </w:p>
        </w:tc>
      </w:tr>
      <w:tr w:rsidR="00194FAF" w:rsidRPr="002F6883" w14:paraId="42938A19" w14:textId="77777777" w:rsidTr="002E0F4D">
        <w:trPr>
          <w:trHeight w:val="290"/>
          <w:jc w:val="center"/>
          <w:ins w:id="2785" w:author="Cole Shea" w:date="2025-06-12T14:12:00Z"/>
        </w:trPr>
        <w:tc>
          <w:tcPr>
            <w:tcW w:w="2240" w:type="dxa"/>
            <w:vAlign w:val="bottom"/>
            <w:hideMark/>
          </w:tcPr>
          <w:p w14:paraId="62384CE0" w14:textId="77777777" w:rsidR="00194FAF" w:rsidRPr="009F28BF" w:rsidRDefault="00194FAF" w:rsidP="00C07D67">
            <w:pPr>
              <w:pStyle w:val="TableText"/>
              <w:rPr>
                <w:ins w:id="2786" w:author="Cole Shea" w:date="2025-06-12T14:12:00Z" w16du:dateUtc="2025-06-12T18:12:00Z"/>
              </w:rPr>
            </w:pPr>
            <w:ins w:id="2787" w:author="Cole Shea" w:date="2025-06-12T14:12:00Z" w16du:dateUtc="2025-06-12T18:12:00Z">
              <w:r w:rsidRPr="009F28BF">
                <w:t>3 - Springfield</w:t>
              </w:r>
            </w:ins>
          </w:p>
        </w:tc>
        <w:tc>
          <w:tcPr>
            <w:tcW w:w="1710" w:type="dxa"/>
            <w:vAlign w:val="bottom"/>
            <w:hideMark/>
          </w:tcPr>
          <w:p w14:paraId="24EA10CF" w14:textId="77777777" w:rsidR="00194FAF" w:rsidRPr="009F28BF" w:rsidRDefault="00194FAF" w:rsidP="00C07D67">
            <w:pPr>
              <w:pStyle w:val="TableText"/>
              <w:rPr>
                <w:ins w:id="2788" w:author="Cole Shea" w:date="2025-06-12T14:12:00Z" w16du:dateUtc="2025-06-12T18:12:00Z"/>
              </w:rPr>
            </w:pPr>
            <w:ins w:id="2789" w:author="Cole Shea" w:date="2025-06-12T14:12:00Z" w16du:dateUtc="2025-06-12T18:12:00Z">
              <w:r w:rsidRPr="009F28BF">
                <w:t>27.4 degF</w:t>
              </w:r>
            </w:ins>
          </w:p>
        </w:tc>
      </w:tr>
      <w:tr w:rsidR="00194FAF" w:rsidRPr="002F6883" w14:paraId="671702D4" w14:textId="77777777" w:rsidTr="002E0F4D">
        <w:trPr>
          <w:trHeight w:val="290"/>
          <w:jc w:val="center"/>
          <w:ins w:id="2790" w:author="Cole Shea" w:date="2025-06-12T14:12:00Z"/>
        </w:trPr>
        <w:tc>
          <w:tcPr>
            <w:tcW w:w="2240" w:type="dxa"/>
            <w:vAlign w:val="bottom"/>
            <w:hideMark/>
          </w:tcPr>
          <w:p w14:paraId="3125C410" w14:textId="77777777" w:rsidR="00194FAF" w:rsidRPr="009F28BF" w:rsidRDefault="00194FAF" w:rsidP="00C07D67">
            <w:pPr>
              <w:pStyle w:val="TableText"/>
              <w:rPr>
                <w:ins w:id="2791" w:author="Cole Shea" w:date="2025-06-12T14:12:00Z" w16du:dateUtc="2025-06-12T18:12:00Z"/>
              </w:rPr>
            </w:pPr>
            <w:ins w:id="2792" w:author="Cole Shea" w:date="2025-06-12T14:12:00Z" w16du:dateUtc="2025-06-12T18:12:00Z">
              <w:r w:rsidRPr="009F28BF">
                <w:t>4 - Belleville</w:t>
              </w:r>
            </w:ins>
          </w:p>
        </w:tc>
        <w:tc>
          <w:tcPr>
            <w:tcW w:w="1710" w:type="dxa"/>
            <w:vAlign w:val="bottom"/>
            <w:hideMark/>
          </w:tcPr>
          <w:p w14:paraId="10DF71A2" w14:textId="77777777" w:rsidR="00194FAF" w:rsidRPr="009F28BF" w:rsidRDefault="00194FAF" w:rsidP="00C07D67">
            <w:pPr>
              <w:pStyle w:val="TableText"/>
              <w:rPr>
                <w:ins w:id="2793" w:author="Cole Shea" w:date="2025-06-12T14:12:00Z" w16du:dateUtc="2025-06-12T18:12:00Z"/>
              </w:rPr>
            </w:pPr>
            <w:ins w:id="2794" w:author="Cole Shea" w:date="2025-06-12T14:12:00Z" w16du:dateUtc="2025-06-12T18:12:00Z">
              <w:r w:rsidRPr="009F28BF">
                <w:t>38.4 degF</w:t>
              </w:r>
            </w:ins>
          </w:p>
        </w:tc>
      </w:tr>
      <w:tr w:rsidR="00194FAF" w:rsidRPr="002F6883" w14:paraId="0BB33427" w14:textId="77777777" w:rsidTr="002E0F4D">
        <w:trPr>
          <w:trHeight w:val="300"/>
          <w:jc w:val="center"/>
          <w:ins w:id="2795" w:author="Cole Shea" w:date="2025-06-12T14:12:00Z"/>
        </w:trPr>
        <w:tc>
          <w:tcPr>
            <w:tcW w:w="2240" w:type="dxa"/>
            <w:vAlign w:val="bottom"/>
            <w:hideMark/>
          </w:tcPr>
          <w:p w14:paraId="78D47AF2" w14:textId="77777777" w:rsidR="00194FAF" w:rsidRPr="009F28BF" w:rsidRDefault="00194FAF" w:rsidP="00C07D67">
            <w:pPr>
              <w:pStyle w:val="TableText"/>
              <w:rPr>
                <w:ins w:id="2796" w:author="Cole Shea" w:date="2025-06-12T14:12:00Z" w16du:dateUtc="2025-06-12T18:12:00Z"/>
              </w:rPr>
            </w:pPr>
            <w:ins w:id="2797" w:author="Cole Shea" w:date="2025-06-12T14:12:00Z" w16du:dateUtc="2025-06-12T18:12:00Z">
              <w:r w:rsidRPr="009F28BF">
                <w:t>5 - Marion</w:t>
              </w:r>
            </w:ins>
          </w:p>
        </w:tc>
        <w:tc>
          <w:tcPr>
            <w:tcW w:w="1710" w:type="dxa"/>
            <w:vAlign w:val="bottom"/>
            <w:hideMark/>
          </w:tcPr>
          <w:p w14:paraId="0A7D8064" w14:textId="77777777" w:rsidR="00194FAF" w:rsidRPr="009F28BF" w:rsidRDefault="00194FAF" w:rsidP="00C07D67">
            <w:pPr>
              <w:pStyle w:val="TableText"/>
              <w:rPr>
                <w:ins w:id="2798" w:author="Cole Shea" w:date="2025-06-12T14:12:00Z" w16du:dateUtc="2025-06-12T18:12:00Z"/>
              </w:rPr>
            </w:pPr>
            <w:ins w:id="2799" w:author="Cole Shea" w:date="2025-06-12T14:12:00Z" w16du:dateUtc="2025-06-12T18:12:00Z">
              <w:r w:rsidRPr="009F28BF">
                <w:t>31.4 degF</w:t>
              </w:r>
            </w:ins>
          </w:p>
        </w:tc>
      </w:tr>
    </w:tbl>
    <w:p w14:paraId="74E47C01" w14:textId="77777777" w:rsidR="00194FAF" w:rsidRDefault="00194FAF" w:rsidP="00C07D67">
      <w:pPr>
        <w:ind w:left="720"/>
        <w:rPr>
          <w:ins w:id="2800" w:author="Cole Shea" w:date="2025-06-12T14:12:00Z" w16du:dateUtc="2025-06-12T18:12:00Z"/>
          <w:rFonts w:eastAsiaTheme="minorEastAsia"/>
        </w:rPr>
      </w:pPr>
    </w:p>
    <w:p w14:paraId="7C762945" w14:textId="77777777" w:rsidR="00194FAF" w:rsidRDefault="00194FAF" w:rsidP="00C07D67">
      <w:pPr>
        <w:ind w:left="720"/>
        <w:rPr>
          <w:ins w:id="2801" w:author="Cole Shea" w:date="2025-06-12T14:12:00Z" w16du:dateUtc="2025-06-12T18:12:00Z"/>
          <w:rFonts w:eastAsiaTheme="minorEastAsia"/>
        </w:rPr>
      </w:pPr>
      <m:oMath>
        <m:r>
          <w:ins w:id="2802" w:author="Cole Shea" w:date="2025-06-12T14:12:00Z" w16du:dateUtc="2025-06-12T18:12:00Z">
            <w:rPr>
              <w:rFonts w:ascii="Cambria Math" w:eastAsiaTheme="minorEastAsia" w:hAnsi="Cambria Math"/>
            </w:rPr>
            <m:t>∆Tfan</m:t>
          </w:ins>
        </m:r>
      </m:oMath>
      <w:ins w:id="2803" w:author="Cole Shea" w:date="2025-06-12T14:12:00Z" w16du:dateUtc="2025-06-12T18:12:00Z">
        <w:r w:rsidRPr="007F6FB3">
          <w:rPr>
            <w:rFonts w:eastAsiaTheme="minorEastAsia"/>
          </w:rPr>
          <w:t xml:space="preserve"> </w:t>
        </w:r>
        <w:r>
          <w:rPr>
            <w:rFonts w:eastAsiaTheme="minorEastAsia"/>
          </w:rPr>
          <w:t xml:space="preserve">         = T</w:t>
        </w:r>
        <w:r>
          <w:rPr>
            <w:rFonts w:eastAsiaTheme="minorEastAsia"/>
            <w:vertAlign w:val="subscript"/>
          </w:rPr>
          <w:t>fan</w:t>
        </w:r>
        <w:r>
          <w:rPr>
            <w:rFonts w:eastAsiaTheme="minorEastAsia"/>
          </w:rPr>
          <w:t xml:space="preserve"> - T</w:t>
        </w:r>
        <w:r w:rsidRPr="00741E96">
          <w:rPr>
            <w:rFonts w:eastAsiaTheme="minorEastAsia"/>
          </w:rPr>
          <w:t xml:space="preserve"> </w:t>
        </w:r>
        <w:r w:rsidRPr="00741E96">
          <w:rPr>
            <w:rFonts w:eastAsiaTheme="minorEastAsia"/>
            <w:vertAlign w:val="subscript"/>
          </w:rPr>
          <w:t>Avg_Htg_OAT</w:t>
        </w:r>
      </w:ins>
    </w:p>
    <w:p w14:paraId="5C1A4675" w14:textId="77777777" w:rsidR="00194FAF" w:rsidRDefault="00194FAF" w:rsidP="00C07D67">
      <w:pPr>
        <w:ind w:left="720"/>
        <w:rPr>
          <w:ins w:id="2804" w:author="Cole Shea" w:date="2025-06-12T14:12:00Z" w16du:dateUtc="2025-06-12T18:12:00Z"/>
          <w:rFonts w:eastAsiaTheme="minorEastAsia"/>
        </w:rPr>
      </w:pPr>
      <w:ins w:id="2805" w:author="Cole Shea" w:date="2025-06-12T14:12:00Z" w16du:dateUtc="2025-06-12T18:12:00Z">
        <w:r>
          <w:rPr>
            <w:rFonts w:eastAsiaTheme="minorEastAsia"/>
          </w:rPr>
          <w:t>T</w:t>
        </w:r>
        <w:r w:rsidRPr="00A53201">
          <w:rPr>
            <w:rFonts w:eastAsiaTheme="minorEastAsia"/>
            <w:vertAlign w:val="subscript"/>
          </w:rPr>
          <w:t>fan</w:t>
        </w:r>
        <w:r>
          <w:rPr>
            <w:rFonts w:eastAsiaTheme="minorEastAsia"/>
          </w:rPr>
          <w:t xml:space="preserve">                 = Return Air Temperature in the Air Handler. Use the indoor air temperature setpoint.</w:t>
        </w:r>
      </w:ins>
    </w:p>
    <w:p w14:paraId="770DE339" w14:textId="77777777" w:rsidR="00194FAF" w:rsidRDefault="00194FAF" w:rsidP="00C07D67">
      <w:pPr>
        <w:ind w:left="720"/>
        <w:rPr>
          <w:ins w:id="2806" w:author="Cole Shea" w:date="2025-06-12T14:12:00Z" w16du:dateUtc="2025-06-12T18:12:00Z"/>
          <w:rFonts w:eastAsiaTheme="minorEastAsia"/>
        </w:rPr>
      </w:pPr>
      <w:ins w:id="2807" w:author="Cole Shea" w:date="2025-06-12T14:12:00Z" w16du:dateUtc="2025-06-12T18:12:00Z">
        <w:r>
          <w:rPr>
            <w:rFonts w:eastAsiaTheme="minorEastAsia"/>
          </w:rPr>
          <w:t xml:space="preserve">                       = 75</w:t>
        </w:r>
        <w:r>
          <w:rPr>
            <w:rFonts w:eastAsiaTheme="minorEastAsia" w:cstheme="minorHAnsi"/>
          </w:rPr>
          <w:t>°</w:t>
        </w:r>
        <w:r>
          <w:rPr>
            <w:rFonts w:eastAsiaTheme="minorEastAsia"/>
          </w:rPr>
          <w:t>F or actual if known.</w:t>
        </w:r>
      </w:ins>
    </w:p>
    <w:p w14:paraId="6AD2F10C" w14:textId="77777777" w:rsidR="00194FAF" w:rsidRDefault="00194FAF" w:rsidP="00C07D67">
      <w:pPr>
        <w:ind w:left="720"/>
        <w:rPr>
          <w:ins w:id="2808" w:author="Cole Shea" w:date="2025-06-12T14:12:00Z" w16du:dateUtc="2025-06-12T18:12:00Z"/>
          <w:rFonts w:eastAsiaTheme="minorEastAsia"/>
        </w:rPr>
      </w:pPr>
      <w:ins w:id="2809" w:author="Cole Shea" w:date="2025-06-12T14:12:00Z" w16du:dateUtc="2025-06-12T18:12:00Z">
        <w:r>
          <w:rPr>
            <w:rFonts w:eastAsiaTheme="minorEastAsia"/>
          </w:rPr>
          <w:t>tons               = Nominal rated tonnage of HVAC system. Use actual.</w:t>
        </w:r>
      </w:ins>
    </w:p>
    <w:p w14:paraId="39765691" w14:textId="77777777" w:rsidR="00194FAF" w:rsidRDefault="00194FAF" w:rsidP="00C07D67">
      <w:pPr>
        <w:ind w:left="720"/>
        <w:rPr>
          <w:ins w:id="2810" w:author="Cole Shea" w:date="2025-06-12T14:12:00Z" w16du:dateUtc="2025-06-12T18:12:00Z"/>
          <w:rFonts w:eastAsiaTheme="minorEastAsia"/>
        </w:rPr>
      </w:pPr>
      <w:ins w:id="2811" w:author="Cole Shea" w:date="2025-06-12T14:12:00Z" w16du:dateUtc="2025-06-12T18:12:00Z">
        <w:r>
          <w:rPr>
            <w:rFonts w:eastAsiaTheme="minorEastAsia"/>
          </w:rPr>
          <w:t>3,412             = conversion from Btu to kWh</w:t>
        </w:r>
      </w:ins>
    </w:p>
    <w:p w14:paraId="0BE3C03C" w14:textId="77777777" w:rsidR="00194FAF" w:rsidRPr="007F6FB3" w:rsidRDefault="00194FAF" w:rsidP="00C07D67">
      <w:pPr>
        <w:ind w:left="720"/>
        <w:rPr>
          <w:ins w:id="2812" w:author="Cole Shea" w:date="2025-06-12T14:12:00Z" w16du:dateUtc="2025-06-12T18:12:00Z"/>
          <w:rFonts w:eastAsiaTheme="minorEastAsia"/>
        </w:rPr>
      </w:pPr>
    </w:p>
    <w:p w14:paraId="3B52832E" w14:textId="77777777" w:rsidR="00194FAF" w:rsidRDefault="00194FAF" w:rsidP="00C07D67">
      <w:pPr>
        <w:pStyle w:val="Heading6"/>
        <w:rPr>
          <w:ins w:id="2813" w:author="Cole Shea" w:date="2025-06-12T14:12:00Z" w16du:dateUtc="2025-06-12T18:12:00Z"/>
        </w:rPr>
      </w:pPr>
      <w:ins w:id="2814" w:author="Cole Shea" w:date="2025-06-12T14:12:00Z" w16du:dateUtc="2025-06-12T18:12:00Z">
        <w:r>
          <w:t>Summer Coincident Peak Demand Savings</w:t>
        </w:r>
      </w:ins>
    </w:p>
    <w:p w14:paraId="677F5D31" w14:textId="77777777" w:rsidR="00194FAF" w:rsidRPr="00353C18" w:rsidRDefault="00194FAF" w:rsidP="00C07D67">
      <w:pPr>
        <w:rPr>
          <w:ins w:id="2815" w:author="Cole Shea" w:date="2025-06-12T14:12:00Z" w16du:dateUtc="2025-06-12T18:12:00Z"/>
        </w:rPr>
      </w:pPr>
      <w:ins w:id="2816" w:author="Cole Shea" w:date="2025-06-12T14:12:00Z" w16du:dateUtc="2025-06-12T18:12:00Z">
        <w:r w:rsidRPr="00353C18">
          <w:t>N/A</w:t>
        </w:r>
      </w:ins>
    </w:p>
    <w:p w14:paraId="1C2706B5" w14:textId="77777777" w:rsidR="00194FAF" w:rsidRDefault="00194FAF" w:rsidP="00C07D67">
      <w:pPr>
        <w:pStyle w:val="Heading6"/>
        <w:rPr>
          <w:ins w:id="2817" w:author="Cole Shea" w:date="2025-06-12T14:12:00Z" w16du:dateUtc="2025-06-12T18:12:00Z"/>
        </w:rPr>
      </w:pPr>
      <w:ins w:id="2818" w:author="Cole Shea" w:date="2025-06-12T14:12:00Z" w16du:dateUtc="2025-06-12T18:12:00Z">
        <w:r>
          <w:t>Fossil Fuel Savings</w:t>
        </w:r>
      </w:ins>
    </w:p>
    <w:p w14:paraId="2039026E" w14:textId="77777777" w:rsidR="00194FAF" w:rsidRDefault="00194FAF" w:rsidP="00C07D67">
      <w:pPr>
        <w:rPr>
          <w:ins w:id="2819" w:author="Cole Shea" w:date="2025-06-12T14:12:00Z" w16du:dateUtc="2025-06-12T18:12:00Z"/>
        </w:rPr>
      </w:pPr>
      <w:ins w:id="2820" w:author="Cole Shea" w:date="2025-06-12T14:12:00Z" w16du:dateUtc="2025-06-12T18:12:00Z">
        <w:r w:rsidRPr="007F6FB3">
          <w:t xml:space="preserve">The annual </w:t>
        </w:r>
        <w:r>
          <w:t xml:space="preserve">gas </w:t>
        </w:r>
        <w:r w:rsidRPr="007F6FB3">
          <w:t xml:space="preserve">heating energy </w:t>
        </w:r>
        <w:r>
          <w:t>saved</w:t>
        </w:r>
        <w:r w:rsidRPr="007F6FB3">
          <w:t xml:space="preserve"> per year</w:t>
        </w:r>
        <w:r>
          <w:t xml:space="preserve"> is:</w:t>
        </w:r>
      </w:ins>
    </w:p>
    <w:p w14:paraId="461F0409" w14:textId="77777777" w:rsidR="00194FAF" w:rsidRPr="00FD688F" w:rsidRDefault="00194FAF" w:rsidP="00C07D67">
      <w:pPr>
        <w:jc w:val="center"/>
        <w:rPr>
          <w:ins w:id="2821" w:author="Cole Shea" w:date="2025-06-12T14:12:00Z" w16du:dateUtc="2025-06-12T18:12:00Z"/>
        </w:rPr>
      </w:pPr>
      <w:ins w:id="2822" w:author="Cole Shea" w:date="2025-06-12T14:12:00Z" w16du:dateUtc="2025-06-12T18:12:00Z">
        <w:r>
          <w:rPr>
            <w:rFonts w:cstheme="minorHAnsi"/>
          </w:rPr>
          <w:t>Δ</w:t>
        </w:r>
        <w:r>
          <w:t>Therms = (</w:t>
        </w:r>
        <w:r>
          <w:rPr>
            <w:rFonts w:cstheme="minorHAnsi"/>
          </w:rPr>
          <w:t>Δ</w:t>
        </w:r>
        <w:r>
          <w:t>Therms</w:t>
        </w:r>
        <w:r>
          <w:rPr>
            <w:vertAlign w:val="subscript"/>
          </w:rPr>
          <w:t>heating</w:t>
        </w:r>
        <w:r>
          <w:t xml:space="preserve"> + </w:t>
        </w:r>
        <w:r>
          <w:rPr>
            <w:rFonts w:cstheme="minorHAnsi"/>
          </w:rPr>
          <w:t>Δ</w:t>
        </w:r>
        <w:r>
          <w:t>Therms</w:t>
        </w:r>
        <w:r>
          <w:rPr>
            <w:vertAlign w:val="subscript"/>
          </w:rPr>
          <w:t>fan</w:t>
        </w:r>
        <w:r>
          <w: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980"/>
      </w:tblGrid>
      <w:tr w:rsidR="00194FAF" w:rsidRPr="007F6FB3" w14:paraId="154A82C6" w14:textId="77777777" w:rsidTr="002E0F4D">
        <w:trPr>
          <w:ins w:id="2823" w:author="Cole Shea" w:date="2025-06-12T14:12:00Z"/>
        </w:trPr>
        <w:tc>
          <w:tcPr>
            <w:tcW w:w="8370" w:type="dxa"/>
          </w:tcPr>
          <w:p w14:paraId="2EEAB173" w14:textId="77777777" w:rsidR="00194FAF" w:rsidRPr="007F6FB3" w:rsidRDefault="00194FAF" w:rsidP="00C07D67">
            <w:pPr>
              <w:rPr>
                <w:ins w:id="2824" w:author="Cole Shea" w:date="2025-06-12T14:12:00Z" w16du:dateUtc="2025-06-12T18:12:00Z"/>
              </w:rPr>
            </w:pPr>
            <m:oMathPara>
              <m:oMath>
                <m:r>
                  <w:ins w:id="2825" w:author="Cole Shea" w:date="2025-06-12T14:12:00Z" w16du:dateUtc="2025-06-12T18:12:00Z">
                    <m:rPr>
                      <m:sty m:val="p"/>
                    </m:rPr>
                    <w:rPr>
                      <w:rFonts w:ascii="Cambria Math" w:hAnsi="Cambria Math" w:cstheme="minorHAnsi"/>
                    </w:rPr>
                    <m:t>Δ</m:t>
                  </w:ins>
                </m:r>
                <m:r>
                  <w:ins w:id="2826" w:author="Cole Shea" w:date="2025-06-12T14:12:00Z" w16du:dateUtc="2025-06-12T18:12:00Z">
                    <w:rPr>
                      <w:rFonts w:ascii="Cambria Math" w:hAnsi="Cambria Math"/>
                    </w:rPr>
                    <m:t>Thermsheating=</m:t>
                  </w:ins>
                </m:r>
                <m:f>
                  <m:fPr>
                    <m:ctrlPr>
                      <w:ins w:id="2827" w:author="Cole Shea" w:date="2025-06-12T14:12:00Z" w16du:dateUtc="2025-06-12T18:12:00Z">
                        <w:rPr>
                          <w:rFonts w:ascii="Cambria Math" w:eastAsiaTheme="minorEastAsia" w:hAnsi="Cambria Math"/>
                          <w:i/>
                        </w:rPr>
                      </w:ins>
                    </m:ctrlPr>
                  </m:fPr>
                  <m:num>
                    <m:acc>
                      <m:accPr>
                        <m:chr m:val="̇"/>
                        <m:ctrlPr>
                          <w:ins w:id="2828" w:author="Cole Shea" w:date="2025-06-12T14:12:00Z" w16du:dateUtc="2025-06-12T18:12:00Z">
                            <w:rPr>
                              <w:rFonts w:ascii="Cambria Math" w:eastAsiaTheme="minorEastAsia" w:hAnsi="Cambria Math"/>
                              <w:i/>
                            </w:rPr>
                          </w:ins>
                        </m:ctrlPr>
                      </m:accPr>
                      <m:e>
                        <m:r>
                          <w:ins w:id="2829" w:author="Cole Shea" w:date="2025-06-12T14:12:00Z" w16du:dateUtc="2025-06-12T18:12:00Z">
                            <w:rPr>
                              <w:rFonts w:ascii="Cambria Math" w:eastAsiaTheme="minorEastAsia" w:hAnsi="Cambria Math"/>
                            </w:rPr>
                            <m:t>v</m:t>
                          </w:ins>
                        </m:r>
                      </m:e>
                    </m:acc>
                    <m:r>
                      <w:ins w:id="2830" w:author="Cole Shea" w:date="2025-06-12T14:12:00Z" w16du:dateUtc="2025-06-12T18:12:00Z">
                        <w:del w:id="2831" w:author="Sam Dent" w:date="2025-06-13T05:44:00Z" w16du:dateUtc="2025-06-13T09:44:00Z">
                          <w:rPr>
                            <w:rFonts w:ascii="Cambria Math" w:eastAsiaTheme="minorEastAsia" w:hAnsi="Cambria Math"/>
                          </w:rPr>
                          <m:t>×</m:t>
                        </w:del>
                      </w:ins>
                    </m:r>
                    <m:r>
                      <w:ins w:id="2832" w:author="Sam Dent" w:date="2025-06-13T05:44:00Z" w16du:dateUtc="2025-06-13T09:44:00Z">
                        <w:rPr>
                          <w:rFonts w:ascii="Cambria Math" w:eastAsiaTheme="minorEastAsia" w:hAnsi="Cambria Math"/>
                        </w:rPr>
                        <m:t>*</m:t>
                      </w:ins>
                    </m:r>
                    <m:r>
                      <w:ins w:id="2833" w:author="Cole Shea" w:date="2025-07-18T15:18:00Z" w16du:dateUtc="2025-07-18T19:18:00Z">
                        <w:rPr>
                          <w:rFonts w:ascii="Cambria Math" w:eastAsiaTheme="minorEastAsia" w:hAnsi="Cambria Math"/>
                        </w:rPr>
                        <m:t xml:space="preserve">60* </m:t>
                      </w:ins>
                    </m:r>
                    <m:r>
                      <w:ins w:id="2834" w:author="Cole Shea" w:date="2025-06-12T14:12:00Z" w16du:dateUtc="2025-06-12T18:12:00Z">
                        <w:rPr>
                          <w:rFonts w:ascii="Cambria Math" w:eastAsiaTheme="minorEastAsia" w:hAnsi="Cambria Math"/>
                        </w:rPr>
                        <m:t xml:space="preserve">EFLHheat </m:t>
                      </w:ins>
                    </m:r>
                    <m:r>
                      <w:ins w:id="2835" w:author="Cole Shea" w:date="2025-06-12T14:12:00Z" w16du:dateUtc="2025-06-12T18:12:00Z">
                        <w:del w:id="2836" w:author="Sam Dent" w:date="2025-06-13T05:44:00Z" w16du:dateUtc="2025-06-13T09:44:00Z">
                          <w:rPr>
                            <w:rFonts w:ascii="Cambria Math" w:eastAsiaTheme="minorEastAsia" w:hAnsi="Cambria Math"/>
                          </w:rPr>
                          <m:t>×</m:t>
                        </w:del>
                      </w:ins>
                    </m:r>
                    <m:r>
                      <w:ins w:id="2837" w:author="Sam Dent" w:date="2025-06-13T05:44:00Z" w16du:dateUtc="2025-06-13T09:44:00Z">
                        <w:rPr>
                          <w:rFonts w:ascii="Cambria Math" w:eastAsiaTheme="minorEastAsia" w:hAnsi="Cambria Math"/>
                        </w:rPr>
                        <m:t>*</m:t>
                      </w:ins>
                    </m:r>
                    <m:r>
                      <w:ins w:id="2838" w:author="Cole Shea" w:date="2025-06-12T14:12:00Z" w16du:dateUtc="2025-06-12T18:12:00Z">
                        <w:rPr>
                          <w:rFonts w:ascii="Cambria Math" w:eastAsiaTheme="minorEastAsia" w:hAnsi="Cambria Math"/>
                        </w:rPr>
                        <m:t xml:space="preserve"> ρ </m:t>
                      </w:ins>
                    </m:r>
                    <m:r>
                      <w:ins w:id="2839" w:author="Cole Shea" w:date="2025-06-12T14:12:00Z" w16du:dateUtc="2025-06-12T18:12:00Z">
                        <w:del w:id="2840" w:author="Sam Dent" w:date="2025-06-13T05:44:00Z" w16du:dateUtc="2025-06-13T09:44:00Z">
                          <w:rPr>
                            <w:rFonts w:ascii="Cambria Math" w:eastAsiaTheme="minorEastAsia" w:hAnsi="Cambria Math"/>
                          </w:rPr>
                          <m:t>×</m:t>
                        </w:del>
                      </w:ins>
                    </m:r>
                    <m:r>
                      <w:ins w:id="2841" w:author="Sam Dent" w:date="2025-06-13T05:44:00Z" w16du:dateUtc="2025-06-13T09:44:00Z">
                        <w:rPr>
                          <w:rFonts w:ascii="Cambria Math" w:eastAsiaTheme="minorEastAsia" w:hAnsi="Cambria Math"/>
                        </w:rPr>
                        <m:t>*</m:t>
                      </w:ins>
                    </m:r>
                    <m:r>
                      <w:ins w:id="2842" w:author="Cole Shea" w:date="2025-06-12T14:12:00Z" w16du:dateUtc="2025-06-12T18:12:00Z">
                        <w:rPr>
                          <w:rFonts w:ascii="Cambria Math" w:eastAsiaTheme="minorEastAsia" w:hAnsi="Cambria Math"/>
                        </w:rPr>
                        <m:t xml:space="preserve"> </m:t>
                      </w:ins>
                    </m:r>
                    <m:sSub>
                      <m:sSubPr>
                        <m:ctrlPr>
                          <w:ins w:id="2843" w:author="Cole Shea" w:date="2025-06-12T14:12:00Z" w16du:dateUtc="2025-06-12T18:12:00Z">
                            <w:rPr>
                              <w:rFonts w:ascii="Cambria Math" w:eastAsiaTheme="minorEastAsia" w:hAnsi="Cambria Math"/>
                              <w:i/>
                            </w:rPr>
                          </w:ins>
                        </m:ctrlPr>
                      </m:sSubPr>
                      <m:e>
                        <m:r>
                          <w:ins w:id="2844" w:author="Cole Shea" w:date="2025-06-12T14:12:00Z" w16du:dateUtc="2025-06-12T18:12:00Z">
                            <w:rPr>
                              <w:rFonts w:ascii="Cambria Math" w:eastAsiaTheme="minorEastAsia" w:hAnsi="Cambria Math"/>
                            </w:rPr>
                            <m:t>c</m:t>
                          </w:ins>
                        </m:r>
                      </m:e>
                      <m:sub>
                        <m:r>
                          <w:ins w:id="2845" w:author="Cole Shea" w:date="2025-06-12T14:12:00Z" w16du:dateUtc="2025-06-12T18:12:00Z">
                            <w:rPr>
                              <w:rFonts w:ascii="Cambria Math" w:eastAsiaTheme="minorEastAsia" w:hAnsi="Cambria Math"/>
                            </w:rPr>
                            <m:t>p</m:t>
                          </w:ins>
                        </m:r>
                      </m:sub>
                    </m:sSub>
                    <m:r>
                      <w:ins w:id="2846" w:author="Cole Shea" w:date="2025-06-12T14:12:00Z" w16du:dateUtc="2025-06-12T18:12:00Z">
                        <w:rPr>
                          <w:rFonts w:ascii="Cambria Math" w:eastAsiaTheme="minorEastAsia" w:hAnsi="Cambria Math"/>
                        </w:rPr>
                        <m:t xml:space="preserve"> </m:t>
                      </w:ins>
                    </m:r>
                    <m:r>
                      <w:ins w:id="2847" w:author="Cole Shea" w:date="2025-06-12T14:12:00Z" w16du:dateUtc="2025-06-12T18:12:00Z">
                        <w:del w:id="2848" w:author="Sam Dent" w:date="2025-06-13T05:44:00Z" w16du:dateUtc="2025-06-13T09:44:00Z">
                          <w:rPr>
                            <w:rFonts w:ascii="Cambria Math" w:eastAsiaTheme="minorEastAsia" w:hAnsi="Cambria Math"/>
                          </w:rPr>
                          <m:t>×</m:t>
                        </w:del>
                      </w:ins>
                    </m:r>
                    <m:r>
                      <w:ins w:id="2849" w:author="Sam Dent" w:date="2025-06-13T05:44:00Z" w16du:dateUtc="2025-06-13T09:44:00Z">
                        <w:rPr>
                          <w:rFonts w:ascii="Cambria Math" w:eastAsiaTheme="minorEastAsia" w:hAnsi="Cambria Math"/>
                        </w:rPr>
                        <m:t>*</m:t>
                      </w:ins>
                    </m:r>
                    <m:r>
                      <w:ins w:id="2850" w:author="Cole Shea" w:date="2025-06-12T14:12:00Z" w16du:dateUtc="2025-06-12T18:12:00Z">
                        <w:rPr>
                          <w:rFonts w:ascii="Cambria Math" w:eastAsiaTheme="minorEastAsia" w:hAnsi="Cambria Math"/>
                        </w:rPr>
                        <m:t xml:space="preserve">∆Theat </m:t>
                      </w:ins>
                    </m:r>
                    <m:r>
                      <w:ins w:id="2851" w:author="Cole Shea" w:date="2025-06-12T14:12:00Z" w16du:dateUtc="2025-06-12T18:12:00Z">
                        <w:del w:id="2852" w:author="Sam Dent" w:date="2025-06-13T05:44:00Z" w16du:dateUtc="2025-06-13T09:44:00Z">
                          <w:rPr>
                            <w:rFonts w:ascii="Cambria Math" w:eastAsiaTheme="minorEastAsia" w:hAnsi="Cambria Math"/>
                          </w:rPr>
                          <m:t>×</m:t>
                        </w:del>
                      </w:ins>
                    </m:r>
                    <m:r>
                      <w:ins w:id="2853" w:author="Sam Dent" w:date="2025-06-13T05:44:00Z" w16du:dateUtc="2025-06-13T09:44:00Z">
                        <w:rPr>
                          <w:rFonts w:ascii="Cambria Math" w:eastAsiaTheme="minorEastAsia" w:hAnsi="Cambria Math"/>
                        </w:rPr>
                        <m:t>*</m:t>
                      </w:ins>
                    </m:r>
                    <m:r>
                      <w:ins w:id="2854" w:author="Cole Shea" w:date="2025-06-12T14:12:00Z" w16du:dateUtc="2025-06-12T18:12:00Z">
                        <w:rPr>
                          <w:rFonts w:ascii="Cambria Math" w:eastAsiaTheme="minorEastAsia" w:hAnsi="Cambria Math"/>
                        </w:rPr>
                        <m:t xml:space="preserve">tons </m:t>
                      </w:ins>
                    </m:r>
                  </m:num>
                  <m:den>
                    <m:r>
                      <w:ins w:id="2855" w:author="Cole Shea" w:date="2025-06-12T14:12:00Z" w16du:dateUtc="2025-06-12T18:12:00Z">
                        <w:rPr>
                          <w:rFonts w:ascii="Cambria Math" w:eastAsiaTheme="minorEastAsia" w:hAnsi="Cambria Math"/>
                        </w:rPr>
                        <m:t>100,000*</m:t>
                      </w:ins>
                    </m:r>
                    <m:r>
                      <w:ins w:id="2856" w:author="Cole Shea" w:date="2025-06-12T14:12:00Z" w16du:dateUtc="2025-06-12T18:12:00Z">
                        <m:rPr>
                          <m:sty m:val="p"/>
                        </m:rPr>
                        <w:rPr>
                          <w:rFonts w:ascii="Cambria Math" w:hAnsi="Cambria Math" w:cstheme="minorHAnsi"/>
                        </w:rPr>
                        <m:t>ηHeat</m:t>
                      </w:ins>
                    </m:r>
                  </m:den>
                </m:f>
              </m:oMath>
            </m:oMathPara>
          </w:p>
        </w:tc>
        <w:tc>
          <w:tcPr>
            <w:tcW w:w="980" w:type="dxa"/>
          </w:tcPr>
          <w:p w14:paraId="7CA65CFE" w14:textId="77777777" w:rsidR="00194FAF" w:rsidRPr="007F6FB3" w:rsidRDefault="00194FAF" w:rsidP="00C07D67">
            <w:pPr>
              <w:jc w:val="right"/>
              <w:rPr>
                <w:ins w:id="2857" w:author="Cole Shea" w:date="2025-06-12T14:12:00Z" w16du:dateUtc="2025-06-12T18:12:00Z"/>
                <w:iCs/>
              </w:rPr>
            </w:pPr>
          </w:p>
        </w:tc>
      </w:tr>
      <w:tr w:rsidR="00194FAF" w:rsidRPr="007F6FB3" w14:paraId="45BFB4E8" w14:textId="77777777" w:rsidTr="002E0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2858" w:author="Cole Shea" w:date="2025-06-12T14:12:00Z"/>
        </w:trPr>
        <w:tc>
          <w:tcPr>
            <w:tcW w:w="8370" w:type="dxa"/>
            <w:tcBorders>
              <w:top w:val="nil"/>
              <w:left w:val="nil"/>
              <w:bottom w:val="nil"/>
              <w:right w:val="nil"/>
            </w:tcBorders>
          </w:tcPr>
          <w:p w14:paraId="66879B34" w14:textId="77777777" w:rsidR="00194FAF" w:rsidRPr="007F6FB3" w:rsidRDefault="00194FAF" w:rsidP="00C07D67">
            <w:pPr>
              <w:jc w:val="center"/>
              <w:rPr>
                <w:ins w:id="2859" w:author="Cole Shea" w:date="2025-06-12T14:12:00Z" w16du:dateUtc="2025-06-12T18:12:00Z"/>
              </w:rPr>
            </w:pPr>
            <m:oMathPara>
              <m:oMath>
                <m:r>
                  <w:ins w:id="2860" w:author="Cole Shea" w:date="2025-06-12T14:12:00Z" w16du:dateUtc="2025-06-12T18:12:00Z">
                    <m:rPr>
                      <m:sty m:val="p"/>
                    </m:rPr>
                    <w:rPr>
                      <w:rFonts w:ascii="Cambria Math" w:hAnsi="Cambria Math" w:cstheme="minorHAnsi"/>
                    </w:rPr>
                    <m:t>Δ</m:t>
                  </w:ins>
                </m:r>
                <m:r>
                  <w:ins w:id="2861" w:author="Cole Shea" w:date="2025-06-12T14:12:00Z" w16du:dateUtc="2025-06-12T18:12:00Z">
                    <w:rPr>
                      <w:rFonts w:ascii="Cambria Math" w:hAnsi="Cambria Math"/>
                    </w:rPr>
                    <m:t>Thermsfan=</m:t>
                  </w:ins>
                </m:r>
                <m:f>
                  <m:fPr>
                    <m:ctrlPr>
                      <w:ins w:id="2862" w:author="Cole Shea" w:date="2025-06-12T14:12:00Z" w16du:dateUtc="2025-06-12T18:12:00Z">
                        <w:rPr>
                          <w:rFonts w:ascii="Cambria Math" w:eastAsiaTheme="minorEastAsia" w:hAnsi="Cambria Math"/>
                          <w:i/>
                        </w:rPr>
                      </w:ins>
                    </m:ctrlPr>
                  </m:fPr>
                  <m:num>
                    <m:acc>
                      <m:accPr>
                        <m:chr m:val="̇"/>
                        <m:ctrlPr>
                          <w:ins w:id="2863" w:author="Cole Shea" w:date="2025-06-12T14:12:00Z" w16du:dateUtc="2025-06-12T18:12:00Z">
                            <w:rPr>
                              <w:rFonts w:ascii="Cambria Math" w:eastAsiaTheme="minorEastAsia" w:hAnsi="Cambria Math"/>
                              <w:i/>
                            </w:rPr>
                          </w:ins>
                        </m:ctrlPr>
                      </m:accPr>
                      <m:e>
                        <m:r>
                          <w:ins w:id="2864" w:author="Cole Shea" w:date="2025-06-12T14:12:00Z" w16du:dateUtc="2025-06-12T18:12:00Z">
                            <w:rPr>
                              <w:rFonts w:ascii="Cambria Math" w:eastAsiaTheme="minorEastAsia" w:hAnsi="Cambria Math"/>
                            </w:rPr>
                            <m:t>v</m:t>
                          </w:ins>
                        </m:r>
                      </m:e>
                    </m:acc>
                    <m:r>
                      <w:ins w:id="2865" w:author="Cole Shea" w:date="2025-06-12T14:12:00Z" w16du:dateUtc="2025-06-12T18:12:00Z">
                        <w:del w:id="2866" w:author="Sam Dent" w:date="2025-06-13T05:44:00Z" w16du:dateUtc="2025-06-13T09:44:00Z">
                          <w:rPr>
                            <w:rFonts w:ascii="Cambria Math" w:eastAsiaTheme="minorEastAsia" w:hAnsi="Cambria Math"/>
                          </w:rPr>
                          <m:t>×</m:t>
                        </w:del>
                      </w:ins>
                    </m:r>
                    <m:r>
                      <w:ins w:id="2867" w:author="Sam Dent" w:date="2025-06-13T05:44:00Z" w16du:dateUtc="2025-06-13T09:44:00Z">
                        <w:rPr>
                          <w:rFonts w:ascii="Cambria Math" w:eastAsiaTheme="minorEastAsia" w:hAnsi="Cambria Math"/>
                        </w:rPr>
                        <m:t>*</m:t>
                      </w:ins>
                    </m:r>
                    <m:r>
                      <w:ins w:id="2868" w:author="Cole Shea" w:date="2025-07-18T15:19:00Z" w16du:dateUtc="2025-07-18T19:19:00Z">
                        <w:rPr>
                          <w:rFonts w:ascii="Cambria Math" w:eastAsiaTheme="minorEastAsia" w:hAnsi="Cambria Math"/>
                        </w:rPr>
                        <m:t>60*</m:t>
                      </w:ins>
                    </m:r>
                    <m:r>
                      <w:ins w:id="2869" w:author="Cole Shea" w:date="2025-06-12T14:12:00Z" w16du:dateUtc="2025-06-12T18:12:00Z">
                        <w:rPr>
                          <w:rFonts w:ascii="Cambria Math" w:eastAsiaTheme="minorEastAsia" w:hAnsi="Cambria Math"/>
                        </w:rPr>
                        <m:t xml:space="preserve">EFLHfan </m:t>
                      </w:ins>
                    </m:r>
                    <m:r>
                      <w:ins w:id="2870" w:author="Cole Shea" w:date="2025-06-12T14:12:00Z" w16du:dateUtc="2025-06-12T18:12:00Z">
                        <w:del w:id="2871" w:author="Sam Dent" w:date="2025-06-13T05:44:00Z" w16du:dateUtc="2025-06-13T09:44:00Z">
                          <w:rPr>
                            <w:rFonts w:ascii="Cambria Math" w:eastAsiaTheme="minorEastAsia" w:hAnsi="Cambria Math"/>
                          </w:rPr>
                          <m:t>×</m:t>
                        </w:del>
                      </w:ins>
                    </m:r>
                    <m:r>
                      <w:ins w:id="2872" w:author="Sam Dent" w:date="2025-06-13T05:44:00Z" w16du:dateUtc="2025-06-13T09:44:00Z">
                        <w:rPr>
                          <w:rFonts w:ascii="Cambria Math" w:eastAsiaTheme="minorEastAsia" w:hAnsi="Cambria Math"/>
                        </w:rPr>
                        <m:t>*</m:t>
                      </w:ins>
                    </m:r>
                    <m:r>
                      <w:ins w:id="2873" w:author="Cole Shea" w:date="2025-06-12T14:12:00Z" w16du:dateUtc="2025-06-12T18:12:00Z">
                        <w:rPr>
                          <w:rFonts w:ascii="Cambria Math" w:eastAsiaTheme="minorEastAsia" w:hAnsi="Cambria Math"/>
                        </w:rPr>
                        <m:t xml:space="preserve"> ρ </m:t>
                      </w:ins>
                    </m:r>
                    <m:r>
                      <w:ins w:id="2874" w:author="Cole Shea" w:date="2025-06-12T14:12:00Z" w16du:dateUtc="2025-06-12T18:12:00Z">
                        <w:del w:id="2875" w:author="Sam Dent" w:date="2025-06-13T05:44:00Z" w16du:dateUtc="2025-06-13T09:44:00Z">
                          <w:rPr>
                            <w:rFonts w:ascii="Cambria Math" w:eastAsiaTheme="minorEastAsia" w:hAnsi="Cambria Math"/>
                          </w:rPr>
                          <m:t>×</m:t>
                        </w:del>
                      </w:ins>
                    </m:r>
                    <m:r>
                      <w:ins w:id="2876" w:author="Sam Dent" w:date="2025-06-13T05:44:00Z" w16du:dateUtc="2025-06-13T09:44:00Z">
                        <w:rPr>
                          <w:rFonts w:ascii="Cambria Math" w:eastAsiaTheme="minorEastAsia" w:hAnsi="Cambria Math"/>
                        </w:rPr>
                        <m:t>*</m:t>
                      </w:ins>
                    </m:r>
                    <m:r>
                      <w:ins w:id="2877" w:author="Cole Shea" w:date="2025-06-12T14:12:00Z" w16du:dateUtc="2025-06-12T18:12:00Z">
                        <w:rPr>
                          <w:rFonts w:ascii="Cambria Math" w:eastAsiaTheme="minorEastAsia" w:hAnsi="Cambria Math"/>
                        </w:rPr>
                        <m:t xml:space="preserve"> </m:t>
                      </w:ins>
                    </m:r>
                    <m:sSub>
                      <m:sSubPr>
                        <m:ctrlPr>
                          <w:ins w:id="2878" w:author="Cole Shea" w:date="2025-06-12T14:12:00Z" w16du:dateUtc="2025-06-12T18:12:00Z">
                            <w:rPr>
                              <w:rFonts w:ascii="Cambria Math" w:eastAsiaTheme="minorEastAsia" w:hAnsi="Cambria Math"/>
                              <w:i/>
                            </w:rPr>
                          </w:ins>
                        </m:ctrlPr>
                      </m:sSubPr>
                      <m:e>
                        <m:r>
                          <w:ins w:id="2879" w:author="Cole Shea" w:date="2025-06-12T14:12:00Z" w16du:dateUtc="2025-06-12T18:12:00Z">
                            <w:rPr>
                              <w:rFonts w:ascii="Cambria Math" w:eastAsiaTheme="minorEastAsia" w:hAnsi="Cambria Math"/>
                            </w:rPr>
                            <m:t>c</m:t>
                          </w:ins>
                        </m:r>
                      </m:e>
                      <m:sub>
                        <m:r>
                          <w:ins w:id="2880" w:author="Cole Shea" w:date="2025-06-12T14:12:00Z" w16du:dateUtc="2025-06-12T18:12:00Z">
                            <w:rPr>
                              <w:rFonts w:ascii="Cambria Math" w:eastAsiaTheme="minorEastAsia" w:hAnsi="Cambria Math"/>
                            </w:rPr>
                            <m:t>p</m:t>
                          </w:ins>
                        </m:r>
                      </m:sub>
                    </m:sSub>
                    <m:r>
                      <w:ins w:id="2881" w:author="Cole Shea" w:date="2025-06-12T14:12:00Z" w16du:dateUtc="2025-06-12T18:12:00Z">
                        <w:rPr>
                          <w:rFonts w:ascii="Cambria Math" w:eastAsiaTheme="minorEastAsia" w:hAnsi="Cambria Math"/>
                        </w:rPr>
                        <m:t xml:space="preserve"> </m:t>
                      </w:ins>
                    </m:r>
                    <m:r>
                      <w:ins w:id="2882" w:author="Cole Shea" w:date="2025-06-12T14:12:00Z" w16du:dateUtc="2025-06-12T18:12:00Z">
                        <w:del w:id="2883" w:author="Sam Dent" w:date="2025-06-13T05:44:00Z" w16du:dateUtc="2025-06-13T09:44:00Z">
                          <w:rPr>
                            <w:rFonts w:ascii="Cambria Math" w:eastAsiaTheme="minorEastAsia" w:hAnsi="Cambria Math"/>
                          </w:rPr>
                          <m:t>×</m:t>
                        </w:del>
                      </w:ins>
                    </m:r>
                    <m:r>
                      <w:ins w:id="2884" w:author="Sam Dent" w:date="2025-06-13T05:44:00Z" w16du:dateUtc="2025-06-13T09:44:00Z">
                        <w:rPr>
                          <w:rFonts w:ascii="Cambria Math" w:eastAsiaTheme="minorEastAsia" w:hAnsi="Cambria Math"/>
                        </w:rPr>
                        <m:t>*</m:t>
                      </w:ins>
                    </m:r>
                    <m:r>
                      <w:ins w:id="2885" w:author="Cole Shea" w:date="2025-06-12T14:12:00Z" w16du:dateUtc="2025-06-12T18:12:00Z">
                        <w:rPr>
                          <w:rFonts w:ascii="Cambria Math" w:eastAsiaTheme="minorEastAsia" w:hAnsi="Cambria Math"/>
                        </w:rPr>
                        <m:t xml:space="preserve">∆Tfan </m:t>
                      </w:ins>
                    </m:r>
                    <m:r>
                      <w:ins w:id="2886" w:author="Cole Shea" w:date="2025-06-12T14:12:00Z" w16du:dateUtc="2025-06-12T18:12:00Z">
                        <w:del w:id="2887" w:author="Sam Dent" w:date="2025-06-13T05:44:00Z" w16du:dateUtc="2025-06-13T09:44:00Z">
                          <w:rPr>
                            <w:rFonts w:ascii="Cambria Math" w:eastAsiaTheme="minorEastAsia" w:hAnsi="Cambria Math"/>
                          </w:rPr>
                          <m:t>×</m:t>
                        </w:del>
                      </w:ins>
                    </m:r>
                    <m:r>
                      <w:ins w:id="2888" w:author="Sam Dent" w:date="2025-06-13T05:44:00Z" w16du:dateUtc="2025-06-13T09:44:00Z">
                        <w:rPr>
                          <w:rFonts w:ascii="Cambria Math" w:eastAsiaTheme="minorEastAsia" w:hAnsi="Cambria Math"/>
                        </w:rPr>
                        <m:t>*</m:t>
                      </w:ins>
                    </m:r>
                    <m:r>
                      <w:ins w:id="2889" w:author="Cole Shea" w:date="2025-06-12T14:12:00Z" w16du:dateUtc="2025-06-12T18:12:00Z">
                        <w:rPr>
                          <w:rFonts w:ascii="Cambria Math" w:eastAsiaTheme="minorEastAsia" w:hAnsi="Cambria Math"/>
                        </w:rPr>
                        <m:t xml:space="preserve">tons </m:t>
                      </w:ins>
                    </m:r>
                  </m:num>
                  <m:den>
                    <m:r>
                      <w:ins w:id="2890" w:author="Cole Shea" w:date="2025-06-12T14:12:00Z" w16du:dateUtc="2025-06-12T18:12:00Z">
                        <w:rPr>
                          <w:rFonts w:ascii="Cambria Math" w:eastAsiaTheme="minorEastAsia" w:hAnsi="Cambria Math"/>
                        </w:rPr>
                        <m:t>100,000*</m:t>
                      </w:ins>
                    </m:r>
                    <m:r>
                      <w:ins w:id="2891" w:author="Cole Shea" w:date="2025-06-12T14:12:00Z" w16du:dateUtc="2025-06-12T18:12:00Z">
                        <m:rPr>
                          <m:sty m:val="p"/>
                        </m:rPr>
                        <w:rPr>
                          <w:rFonts w:ascii="Cambria Math" w:hAnsi="Cambria Math" w:cstheme="minorHAnsi"/>
                        </w:rPr>
                        <m:t>ηHeat</m:t>
                      </w:ins>
                    </m:r>
                  </m:den>
                </m:f>
              </m:oMath>
            </m:oMathPara>
          </w:p>
        </w:tc>
        <w:tc>
          <w:tcPr>
            <w:tcW w:w="980" w:type="dxa"/>
            <w:tcBorders>
              <w:top w:val="nil"/>
              <w:left w:val="nil"/>
              <w:bottom w:val="nil"/>
              <w:right w:val="nil"/>
            </w:tcBorders>
          </w:tcPr>
          <w:p w14:paraId="7B59F959" w14:textId="77777777" w:rsidR="00194FAF" w:rsidRPr="007F6FB3" w:rsidRDefault="00194FAF" w:rsidP="00C07D67">
            <w:pPr>
              <w:jc w:val="center"/>
              <w:rPr>
                <w:ins w:id="2892" w:author="Cole Shea" w:date="2025-06-12T14:12:00Z" w16du:dateUtc="2025-06-12T18:12:00Z"/>
                <w:iCs/>
              </w:rPr>
            </w:pPr>
          </w:p>
        </w:tc>
      </w:tr>
    </w:tbl>
    <w:p w14:paraId="668BFF92" w14:textId="77777777" w:rsidR="00194FAF" w:rsidRPr="007F6FB3" w:rsidRDefault="00194FAF" w:rsidP="00C07D67">
      <w:pPr>
        <w:rPr>
          <w:ins w:id="2893" w:author="Cole Shea" w:date="2025-06-12T14:12:00Z" w16du:dateUtc="2025-06-12T18:12:00Z"/>
        </w:rPr>
      </w:pPr>
      <w:ins w:id="2894" w:author="Cole Shea" w:date="2025-06-12T14:12:00Z" w16du:dateUtc="2025-06-12T18:12:00Z">
        <w:r w:rsidRPr="007F6FB3">
          <w:t>Where:</w:t>
        </w:r>
      </w:ins>
    </w:p>
    <w:p w14:paraId="23D87555" w14:textId="77777777" w:rsidR="00194FAF" w:rsidRDefault="00194FAF" w:rsidP="00C07D67">
      <w:pPr>
        <w:ind w:left="720"/>
        <w:rPr>
          <w:ins w:id="2895" w:author="Cole Shea" w:date="2025-06-12T14:12:00Z" w16du:dateUtc="2025-06-12T18:12:00Z"/>
          <w:rFonts w:eastAsiaTheme="minorEastAsia"/>
        </w:rPr>
      </w:pPr>
      <w:ins w:id="2896" w:author="Cole Shea" w:date="2025-06-12T14:12:00Z" w16du:dateUtc="2025-06-12T18:12:00Z">
        <w:r>
          <w:rPr>
            <w:rFonts w:cstheme="minorHAnsi"/>
          </w:rPr>
          <w:t>Δ</w:t>
        </w:r>
        <w:r>
          <w:t>Therms</w:t>
        </w:r>
        <w:r>
          <w:rPr>
            <w:vertAlign w:val="subscript"/>
          </w:rPr>
          <w:t xml:space="preserve">heating </w:t>
        </w:r>
        <w:r>
          <w:rPr>
            <w:rFonts w:eastAsiaTheme="minorEastAsia"/>
          </w:rPr>
          <w:t>=</w:t>
        </w:r>
        <w:r w:rsidRPr="007F6FB3">
          <w:rPr>
            <w:rFonts w:eastAsiaTheme="minorEastAsia"/>
          </w:rPr>
          <w:t xml:space="preserve"> heating energy </w:t>
        </w:r>
        <w:r>
          <w:rPr>
            <w:rFonts w:eastAsiaTheme="minorEastAsia"/>
          </w:rPr>
          <w:t>saved</w:t>
        </w:r>
        <w:r w:rsidRPr="007F6FB3">
          <w:rPr>
            <w:rFonts w:eastAsiaTheme="minorEastAsia"/>
          </w:rPr>
          <w:t xml:space="preserve"> in </w:t>
        </w:r>
        <w:r>
          <w:rPr>
            <w:rFonts w:eastAsiaTheme="minorEastAsia"/>
          </w:rPr>
          <w:t>therms</w:t>
        </w:r>
        <w:r w:rsidRPr="007F6FB3">
          <w:rPr>
            <w:rFonts w:eastAsiaTheme="minorEastAsia"/>
          </w:rPr>
          <w:t xml:space="preserve"> </w:t>
        </w:r>
        <w:r>
          <w:rPr>
            <w:rFonts w:eastAsiaTheme="minorEastAsia"/>
          </w:rPr>
          <w:t>during heating operation</w:t>
        </w:r>
      </w:ins>
    </w:p>
    <w:p w14:paraId="421A09EE" w14:textId="77777777" w:rsidR="00194FAF" w:rsidRDefault="00194FAF" w:rsidP="00C07D67">
      <w:pPr>
        <w:ind w:left="720"/>
        <w:rPr>
          <w:ins w:id="2897" w:author="Cole Shea" w:date="2025-06-12T14:12:00Z" w16du:dateUtc="2025-06-12T18:12:00Z"/>
          <w:rFonts w:eastAsiaTheme="minorEastAsia"/>
        </w:rPr>
      </w:pPr>
      <w:ins w:id="2898" w:author="Cole Shea" w:date="2025-06-12T14:12:00Z" w16du:dateUtc="2025-06-12T18:12:00Z">
        <w:r>
          <w:rPr>
            <w:rFonts w:cstheme="minorHAnsi"/>
          </w:rPr>
          <w:t>Δ</w:t>
        </w:r>
        <w:r>
          <w:t>Therms</w:t>
        </w:r>
        <w:r>
          <w:rPr>
            <w:vertAlign w:val="subscript"/>
          </w:rPr>
          <w:t xml:space="preserve">fan         </w:t>
        </w:r>
        <w:r>
          <w:rPr>
            <w:rFonts w:eastAsiaTheme="minorEastAsia"/>
          </w:rPr>
          <w:t>=</w:t>
        </w:r>
        <w:r w:rsidRPr="007F6FB3">
          <w:rPr>
            <w:rFonts w:eastAsiaTheme="minorEastAsia"/>
          </w:rPr>
          <w:t xml:space="preserve"> heating energy </w:t>
        </w:r>
        <w:r>
          <w:rPr>
            <w:rFonts w:eastAsiaTheme="minorEastAsia"/>
          </w:rPr>
          <w:t>saved</w:t>
        </w:r>
        <w:r w:rsidRPr="007F6FB3">
          <w:rPr>
            <w:rFonts w:eastAsiaTheme="minorEastAsia"/>
          </w:rPr>
          <w:t xml:space="preserve"> in </w:t>
        </w:r>
        <w:r>
          <w:rPr>
            <w:rFonts w:eastAsiaTheme="minorEastAsia"/>
          </w:rPr>
          <w:t>therms</w:t>
        </w:r>
        <w:r w:rsidRPr="007F6FB3">
          <w:rPr>
            <w:rFonts w:eastAsiaTheme="minorEastAsia"/>
          </w:rPr>
          <w:t xml:space="preserve"> </w:t>
        </w:r>
        <w:r>
          <w:rPr>
            <w:rFonts w:eastAsiaTheme="minorEastAsia"/>
          </w:rPr>
          <w:t>during ventilation operation in heating season</w:t>
        </w:r>
      </w:ins>
    </w:p>
    <w:p w14:paraId="7BFBD74F" w14:textId="77777777" w:rsidR="00194FAF" w:rsidRDefault="00194FAF" w:rsidP="00C07D67">
      <w:pPr>
        <w:ind w:left="720"/>
        <w:rPr>
          <w:ins w:id="2899" w:author="Cole Shea" w:date="2025-06-12T14:12:00Z" w16du:dateUtc="2025-06-12T18:12:00Z"/>
          <w:rFonts w:eastAsiaTheme="minorEastAsia"/>
        </w:rPr>
      </w:pPr>
      <w:ins w:id="2900" w:author="Cole Shea" w:date="2025-06-12T14:12:00Z" w16du:dateUtc="2025-06-12T18:12:00Z">
        <w:r>
          <w:rPr>
            <w:rFonts w:eastAsiaTheme="minorEastAsia"/>
          </w:rPr>
          <w:lastRenderedPageBreak/>
          <w:t>100,000           = conversion from Btu to therms</w:t>
        </w:r>
      </w:ins>
    </w:p>
    <w:p w14:paraId="077FE877" w14:textId="77777777" w:rsidR="00194FAF" w:rsidRPr="00E661B5" w:rsidRDefault="00194FAF" w:rsidP="00C07D67">
      <w:pPr>
        <w:ind w:left="720"/>
        <w:rPr>
          <w:ins w:id="2901" w:author="Cole Shea" w:date="2025-06-12T14:12:00Z" w16du:dateUtc="2025-06-12T18:12:00Z"/>
          <w:rFonts w:eastAsia="Times New Roman" w:cstheme="minorHAnsi"/>
        </w:rPr>
      </w:pPr>
      <w:ins w:id="2902" w:author="Cole Shea" w:date="2025-06-12T14:12:00Z" w16du:dateUtc="2025-06-12T18:12:00Z">
        <w:r w:rsidRPr="0018278A">
          <w:rPr>
            <w:rFonts w:cstheme="minorHAnsi"/>
          </w:rPr>
          <w:t>ηHeat</w:t>
        </w:r>
        <w:r>
          <w:rPr>
            <w:rFonts w:cstheme="minorHAnsi"/>
          </w:rPr>
          <w:tab/>
          <w:t xml:space="preserve"> </w:t>
        </w:r>
        <w:proofErr w:type="gramStart"/>
        <w:r>
          <w:rPr>
            <w:rFonts w:cstheme="minorHAnsi"/>
          </w:rPr>
          <w:t xml:space="preserve">=  </w:t>
        </w:r>
      </w:ins>
      <w:ins w:id="2903" w:author="Cole Shea" w:date="2025-07-18T15:20:00Z" w16du:dateUtc="2025-07-18T19:20:00Z">
        <w:r>
          <w:rPr>
            <w:rFonts w:cstheme="minorHAnsi"/>
          </w:rPr>
          <w:t>heating</w:t>
        </w:r>
        <w:proofErr w:type="gramEnd"/>
        <w:r>
          <w:rPr>
            <w:rFonts w:cstheme="minorHAnsi"/>
          </w:rPr>
          <w:t xml:space="preserve"> system</w:t>
        </w:r>
      </w:ins>
      <w:ins w:id="2904" w:author="Cole Shea" w:date="2025-06-12T14:12:00Z" w16du:dateUtc="2025-06-12T18:12:00Z">
        <w:r>
          <w:rPr>
            <w:rFonts w:cstheme="minorHAnsi"/>
          </w:rPr>
          <w:t xml:space="preserve"> efficiency</w:t>
        </w:r>
      </w:ins>
    </w:p>
    <w:p w14:paraId="5105CCF6" w14:textId="77777777" w:rsidR="00194FAF" w:rsidRDefault="00194FAF" w:rsidP="00C07D67">
      <w:pPr>
        <w:spacing w:before="120"/>
        <w:ind w:firstLine="720"/>
        <w:rPr>
          <w:ins w:id="2905" w:author="Cole Shea" w:date="2025-06-12T14:12:00Z" w16du:dateUtc="2025-06-12T18:12:00Z"/>
          <w:rFonts w:eastAsiaTheme="minorEastAsia" w:cstheme="minorHAnsi"/>
        </w:rPr>
      </w:pPr>
      <w:ins w:id="2906" w:author="Cole Shea" w:date="2025-06-12T14:12:00Z" w16du:dateUtc="2025-06-12T18:12:00Z">
        <w:r>
          <w:rPr>
            <w:rFonts w:eastAsiaTheme="minorEastAsia" w:cstheme="minorHAnsi"/>
          </w:rPr>
          <w:t xml:space="preserve"> </w:t>
        </w:r>
        <w:r>
          <w:rPr>
            <w:rFonts w:eastAsiaTheme="minorEastAsia" w:cstheme="minorHAnsi"/>
          </w:rPr>
          <w:tab/>
        </w:r>
        <w:r w:rsidRPr="00A820B0">
          <w:rPr>
            <w:rFonts w:eastAsiaTheme="minorEastAsia" w:cstheme="minorHAnsi"/>
          </w:rPr>
          <w:t>= custom, if unknown:</w:t>
        </w:r>
      </w:ins>
    </w:p>
    <w:p w14:paraId="6694C7E4" w14:textId="77777777" w:rsidR="00194FAF" w:rsidRDefault="00194FAF" w:rsidP="00C07D67">
      <w:pPr>
        <w:spacing w:before="120"/>
        <w:ind w:left="2160" w:firstLine="720"/>
        <w:rPr>
          <w:ins w:id="2907" w:author="Cole Shea" w:date="2025-07-18T15:07:00Z" w16du:dateUtc="2025-07-18T19:07:00Z"/>
          <w:rFonts w:eastAsiaTheme="minorEastAsia" w:cstheme="minorHAnsi"/>
        </w:rPr>
      </w:pPr>
      <w:ins w:id="2908" w:author="Cole Shea" w:date="2025-06-12T14:12:00Z" w16du:dateUtc="2025-06-12T18:12:00Z">
        <w:r w:rsidRPr="00A820B0">
          <w:rPr>
            <w:rFonts w:eastAsiaTheme="minorEastAsia" w:cstheme="minorHAnsi"/>
          </w:rPr>
          <w:t xml:space="preserve">80% for </w:t>
        </w:r>
      </w:ins>
      <w:ins w:id="2909" w:author="Cole Shea" w:date="2025-07-18T15:06:00Z" w16du:dateUtc="2025-07-18T19:06:00Z">
        <w:r>
          <w:rPr>
            <w:rFonts w:eastAsiaTheme="minorEastAsia" w:cstheme="minorHAnsi"/>
          </w:rPr>
          <w:t>ho</w:t>
        </w:r>
      </w:ins>
      <w:ins w:id="2910" w:author="Cole Shea" w:date="2025-07-18T15:07:00Z" w16du:dateUtc="2025-07-18T19:07:00Z">
        <w:r>
          <w:rPr>
            <w:rFonts w:eastAsiaTheme="minorEastAsia" w:cstheme="minorHAnsi"/>
          </w:rPr>
          <w:t>t water</w:t>
        </w:r>
      </w:ins>
      <w:ins w:id="2911" w:author="Cole Shea" w:date="2025-06-12T14:12:00Z" w16du:dateUtc="2025-06-12T18:12:00Z">
        <w:r w:rsidRPr="00A820B0">
          <w:rPr>
            <w:rFonts w:eastAsiaTheme="minorEastAsia" w:cstheme="minorHAnsi"/>
          </w:rPr>
          <w:t xml:space="preserve"> boilers, except multifamily</w:t>
        </w:r>
        <w:r w:rsidRPr="00A820B0">
          <w:rPr>
            <w:rStyle w:val="FootnoteReference"/>
            <w:rFonts w:asciiTheme="minorHAnsi" w:eastAsiaTheme="minorEastAsia" w:hAnsiTheme="minorHAnsi" w:cstheme="minorHAnsi"/>
          </w:rPr>
          <w:footnoteReference w:id="52"/>
        </w:r>
      </w:ins>
    </w:p>
    <w:p w14:paraId="74C55D73" w14:textId="77777777" w:rsidR="00194FAF" w:rsidRDefault="00194FAF" w:rsidP="00C07D67">
      <w:pPr>
        <w:spacing w:before="120"/>
        <w:ind w:left="2160" w:firstLine="720"/>
        <w:rPr>
          <w:ins w:id="2919" w:author="Cole Shea" w:date="2025-06-12T14:12:00Z" w16du:dateUtc="2025-06-12T18:12:00Z"/>
          <w:rFonts w:eastAsiaTheme="minorEastAsia" w:cstheme="minorHAnsi"/>
        </w:rPr>
      </w:pPr>
      <w:ins w:id="2920" w:author="Cole Shea" w:date="2025-07-18T15:07:00Z" w16du:dateUtc="2025-07-18T19:07:00Z">
        <w:r>
          <w:rPr>
            <w:rFonts w:eastAsiaTheme="minorEastAsia" w:cstheme="minorHAnsi"/>
          </w:rPr>
          <w:t>79% for steam boilers, except multifamily</w:t>
        </w:r>
        <w:r>
          <w:rPr>
            <w:rStyle w:val="FootnoteReference"/>
            <w:rFonts w:eastAsiaTheme="minorEastAsia"/>
          </w:rPr>
          <w:footnoteReference w:id="53"/>
        </w:r>
      </w:ins>
    </w:p>
    <w:p w14:paraId="529F0CFF" w14:textId="77777777" w:rsidR="00194FAF" w:rsidRPr="00DC1C8F" w:rsidRDefault="00194FAF" w:rsidP="00C07D67">
      <w:pPr>
        <w:spacing w:before="120"/>
        <w:ind w:left="2160" w:firstLine="720"/>
        <w:rPr>
          <w:ins w:id="2931" w:author="Cole Shea" w:date="2025-06-12T14:12:00Z" w16du:dateUtc="2025-06-12T18:12:00Z"/>
          <w:rFonts w:eastAsiaTheme="minorEastAsia" w:cstheme="minorHAnsi"/>
        </w:rPr>
      </w:pPr>
      <w:ins w:id="2932" w:author="Sam Dent" w:date="2025-07-31T05:27:00Z" w16du:dateUtc="2025-07-31T09:27:00Z">
        <w:r>
          <w:rPr>
            <w:rFonts w:eastAsiaTheme="minorEastAsia" w:cstheme="minorHAnsi"/>
          </w:rPr>
          <w:t>83.2</w:t>
        </w:r>
      </w:ins>
      <w:ins w:id="2933" w:author="Sam Dent" w:date="2025-07-31T05:28:00Z" w16du:dateUtc="2025-07-31T09:28:00Z">
        <w:r>
          <w:rPr>
            <w:rFonts w:eastAsiaTheme="minorEastAsia" w:cstheme="minorHAnsi"/>
          </w:rPr>
          <w:t>%</w:t>
        </w:r>
      </w:ins>
      <w:ins w:id="2934" w:author="Sam Dent" w:date="2025-07-31T05:27:00Z" w16du:dateUtc="2025-07-31T09:27:00Z">
        <w:r>
          <w:rPr>
            <w:rFonts w:eastAsiaTheme="minorEastAsia" w:cstheme="minorHAnsi"/>
          </w:rPr>
          <w:t xml:space="preserve"> for furnaces</w:t>
        </w:r>
      </w:ins>
      <w:ins w:id="2935" w:author="Sam Dent" w:date="2025-07-31T05:28:00Z" w16du:dateUtc="2025-07-31T09:28:00Z">
        <w:r>
          <w:rPr>
            <w:rFonts w:eastAsiaTheme="minorEastAsia" w:cstheme="minorHAnsi"/>
          </w:rPr>
          <w:t xml:space="preserve"> (including roof-top units)</w:t>
        </w:r>
      </w:ins>
      <w:ins w:id="2936" w:author="Sam Dent" w:date="2025-07-31T05:27:00Z" w16du:dateUtc="2025-07-31T09:27:00Z">
        <w:r>
          <w:rPr>
            <w:rFonts w:eastAsiaTheme="minorEastAsia" w:cstheme="minorHAnsi"/>
          </w:rPr>
          <w:t xml:space="preserve">, except multifamily </w:t>
        </w:r>
      </w:ins>
      <w:ins w:id="2937" w:author="Sam Dent" w:date="2025-07-31T05:28:00Z" w16du:dateUtc="2025-07-31T09:28:00Z">
        <w:r>
          <w:rPr>
            <w:rFonts w:eastAsiaTheme="minorEastAsia" w:cstheme="minorHAnsi"/>
          </w:rPr>
          <w:t xml:space="preserve">use </w:t>
        </w:r>
      </w:ins>
      <w:ins w:id="2938" w:author="Cole Shea" w:date="2025-07-18T13:27:00Z" w16du:dateUtc="2025-07-18T17:27:00Z">
        <w:r>
          <w:rPr>
            <w:rFonts w:eastAsiaTheme="minorEastAsia" w:cstheme="minorHAnsi"/>
          </w:rPr>
          <w:t>8</w:t>
        </w:r>
      </w:ins>
      <w:ins w:id="2939" w:author="Cole Shea" w:date="2025-07-23T14:51:00Z" w16du:dateUtc="2025-07-23T18:51:00Z">
        <w:r>
          <w:rPr>
            <w:rFonts w:eastAsiaTheme="minorEastAsia" w:cstheme="minorHAnsi"/>
          </w:rPr>
          <w:t>0.2</w:t>
        </w:r>
      </w:ins>
      <w:ins w:id="2940" w:author="Cole Shea" w:date="2025-06-12T14:12:00Z" w16du:dateUtc="2025-06-12T18:12:00Z">
        <w:r w:rsidRPr="00A820B0">
          <w:rPr>
            <w:rFonts w:eastAsiaTheme="minorEastAsia" w:cstheme="minorHAnsi"/>
          </w:rPr>
          <w:t>%</w:t>
        </w:r>
        <w:del w:id="2941" w:author="Sam Dent" w:date="2025-07-31T05:28:00Z" w16du:dateUtc="2025-07-31T09:28:00Z">
          <w:r w:rsidRPr="00A820B0" w:rsidDel="004C1933">
            <w:rPr>
              <w:rFonts w:eastAsiaTheme="minorEastAsia" w:cstheme="minorHAnsi"/>
            </w:rPr>
            <w:delText xml:space="preserve"> for multifamily </w:delText>
          </w:r>
        </w:del>
      </w:ins>
      <w:ins w:id="2942" w:author="Cole Shea" w:date="2025-07-18T13:27:00Z" w16du:dateUtc="2025-07-18T17:27:00Z">
        <w:del w:id="2943" w:author="Sam Dent" w:date="2025-07-31T05:28:00Z" w16du:dateUtc="2025-07-31T09:28:00Z">
          <w:r w:rsidDel="004C1933">
            <w:rPr>
              <w:rFonts w:eastAsiaTheme="minorEastAsia" w:cstheme="minorHAnsi"/>
            </w:rPr>
            <w:delText>furnaces</w:delText>
          </w:r>
        </w:del>
      </w:ins>
      <w:ins w:id="2944" w:author="Cole Shea" w:date="2025-07-23T14:50:00Z" w16du:dateUtc="2025-07-23T18:50:00Z">
        <w:del w:id="2945" w:author="Sam Dent" w:date="2025-07-31T05:28:00Z" w16du:dateUtc="2025-07-31T09:28:00Z">
          <w:r w:rsidDel="004C1933">
            <w:rPr>
              <w:rFonts w:eastAsiaTheme="minorEastAsia" w:cstheme="minorHAnsi"/>
            </w:rPr>
            <w:delText xml:space="preserve"> </w:delText>
          </w:r>
        </w:del>
      </w:ins>
      <w:ins w:id="2946" w:author="Cole Shea" w:date="2025-07-23T14:51:00Z" w16du:dateUtc="2025-07-23T18:51:00Z">
        <w:del w:id="2947" w:author="Sam Dent" w:date="2025-07-31T05:28:00Z" w16du:dateUtc="2025-07-31T09:28:00Z">
          <w:r w:rsidDel="004C1933">
            <w:rPr>
              <w:rFonts w:eastAsiaTheme="minorEastAsia" w:cstheme="minorHAnsi"/>
            </w:rPr>
            <w:delText>(including roof-top units)</w:delText>
          </w:r>
        </w:del>
      </w:ins>
      <w:ins w:id="2948" w:author="Cole Shea" w:date="2025-06-12T14:12:00Z" w16du:dateUtc="2025-06-12T18:12:00Z">
        <w:r w:rsidRPr="00A820B0">
          <w:rPr>
            <w:rStyle w:val="FootnoteReference"/>
            <w:rFonts w:asciiTheme="minorHAnsi" w:eastAsiaTheme="minorEastAsia" w:hAnsiTheme="minorHAnsi" w:cstheme="minorHAnsi"/>
          </w:rPr>
          <w:footnoteReference w:id="54"/>
        </w:r>
      </w:ins>
    </w:p>
    <w:p w14:paraId="3AC2752B" w14:textId="77777777" w:rsidR="00194FAF" w:rsidRDefault="00194FAF" w:rsidP="00C07D67">
      <w:pPr>
        <w:rPr>
          <w:ins w:id="2958" w:author="Cole Shea" w:date="2025-06-12T14:22:00Z" w16du:dateUtc="2025-06-12T18:22:00Z"/>
          <w:rFonts w:eastAsiaTheme="minorEastAsia"/>
        </w:rPr>
      </w:pPr>
      <w:ins w:id="2959" w:author="Cole Shea" w:date="2025-06-12T14:12:00Z" w16du:dateUtc="2025-06-12T18:12:00Z">
        <w:r>
          <w:rPr>
            <w:rFonts w:eastAsiaTheme="minorEastAsia"/>
          </w:rPr>
          <w:t>Please see the previous section for a definition of parameters and guidance on default values to be used.</w:t>
        </w:r>
      </w:ins>
    </w:p>
    <w:p w14:paraId="5115C6FD" w14:textId="77777777" w:rsidR="00194FAF" w:rsidRDefault="00194FAF" w:rsidP="00C07D67">
      <w:pPr>
        <w:rPr>
          <w:ins w:id="2960" w:author="Cole Shea" w:date="2025-06-12T14:22:00Z" w16du:dateUtc="2025-06-12T18:22:00Z"/>
          <w:rFonts w:eastAsiaTheme="minorEastAsia"/>
        </w:rPr>
      </w:pPr>
      <w:ins w:id="2961" w:author="Cole Shea" w:date="2025-06-12T14:22:00Z" w16du:dateUtc="2025-06-12T18:22:00Z">
        <w:r w:rsidRPr="002F7496">
          <w:rPr>
            <w:rFonts w:cs="Calibri"/>
            <w:noProof/>
          </w:rPr>
          <mc:AlternateContent>
            <mc:Choice Requires="wps">
              <w:drawing>
                <wp:inline distT="0" distB="0" distL="0" distR="0" wp14:anchorId="24ED1861" wp14:editId="36CD177B">
                  <wp:extent cx="5974080" cy="1581150"/>
                  <wp:effectExtent l="0" t="0" r="26670" b="19050"/>
                  <wp:docPr id="183320836" name="Text Box 183320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581150"/>
                          </a:xfrm>
                          <a:prstGeom prst="rect">
                            <a:avLst/>
                          </a:prstGeom>
                          <a:solidFill>
                            <a:srgbClr val="FFFFFF"/>
                          </a:solidFill>
                          <a:ln w="9525">
                            <a:solidFill>
                              <a:srgbClr val="000000"/>
                            </a:solidFill>
                            <a:miter lim="800000"/>
                            <a:headEnd/>
                            <a:tailEnd/>
                          </a:ln>
                        </wps:spPr>
                        <wps:txbx>
                          <w:txbxContent>
                            <w:p w14:paraId="71A72D98" w14:textId="77777777" w:rsidR="00194FAF" w:rsidRDefault="00194FAF" w:rsidP="00194FAF">
                              <w:pPr>
                                <w:spacing w:after="60"/>
                              </w:pPr>
                              <w:r w:rsidRPr="00774445">
                                <w:rPr>
                                  <w:b/>
                                </w:rPr>
                                <w:t>For example</w:t>
                              </w:r>
                              <w:r w:rsidRPr="00933056">
                                <w:t xml:space="preserve">, </w:t>
                              </w:r>
                              <w:r>
                                <w:t xml:space="preserve">a 30-ton RTU with the </w:t>
                              </w:r>
                              <w:r w:rsidRPr="000A2D2A">
                                <w:t>cooling coil and gas furnace downstream of the fa</w:t>
                              </w:r>
                              <w:r>
                                <w:t xml:space="preserve">n, rated for 3” WC external static pressure and with gas-fired heating in an elementary school in Chicago has a waterless condensate trap retrofitted in place of a p-trap: </w:t>
                              </w:r>
                            </w:p>
                            <w:p w14:paraId="358D1868" w14:textId="77777777" w:rsidR="00194FAF" w:rsidRDefault="00194FAF">
                              <w:pPr>
                                <w:spacing w:after="60"/>
                                <w:ind w:left="1440" w:hanging="1440"/>
                                <w:jc w:val="left"/>
                                <w:rPr>
                                  <w:noProof/>
                                </w:rPr>
                                <w:pPrChange w:id="2962" w:author="Sam Dent" w:date="2025-06-20T06:50:00Z" w16du:dateUtc="2025-06-20T10:50:00Z">
                                  <w:pPr>
                                    <w:spacing w:after="60"/>
                                  </w:pPr>
                                </w:pPrChange>
                              </w:pPr>
                              <w:r w:rsidRPr="00B44AA8">
                                <w:rPr>
                                  <w:noProof/>
                                </w:rPr>
                                <w:t>Δtherms</w:t>
                              </w:r>
                              <w:r>
                                <w:rPr>
                                  <w:noProof/>
                                </w:rPr>
                                <w:tab/>
                              </w:r>
                              <w:del w:id="2963" w:author="Sam Dent" w:date="2025-06-20T06:50:00Z" w16du:dateUtc="2025-06-20T10:50:00Z">
                                <w:r w:rsidDel="00F77510">
                                  <w:rPr>
                                    <w:noProof/>
                                  </w:rPr>
                                  <w:tab/>
                                </w:r>
                              </w:del>
                              <w:r w:rsidRPr="00B44AA8">
                                <w:rPr>
                                  <w:noProof/>
                                </w:rPr>
                                <w:t>=</w:t>
                              </w:r>
                              <w:r>
                                <w:rPr>
                                  <w:noProof/>
                                </w:rPr>
                                <w:t xml:space="preserve"> ((1.1*60*1,603*0.08*0.24*(120-34.2)*30) + (1.1*60*279.5*0.08*0.24*(75-34.2)*30))/100,000</w:t>
                              </w:r>
                              <w:ins w:id="2964" w:author="Cole Shea" w:date="2025-06-12T14:03:00Z" w16du:dateUtc="2025-06-12T18:03:00Z">
                                <w:r>
                                  <w:rPr>
                                    <w:noProof/>
                                  </w:rPr>
                                  <w:t>*0.8</w:t>
                                </w:r>
                              </w:ins>
                            </w:p>
                            <w:p w14:paraId="00EE0EC0" w14:textId="77777777" w:rsidR="00194FAF" w:rsidRDefault="00194FAF" w:rsidP="00194FAF">
                              <w:pPr>
                                <w:spacing w:after="60"/>
                                <w:rPr>
                                  <w:noProof/>
                                </w:rPr>
                              </w:pPr>
                            </w:p>
                            <w:p w14:paraId="47B87B5F" w14:textId="77777777" w:rsidR="00194FAF" w:rsidRDefault="00194FAF" w:rsidP="00194FAF">
                              <w:pPr>
                                <w:spacing w:after="60"/>
                                <w:rPr>
                                  <w:noProof/>
                                </w:rPr>
                              </w:pPr>
                              <w:r>
                                <w:rPr>
                                  <w:noProof/>
                                </w:rPr>
                                <w:t xml:space="preserve">                                = (5,228,621.8 + 433,519.3)/</w:t>
                              </w:r>
                              <w:ins w:id="2965" w:author="Cole Shea" w:date="2025-06-12T14:06:00Z" w16du:dateUtc="2025-06-12T18:06:00Z">
                                <w:r>
                                  <w:rPr>
                                    <w:noProof/>
                                  </w:rPr>
                                  <w:t>(</w:t>
                                </w:r>
                              </w:ins>
                              <w:r>
                                <w:rPr>
                                  <w:noProof/>
                                </w:rPr>
                                <w:t>100,000</w:t>
                              </w:r>
                              <w:ins w:id="2966" w:author="Sam Dent" w:date="2025-06-20T06:50:00Z" w16du:dateUtc="2025-06-20T10:50:00Z">
                                <w:r>
                                  <w:rPr>
                                    <w:noProof/>
                                  </w:rPr>
                                  <w:t xml:space="preserve"> </w:t>
                                </w:r>
                              </w:ins>
                              <w:ins w:id="2967" w:author="Cole Shea" w:date="2025-06-12T14:06:00Z" w16du:dateUtc="2025-06-12T18:06:00Z">
                                <w:r>
                                  <w:rPr>
                                    <w:noProof/>
                                  </w:rPr>
                                  <w:t>*</w:t>
                                </w:r>
                              </w:ins>
                              <w:ins w:id="2968" w:author="Sam Dent" w:date="2025-06-20T06:50:00Z" w16du:dateUtc="2025-06-20T10:50:00Z">
                                <w:r>
                                  <w:rPr>
                                    <w:noProof/>
                                  </w:rPr>
                                  <w:t xml:space="preserve"> </w:t>
                                </w:r>
                              </w:ins>
                              <w:ins w:id="2969" w:author="Cole Shea" w:date="2025-06-12T14:06:00Z" w16du:dateUtc="2025-06-12T18:06:00Z">
                                <w:r>
                                  <w:rPr>
                                    <w:noProof/>
                                  </w:rPr>
                                  <w:t>0.8)</w:t>
                                </w:r>
                              </w:ins>
                            </w:p>
                            <w:p w14:paraId="0B61B805" w14:textId="77777777" w:rsidR="00194FAF" w:rsidRDefault="00194FAF" w:rsidP="00194FAF">
                              <w:pPr>
                                <w:spacing w:after="60"/>
                              </w:pPr>
                              <w:r>
                                <w:tab/>
                              </w:r>
                              <w:r>
                                <w:tab/>
                                <w:t xml:space="preserve">= </w:t>
                              </w:r>
                              <w:del w:id="2970" w:author="Sam Dent" w:date="2025-06-20T06:50:00Z" w16du:dateUtc="2025-06-20T10:50:00Z">
                                <w:r w:rsidDel="00F77510">
                                  <w:delText xml:space="preserve"> </w:delText>
                                </w:r>
                              </w:del>
                              <w:ins w:id="2971" w:author="Cole Shea" w:date="2025-06-12T14:06:00Z" w16du:dateUtc="2025-06-12T18:06:00Z">
                                <w:r>
                                  <w:t>70.</w:t>
                                </w:r>
                              </w:ins>
                              <w:ins w:id="2972" w:author="Cole Shea" w:date="2025-07-18T15:09:00Z" w16du:dateUtc="2025-07-18T19:09:00Z">
                                <w:r>
                                  <w:t>8</w:t>
                                </w:r>
                              </w:ins>
                              <w:del w:id="2973" w:author="Cole Shea" w:date="2025-06-12T14:06:00Z" w16du:dateUtc="2025-06-12T18:06:00Z">
                                <w:r w:rsidDel="00B26466">
                                  <w:delText>56.6</w:delText>
                                </w:r>
                              </w:del>
                              <w:r>
                                <w:t xml:space="preserve"> therms</w:t>
                              </w:r>
                            </w:p>
                          </w:txbxContent>
                        </wps:txbx>
                        <wps:bodyPr rot="0" vert="horz" wrap="square" lIns="91440" tIns="45720" rIns="91440" bIns="45720" anchor="t" anchorCtr="0" upright="1">
                          <a:noAutofit/>
                        </wps:bodyPr>
                      </wps:wsp>
                    </a:graphicData>
                  </a:graphic>
                </wp:inline>
              </w:drawing>
            </mc:Choice>
            <mc:Fallback>
              <w:pict>
                <v:shape w14:anchorId="24ED1861" id="Text Box 183320836" o:spid="_x0000_s1029" type="#_x0000_t202" style="width:470.4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">
                  <v:textbox>
                    <w:txbxContent>
                      <w:p w14:paraId="71A72D98" w14:textId="77777777" w:rsidR="00194FAF" w:rsidRDefault="00194FAF" w:rsidP="00194FAF">
                        <w:pPr>
                          <w:spacing w:after="60"/>
                        </w:pPr>
                        <w:r w:rsidRPr="00774445">
                          <w:rPr>
                            <w:b/>
                          </w:rPr>
                          <w:t>For example</w:t>
                        </w:r>
                        <w:r w:rsidRPr="00933056">
                          <w:t xml:space="preserve">, </w:t>
                        </w:r>
                        <w:r>
                          <w:t xml:space="preserve">a 30-ton RTU with the </w:t>
                        </w:r>
                        <w:r w:rsidRPr="000A2D2A">
                          <w:t>cooling coil and gas furnace downstream of the fa</w:t>
                        </w:r>
                        <w:r>
                          <w:t xml:space="preserve">n, rated for 3” WC external static pressure and with gas-fired heating in an elementary school in Chicago has a waterless condensate trap retrofitted in place of a p-trap: </w:t>
                        </w:r>
                      </w:p>
                      <w:p w14:paraId="358D1868" w14:textId="77777777" w:rsidR="00194FAF" w:rsidRDefault="00194FAF">
                        <w:pPr>
                          <w:spacing w:after="60"/>
                          <w:ind w:left="1440" w:hanging="1440"/>
                          <w:jc w:val="left"/>
                          <w:rPr>
                            <w:noProof/>
                          </w:rPr>
                          <w:pPrChange w:id="2974" w:author="Sam Dent" w:date="2025-06-20T06:50:00Z" w16du:dateUtc="2025-06-20T10:50:00Z">
                            <w:pPr>
                              <w:spacing w:after="60"/>
                            </w:pPr>
                          </w:pPrChange>
                        </w:pPr>
                        <w:r w:rsidRPr="00B44AA8">
                          <w:rPr>
                            <w:noProof/>
                          </w:rPr>
                          <w:t>Δtherms</w:t>
                        </w:r>
                        <w:r>
                          <w:rPr>
                            <w:noProof/>
                          </w:rPr>
                          <w:tab/>
                        </w:r>
                        <w:del w:id="2975" w:author="Sam Dent" w:date="2025-06-20T06:50:00Z" w16du:dateUtc="2025-06-20T10:50:00Z">
                          <w:r w:rsidDel="00F77510">
                            <w:rPr>
                              <w:noProof/>
                            </w:rPr>
                            <w:tab/>
                          </w:r>
                        </w:del>
                        <w:r w:rsidRPr="00B44AA8">
                          <w:rPr>
                            <w:noProof/>
                          </w:rPr>
                          <w:t>=</w:t>
                        </w:r>
                        <w:r>
                          <w:rPr>
                            <w:noProof/>
                          </w:rPr>
                          <w:t xml:space="preserve"> ((1.1*60*1,603*0.08*0.24*(120-34.2)*30) + (1.1*60*279.5*0.08*0.24*(75-34.2)*30))/100,000</w:t>
                        </w:r>
                        <w:ins w:id="2976" w:author="Cole Shea" w:date="2025-06-12T14:03:00Z" w16du:dateUtc="2025-06-12T18:03:00Z">
                          <w:r>
                            <w:rPr>
                              <w:noProof/>
                            </w:rPr>
                            <w:t>*0.8</w:t>
                          </w:r>
                        </w:ins>
                      </w:p>
                      <w:p w14:paraId="00EE0EC0" w14:textId="77777777" w:rsidR="00194FAF" w:rsidRDefault="00194FAF" w:rsidP="00194FAF">
                        <w:pPr>
                          <w:spacing w:after="60"/>
                          <w:rPr>
                            <w:noProof/>
                          </w:rPr>
                        </w:pPr>
                      </w:p>
                      <w:p w14:paraId="47B87B5F" w14:textId="77777777" w:rsidR="00194FAF" w:rsidRDefault="00194FAF" w:rsidP="00194FAF">
                        <w:pPr>
                          <w:spacing w:after="60"/>
                          <w:rPr>
                            <w:noProof/>
                          </w:rPr>
                        </w:pPr>
                        <w:r>
                          <w:rPr>
                            <w:noProof/>
                          </w:rPr>
                          <w:t xml:space="preserve">                                = (5,228,621.8 + 433,519.3)/</w:t>
                        </w:r>
                        <w:ins w:id="2977" w:author="Cole Shea" w:date="2025-06-12T14:06:00Z" w16du:dateUtc="2025-06-12T18:06:00Z">
                          <w:r>
                            <w:rPr>
                              <w:noProof/>
                            </w:rPr>
                            <w:t>(</w:t>
                          </w:r>
                        </w:ins>
                        <w:r>
                          <w:rPr>
                            <w:noProof/>
                          </w:rPr>
                          <w:t>100,000</w:t>
                        </w:r>
                        <w:ins w:id="2978" w:author="Sam Dent" w:date="2025-06-20T06:50:00Z" w16du:dateUtc="2025-06-20T10:50:00Z">
                          <w:r>
                            <w:rPr>
                              <w:noProof/>
                            </w:rPr>
                            <w:t xml:space="preserve"> </w:t>
                          </w:r>
                        </w:ins>
                        <w:ins w:id="2979" w:author="Cole Shea" w:date="2025-06-12T14:06:00Z" w16du:dateUtc="2025-06-12T18:06:00Z">
                          <w:r>
                            <w:rPr>
                              <w:noProof/>
                            </w:rPr>
                            <w:t>*</w:t>
                          </w:r>
                        </w:ins>
                        <w:ins w:id="2980" w:author="Sam Dent" w:date="2025-06-20T06:50:00Z" w16du:dateUtc="2025-06-20T10:50:00Z">
                          <w:r>
                            <w:rPr>
                              <w:noProof/>
                            </w:rPr>
                            <w:t xml:space="preserve"> </w:t>
                          </w:r>
                        </w:ins>
                        <w:ins w:id="2981" w:author="Cole Shea" w:date="2025-06-12T14:06:00Z" w16du:dateUtc="2025-06-12T18:06:00Z">
                          <w:r>
                            <w:rPr>
                              <w:noProof/>
                            </w:rPr>
                            <w:t>0.8)</w:t>
                          </w:r>
                        </w:ins>
                      </w:p>
                      <w:p w14:paraId="0B61B805" w14:textId="77777777" w:rsidR="00194FAF" w:rsidRDefault="00194FAF" w:rsidP="00194FAF">
                        <w:pPr>
                          <w:spacing w:after="60"/>
                        </w:pPr>
                        <w:r>
                          <w:tab/>
                        </w:r>
                        <w:r>
                          <w:tab/>
                          <w:t xml:space="preserve">= </w:t>
                        </w:r>
                        <w:del w:id="2982" w:author="Sam Dent" w:date="2025-06-20T06:50:00Z" w16du:dateUtc="2025-06-20T10:50:00Z">
                          <w:r w:rsidDel="00F77510">
                            <w:delText xml:space="preserve"> </w:delText>
                          </w:r>
                        </w:del>
                        <w:ins w:id="2983" w:author="Cole Shea" w:date="2025-06-12T14:06:00Z" w16du:dateUtc="2025-06-12T18:06:00Z">
                          <w:r>
                            <w:t>70.</w:t>
                          </w:r>
                        </w:ins>
                        <w:ins w:id="2984" w:author="Cole Shea" w:date="2025-07-18T15:09:00Z" w16du:dateUtc="2025-07-18T19:09:00Z">
                          <w:r>
                            <w:t>8</w:t>
                          </w:r>
                        </w:ins>
                        <w:del w:id="2985" w:author="Cole Shea" w:date="2025-06-12T14:06:00Z" w16du:dateUtc="2025-06-12T18:06:00Z">
                          <w:r w:rsidDel="00B26466">
                            <w:delText>56.6</w:delText>
                          </w:r>
                        </w:del>
                        <w:r>
                          <w:t xml:space="preserve"> therms</w:t>
                        </w:r>
                      </w:p>
                    </w:txbxContent>
                  </v:textbox>
                  <w10:anchorlock/>
                </v:shape>
              </w:pict>
            </mc:Fallback>
          </mc:AlternateContent>
        </w:r>
      </w:ins>
    </w:p>
    <w:p w14:paraId="4B7FC5FB" w14:textId="77777777" w:rsidR="00194FAF" w:rsidRDefault="00194FAF" w:rsidP="00C07D67">
      <w:pPr>
        <w:rPr>
          <w:ins w:id="2986" w:author="Cole Shea" w:date="2025-06-12T14:22:00Z" w16du:dateUtc="2025-06-12T18:22:00Z"/>
          <w:rFonts w:eastAsiaTheme="minorEastAsia"/>
        </w:rPr>
      </w:pPr>
    </w:p>
    <w:p w14:paraId="7FDB0180" w14:textId="77777777" w:rsidR="00194FAF" w:rsidRDefault="00194FAF" w:rsidP="00C07D67">
      <w:pPr>
        <w:pStyle w:val="Heading6"/>
        <w:rPr>
          <w:ins w:id="2987" w:author="Cole Shea" w:date="2025-06-12T14:12:00Z" w16du:dateUtc="2025-06-12T18:12:00Z"/>
        </w:rPr>
      </w:pPr>
      <w:ins w:id="2988" w:author="Cole Shea" w:date="2025-06-12T14:12:00Z" w16du:dateUtc="2025-06-12T18:12:00Z">
        <w:r>
          <w:t xml:space="preserve">Water and Other Non-Energy Impact Descriptions and Calculation  </w:t>
        </w:r>
      </w:ins>
    </w:p>
    <w:p w14:paraId="0FD58B1B" w14:textId="77777777" w:rsidR="00194FAF" w:rsidRPr="0034615D" w:rsidRDefault="00194FAF" w:rsidP="00C07D67">
      <w:pPr>
        <w:rPr>
          <w:ins w:id="2989" w:author="Cole Shea" w:date="2025-06-12T14:12:00Z" w16du:dateUtc="2025-06-12T18:12:00Z"/>
        </w:rPr>
      </w:pPr>
      <w:ins w:id="2990" w:author="Cole Shea" w:date="2025-06-12T14:12:00Z" w16du:dateUtc="2025-06-12T18:12:00Z">
        <w:r w:rsidRPr="0034615D">
          <w:t>N/A</w:t>
        </w:r>
      </w:ins>
    </w:p>
    <w:p w14:paraId="0E464B2D" w14:textId="77777777" w:rsidR="00194FAF" w:rsidRDefault="00194FAF" w:rsidP="00C07D67">
      <w:pPr>
        <w:pStyle w:val="Heading6"/>
        <w:rPr>
          <w:ins w:id="2991" w:author="Cole Shea" w:date="2025-06-12T14:12:00Z" w16du:dateUtc="2025-06-12T18:12:00Z"/>
        </w:rPr>
      </w:pPr>
      <w:ins w:id="2992" w:author="Cole Shea" w:date="2025-06-12T14:12:00Z" w16du:dateUtc="2025-06-12T18:12:00Z">
        <w:r>
          <w:t>Deemed O&amp;M Cost Adjustment Calculation</w:t>
        </w:r>
      </w:ins>
    </w:p>
    <w:p w14:paraId="39BEB1F3" w14:textId="77777777" w:rsidR="00194FAF" w:rsidRDefault="00194FAF" w:rsidP="00C07D67">
      <w:pPr>
        <w:spacing w:after="200" w:line="276" w:lineRule="auto"/>
        <w:jc w:val="left"/>
        <w:rPr>
          <w:ins w:id="2993" w:author="Cole Shea" w:date="2025-06-12T14:14:00Z" w16du:dateUtc="2025-06-12T18:14:00Z"/>
          <w:bCs/>
          <w:smallCaps/>
        </w:rPr>
      </w:pPr>
      <w:ins w:id="2994" w:author="Cole Shea" w:date="2025-06-12T14:12:00Z" w16du:dateUtc="2025-06-12T18:12:00Z">
        <w:r w:rsidRPr="0034615D">
          <w:rPr>
            <w:bCs/>
            <w:smallCaps/>
          </w:rPr>
          <w:t xml:space="preserve">N/A </w:t>
        </w:r>
      </w:ins>
    </w:p>
    <w:p w14:paraId="63BD7E62" w14:textId="77777777" w:rsidR="00194FAF" w:rsidRDefault="00194FAF" w:rsidP="00C07D67">
      <w:pPr>
        <w:pStyle w:val="Heading6"/>
        <w:rPr>
          <w:ins w:id="2995" w:author="Caitlin Obenauer" w:date="2025-07-31T16:38:00Z" w16du:dateUtc="2025-07-31T20:38:00Z"/>
        </w:rPr>
      </w:pPr>
      <w:ins w:id="2996" w:author="Cole Shea" w:date="2025-06-12T14:14:00Z" w16du:dateUtc="2025-06-12T18:14:00Z">
        <w:r w:rsidRPr="002F5F3E">
          <w:t xml:space="preserve">Measure Code: </w:t>
        </w:r>
        <w:r>
          <w:t>CI</w:t>
        </w:r>
        <w:r w:rsidRPr="002F5F3E">
          <w:t>-HVC-</w:t>
        </w:r>
        <w:r>
          <w:t>W</w:t>
        </w:r>
      </w:ins>
      <w:ins w:id="2997" w:author="Cole Shea" w:date="2025-06-12T14:15:00Z" w16du:dateUtc="2025-06-12T18:15:00Z">
        <w:r>
          <w:t>CN</w:t>
        </w:r>
      </w:ins>
      <w:ins w:id="2998" w:author="Cole Shea" w:date="2025-06-12T14:16:00Z" w16du:dateUtc="2025-06-12T18:16:00Z">
        <w:r>
          <w:t>D</w:t>
        </w:r>
      </w:ins>
      <w:ins w:id="2999" w:author="Cole Shea" w:date="2025-06-12T14:15:00Z" w16du:dateUtc="2025-06-12T18:15:00Z">
        <w:r>
          <w:t>T</w:t>
        </w:r>
      </w:ins>
      <w:ins w:id="3000" w:author="Cole Shea" w:date="2025-06-12T14:14:00Z" w16du:dateUtc="2025-06-12T18:14:00Z">
        <w:r>
          <w:t>-V01-26</w:t>
        </w:r>
        <w:r w:rsidRPr="002F5F3E">
          <w:t>0</w:t>
        </w:r>
        <w:r>
          <w:t>1</w:t>
        </w:r>
        <w:r w:rsidRPr="002F5F3E">
          <w:t>01</w:t>
        </w:r>
      </w:ins>
    </w:p>
    <w:p w14:paraId="77A65DE6" w14:textId="77777777" w:rsidR="00194FAF" w:rsidRPr="00CB16D8" w:rsidRDefault="00194FAF" w:rsidP="00C07D67">
      <w:pPr>
        <w:pStyle w:val="Heading6"/>
        <w:rPr>
          <w:ins w:id="3001" w:author="Cole Shea" w:date="2025-06-12T14:14:00Z" w16du:dateUtc="2025-06-12T18:14:00Z"/>
        </w:rPr>
      </w:pPr>
      <w:moveToRangeStart w:id="3002" w:author="Caitlin Obenauer" w:date="2025-07-31T16:38:00Z" w:name="move204872328"/>
      <w:moveTo w:id="3003" w:author="Caitlin Obenauer" w:date="2025-07-31T16:38:00Z" w16du:dateUtc="2025-07-31T20:38:00Z">
        <w:r>
          <w:t>Review Deadline: 1/1/2028</w:t>
        </w:r>
      </w:moveTo>
      <w:moveToRangeEnd w:id="3002"/>
    </w:p>
    <w:p w14:paraId="446D3AC3" w14:textId="77777777" w:rsidR="00194FAF" w:rsidDel="00CB16D8" w:rsidRDefault="00194FAF" w:rsidP="00C07D67">
      <w:pPr>
        <w:pStyle w:val="Heading6"/>
        <w:rPr>
          <w:ins w:id="3004" w:author="Cole Shea" w:date="2025-06-12T14:15:00Z" w16du:dateUtc="2025-06-12T18:15:00Z"/>
          <w:moveFrom w:id="3005" w:author="Caitlin Obenauer" w:date="2025-07-31T16:38:00Z" w16du:dateUtc="2025-07-31T20:38:00Z"/>
        </w:rPr>
        <w:sectPr w:rsidR="00194FAF" w:rsidDel="00CB16D8" w:rsidSect="00194FAF">
          <w:pgSz w:w="12240" w:h="15840"/>
          <w:pgMar w:top="1440" w:right="1440" w:bottom="1440" w:left="1440" w:header="720" w:footer="720" w:gutter="0"/>
          <w:cols w:space="720"/>
          <w:docGrid w:linePitch="360"/>
        </w:sectPr>
      </w:pPr>
      <w:moveFromRangeStart w:id="3006" w:author="Caitlin Obenauer" w:date="2025-07-31T16:38:00Z" w:name="move204872328"/>
      <w:moveFrom w:id="3007" w:author="Caitlin Obenauer" w:date="2025-07-31T16:38:00Z" w16du:dateUtc="2025-07-31T20:38:00Z">
        <w:ins w:id="3008" w:author="Cole Shea" w:date="2025-06-12T14:15:00Z" w16du:dateUtc="2025-06-12T18:15:00Z">
          <w:r w:rsidDel="00CB16D8">
            <w:t>Review Deadline: 1/1/2028</w:t>
          </w:r>
        </w:ins>
      </w:moveFrom>
    </w:p>
    <w:moveFromRangeEnd w:id="3006"/>
    <w:p w14:paraId="2D742E92" w14:textId="77777777" w:rsidR="00194FAF" w:rsidDel="00CB16D8" w:rsidRDefault="00194FAF" w:rsidP="00C07D67">
      <w:pPr>
        <w:pStyle w:val="Heading6"/>
        <w:rPr>
          <w:ins w:id="3009" w:author="Sam Dent" w:date="2025-07-22T06:55:00Z" w16du:dateUtc="2025-07-22T10:55:00Z"/>
          <w:del w:id="3010" w:author="Caitlin Obenauer" w:date="2025-07-31T16:38:00Z" w16du:dateUtc="2025-07-31T20:38:00Z"/>
          <w:smallCaps w:val="0"/>
        </w:rPr>
      </w:pPr>
    </w:p>
    <w:p w14:paraId="5D2B67CF" w14:textId="77777777" w:rsidR="00194FAF" w:rsidRPr="00B37BC9" w:rsidDel="00B37BC9" w:rsidRDefault="00194FAF">
      <w:pPr>
        <w:rPr>
          <w:ins w:id="3011" w:author="Cole Shea" w:date="2025-06-12T14:12:00Z" w16du:dateUtc="2025-06-12T18:12:00Z"/>
          <w:del w:id="3012" w:author="Sam Dent" w:date="2025-07-22T06:55:00Z" w16du:dateUtc="2025-07-22T10:55:00Z"/>
        </w:rPr>
        <w:pPrChange w:id="3013" w:author="Leila Nikdel" w:date="2025-08-08T12:23:00Z" w16du:dateUtc="2025-08-08T16:23:00Z">
          <w:pPr>
            <w:spacing w:after="200" w:line="276" w:lineRule="auto"/>
            <w:jc w:val="left"/>
          </w:pPr>
        </w:pPrChange>
      </w:pPr>
    </w:p>
    <w:p w14:paraId="653A690E" w14:textId="77777777" w:rsidR="00194FAF" w:rsidRPr="0053031A" w:rsidRDefault="00194FAF">
      <w:pPr>
        <w:rPr>
          <w:ins w:id="3014" w:author="Cole Shea" w:date="2025-06-12T14:08:00Z" w16du:dateUtc="2025-06-12T18:08:00Z"/>
          <w:del w:id="3015" w:author="Sam Dent" w:date="2025-07-22T06:55:00Z" w16du:dateUtc="2025-07-22T10:55:00Z"/>
        </w:rPr>
        <w:pPrChange w:id="3016" w:author="Leila Nikdel" w:date="2025-08-08T12:23:00Z" w16du:dateUtc="2025-08-08T16:23:00Z">
          <w:pPr>
            <w:pStyle w:val="Heading6"/>
          </w:pPr>
        </w:pPrChange>
      </w:pPr>
    </w:p>
    <w:p w14:paraId="0CDD3DC4" w14:textId="77777777" w:rsidR="00194FAF" w:rsidRDefault="00194FAF" w:rsidP="00C07D67">
      <w:pPr>
        <w:rPr>
          <w:ins w:id="3017" w:author="Cole Shea" w:date="2025-06-12T14:08:00Z" w16du:dateUtc="2025-06-12T18:08:00Z"/>
          <w:del w:id="3018" w:author="Sam Dent" w:date="2025-07-22T06:55:00Z" w16du:dateUtc="2025-07-22T10:55:00Z"/>
        </w:rPr>
      </w:pPr>
    </w:p>
    <w:p w14:paraId="1E974F76" w14:textId="77777777" w:rsidR="00194FAF" w:rsidRPr="00712328" w:rsidRDefault="00194FAF">
      <w:pPr>
        <w:rPr>
          <w:ins w:id="3019" w:author="Cole Shea" w:date="2025-06-12T10:45:00Z" w16du:dateUtc="2025-06-12T14:45:00Z"/>
          <w:del w:id="3020" w:author="Sam Dent" w:date="2025-07-22T06:55:00Z" w16du:dateUtc="2025-07-22T10:55:00Z"/>
        </w:rPr>
        <w:sectPr w:rsidR="00194FAF" w:rsidRPr="00712328" w:rsidSect="00194FAF">
          <w:pgSz w:w="12240" w:h="15840"/>
          <w:pgMar w:top="1440" w:right="1440" w:bottom="1440" w:left="1440" w:header="720" w:footer="720" w:gutter="0"/>
          <w:cols w:space="720"/>
          <w:docGrid w:linePitch="360"/>
        </w:sectPr>
        <w:pPrChange w:id="3021" w:author="Leila Nikdel" w:date="2025-08-08T12:23:00Z" w16du:dateUtc="2025-08-08T16:23:00Z">
          <w:pPr>
            <w:pStyle w:val="Heading6"/>
          </w:pPr>
        </w:pPrChange>
      </w:pPr>
    </w:p>
    <w:p w14:paraId="2DD031BE" w14:textId="77777777" w:rsidR="00194FAF" w:rsidRDefault="00194FAF">
      <w:pPr>
        <w:pStyle w:val="Heading6"/>
        <w:rPr>
          <w:del w:id="3022" w:author="Cole Shea" w:date="2025-06-11T13:53:00Z" w16du:dateUtc="2025-06-11T17:53:00Z"/>
        </w:rPr>
        <w:pPrChange w:id="3023" w:author="Leila Nikdel" w:date="2025-08-08T12:23:00Z" w16du:dateUtc="2025-08-08T16:23:00Z">
          <w:pPr>
            <w:jc w:val="left"/>
          </w:pPr>
        </w:pPrChange>
      </w:pPr>
      <w:del w:id="3024" w:author="Cole Shea" w:date="2025-06-11T13:53:00Z" w16du:dateUtc="2025-06-11T17:53:00Z">
        <w:r>
          <w:rPr>
            <w:b w:val="0"/>
            <w:smallCaps w:val="0"/>
          </w:rPr>
          <w:lastRenderedPageBreak/>
          <w:br w:type="page"/>
        </w:r>
      </w:del>
    </w:p>
    <w:p w14:paraId="271111A1" w14:textId="77777777" w:rsidR="00194FAF" w:rsidRDefault="00194FAF" w:rsidP="00C07D67">
      <w:pPr>
        <w:jc w:val="left"/>
        <w:rPr>
          <w:b/>
          <w:smallCaps/>
        </w:rPr>
        <w:sectPr w:rsidR="00194FAF" w:rsidSect="00194FAF">
          <w:pgSz w:w="12240" w:h="15840"/>
          <w:pgMar w:top="1440" w:right="1440" w:bottom="1440" w:left="1440" w:header="720" w:footer="720" w:gutter="0"/>
          <w:cols w:space="720"/>
          <w:docGrid w:linePitch="360"/>
        </w:sectPr>
      </w:pPr>
    </w:p>
    <w:p w14:paraId="2C455992" w14:textId="2F919DDD" w:rsidR="00194FAF" w:rsidRDefault="00194FAF" w:rsidP="00C07D67">
      <w:pPr>
        <w:pStyle w:val="Heading2"/>
        <w:numPr>
          <w:ilvl w:val="1"/>
          <w:numId w:val="299"/>
        </w:numPr>
      </w:pPr>
      <w:bookmarkStart w:id="3025" w:name="_Toc145071870"/>
      <w:bookmarkStart w:id="3026" w:name="_Toc204870770"/>
      <w:bookmarkEnd w:id="3025"/>
      <w:r>
        <w:lastRenderedPageBreak/>
        <w:t>Lighting End Use</w:t>
      </w:r>
      <w:bookmarkEnd w:id="3026"/>
    </w:p>
    <w:p w14:paraId="7B8A0A1B" w14:textId="77777777" w:rsidR="00194FAF" w:rsidRDefault="00194FAF" w:rsidP="00C07D67">
      <w:bookmarkStart w:id="3027" w:name="_Toc324938429"/>
      <w:bookmarkStart w:id="3028" w:name="_Hlk204921740"/>
      <w:bookmarkEnd w:id="3027"/>
      <w:r>
        <w:t xml:space="preserve">The commercial lighting measures use a standard set of variables for hours of use, waste heat factors, </w:t>
      </w:r>
      <w:proofErr w:type="gramStart"/>
      <w:r>
        <w:t>coincident</w:t>
      </w:r>
      <w:proofErr w:type="gramEnd"/>
      <w:r>
        <w:t xml:space="preserve"> factors and HVAC interaction effects.  </w:t>
      </w:r>
      <w:del w:id="3029" w:author="Sam Dent" w:date="2025-08-01T06:22:00Z" w16du:dateUtc="2025-08-01T10:22:00Z">
        <w:r w:rsidDel="003F2EED">
          <w:delText xml:space="preserve">This table has been developed based on information provided by the various stakeholders.  </w:delText>
        </w:r>
      </w:del>
      <w:r>
        <w:t xml:space="preserve">For ease of review, the table is included here and referenced in each measure.  </w:t>
      </w:r>
    </w:p>
    <w:p w14:paraId="79B2A65D" w14:textId="77777777" w:rsidR="00194FAF" w:rsidRDefault="00194FAF" w:rsidP="00C07D67">
      <w:pPr>
        <w:rPr>
          <w:ins w:id="3030" w:author="Sam Dent" w:date="2025-08-01T06:27:00Z" w16du:dateUtc="2025-08-01T10:27:00Z"/>
        </w:rPr>
      </w:pPr>
      <w:ins w:id="3031" w:author="Sam Dent" w:date="2025-08-01T06:27:00Z">
        <w:r w:rsidRPr="003F2EED">
          <w:t>OpenStudio models have been developed using the most appropriate DOE protypical models</w:t>
        </w:r>
      </w:ins>
      <w:ins w:id="3032" w:author="Sam Dent" w:date="2025-08-01T06:39:00Z" w16du:dateUtc="2025-08-01T10:39:00Z">
        <w:r>
          <w:t>,</w:t>
        </w:r>
      </w:ins>
      <w:ins w:id="3033" w:author="Sam Dent" w:date="2025-08-01T06:27:00Z">
        <w:r w:rsidRPr="003F2EED">
          <w:t xml:space="preserve"> as described in NREL’s “U.S. Department of Energy Commercial Reference Building Models of the National Building Stock”, as the initial base</w:t>
        </w:r>
      </w:ins>
      <w:ins w:id="3034" w:author="Sam Dent" w:date="2025-08-01T06:27:00Z" w16du:dateUtc="2025-08-01T10:27:00Z">
        <w:r>
          <w:t xml:space="preserve">, and </w:t>
        </w:r>
      </w:ins>
      <w:ins w:id="3035" w:author="Sam Dent" w:date="2025-08-01T06:29:00Z" w16du:dateUtc="2025-08-01T10:29:00Z">
        <w:r>
          <w:t xml:space="preserve">calibrated </w:t>
        </w:r>
      </w:ins>
      <w:ins w:id="3036" w:author="Sam Dent" w:date="2025-08-01T06:39:00Z" w16du:dateUtc="2025-08-01T10:39:00Z">
        <w:r>
          <w:t xml:space="preserve">align with </w:t>
        </w:r>
      </w:ins>
      <w:ins w:id="3037" w:author="Sam Dent" w:date="2025-08-01T06:29:00Z" w16du:dateUtc="2025-08-01T10:29:00Z">
        <w:r>
          <w:t>ComStock/ResStock or CBEC</w:t>
        </w:r>
      </w:ins>
      <w:ins w:id="3038" w:author="Sam Dent" w:date="2025-08-01T06:30:00Z" w16du:dateUtc="2025-08-01T10:30:00Z">
        <w:r>
          <w:t>S/RECS</w:t>
        </w:r>
      </w:ins>
      <w:ins w:id="3039" w:author="Sam Dent" w:date="2025-08-01T06:39:00Z" w16du:dateUtc="2025-08-01T10:39:00Z">
        <w:r>
          <w:t xml:space="preserve"> energy use intensity</w:t>
        </w:r>
      </w:ins>
      <w:ins w:id="3040" w:author="Sam Dent" w:date="2025-08-01T06:30:00Z" w16du:dateUtc="2025-08-01T10:30:00Z">
        <w:r>
          <w:t xml:space="preserve">. These models are used to estimate </w:t>
        </w:r>
        <w:proofErr w:type="gramStart"/>
        <w:r>
          <w:t>the fixture</w:t>
        </w:r>
        <w:proofErr w:type="gramEnd"/>
        <w:r>
          <w:t xml:space="preserve"> operating </w:t>
        </w:r>
        <w:proofErr w:type="gramStart"/>
        <w:r>
          <w:t>hours</w:t>
        </w:r>
        <w:proofErr w:type="gramEnd"/>
        <w:r>
          <w:t xml:space="preserve"> (except where noted), waste heat and coincidence factors</w:t>
        </w:r>
      </w:ins>
      <w:ins w:id="3041" w:author="Sam Dent" w:date="2025-08-01T06:41:00Z" w16du:dateUtc="2025-08-01T10:41:00Z">
        <w:r>
          <w:t>.</w:t>
        </w:r>
      </w:ins>
    </w:p>
    <w:p w14:paraId="55A54807" w14:textId="417ECE69" w:rsidR="00194FAF" w:rsidRDefault="00194FAF" w:rsidP="00C07D67">
      <w:r>
        <w:t xml:space="preserve">The </w:t>
      </w:r>
      <w:ins w:id="3042" w:author="Sam Dent" w:date="2025-08-01T06:40:00Z" w16du:dateUtc="2025-08-01T10:40:00Z">
        <w:r>
          <w:t xml:space="preserve">key </w:t>
        </w:r>
      </w:ins>
      <w:r>
        <w:t xml:space="preserve">building characteristics of the </w:t>
      </w:r>
      <w:del w:id="3043" w:author="Sam Dent" w:date="2025-08-01T06:22:00Z" w16du:dateUtc="2025-08-01T10:22:00Z">
        <w:r w:rsidDel="003F2EED">
          <w:delText xml:space="preserve">eQuest models can be found in the reference table named “EFLH Building Descriptions Updated 2014-11-21.xlsx”. The </w:delText>
        </w:r>
      </w:del>
      <w:r>
        <w:t xml:space="preserve">OpenStudio models </w:t>
      </w:r>
      <w:del w:id="3044" w:author="Sam Dent" w:date="2025-08-01T06:40:00Z" w16du:dateUtc="2025-08-01T10:40:00Z">
        <w:r w:rsidDel="00F640D0">
          <w:delText>are based upon the DOE Prototypes described in NREL’s “U.S. Department of Energy Commercial Reference Building Models of the National Building Stock” and a</w:delText>
        </w:r>
      </w:del>
      <w:ins w:id="3045" w:author="Sam Dent" w:date="2025-08-01T06:40:00Z" w16du:dateUtc="2025-08-01T10:40:00Z">
        <w:r>
          <w:t>and a description of the</w:t>
        </w:r>
      </w:ins>
      <w:r>
        <w:t xml:space="preserve"> calibration </w:t>
      </w:r>
      <w:del w:id="3046" w:author="Sam Dent" w:date="2025-08-01T06:40:00Z" w16du:dateUtc="2025-08-01T10:40:00Z">
        <w:r w:rsidDel="00F640D0">
          <w:delText>log file that documents all of the variations made to each model to get them calibrated</w:delText>
        </w:r>
      </w:del>
      <w:ins w:id="3047" w:author="Sam Dent" w:date="2025-08-01T06:40:00Z" w16du:dateUtc="2025-08-01T10:40:00Z">
        <w:r>
          <w:t>adjustments</w:t>
        </w:r>
      </w:ins>
      <w:r>
        <w:t xml:space="preserve"> is provided in “</w:t>
      </w:r>
      <w:del w:id="3048" w:author="Sam Dent" w:date="2025-08-01T06:40:00Z" w16du:dateUtc="2025-08-01T10:40:00Z">
        <w:r w:rsidDel="00F640D0">
          <w:delText>IL-Calibration-Log_2019-08-27.xlsx</w:delText>
        </w:r>
      </w:del>
      <w:ins w:id="3049" w:author="Sam Dent" w:date="2025-08-07T05:33:00Z">
        <w:r w:rsidRPr="00194FAF">
          <w:rPr>
            <w:rPrChange w:id="3050" w:author="Sam Dent" w:date="2025-08-07T05:33:00Z" w16du:dateUtc="2025-08-07T09:33:00Z">
              <w:rPr>
                <w:i/>
                <w:iCs/>
              </w:rPr>
            </w:rPrChange>
          </w:rPr>
          <w:t>OS Model Details and Adjustments</w:t>
        </w:r>
      </w:ins>
      <w:ins w:id="3051" w:author="Sam Dent" w:date="2025-08-07T05:33:00Z" w16du:dateUtc="2025-08-07T09:33:00Z">
        <w:r w:rsidRPr="00194FAF">
          <w:rPr>
            <w:rPrChange w:id="3052" w:author="Sam Dent" w:date="2025-08-07T05:33:00Z" w16du:dateUtc="2025-08-07T09:33:00Z">
              <w:rPr>
                <w:i/>
                <w:iCs/>
              </w:rPr>
            </w:rPrChange>
          </w:rPr>
          <w:t>.xls</w:t>
        </w:r>
      </w:ins>
      <w:r>
        <w:t>”.  Documents and all models are</w:t>
      </w:r>
      <w:del w:id="3053" w:author="Sam Dent" w:date="2025-08-01T06:42:00Z" w16du:dateUtc="2025-08-01T10:42:00Z">
        <w:r w:rsidDel="00F640D0">
          <w:delText xml:space="preserve"> </w:delText>
        </w:r>
      </w:del>
      <w:r>
        <w:t xml:space="preserve"> </w:t>
      </w:r>
      <w:del w:id="3054" w:author="Sam Dent" w:date="2025-08-01T06:42:00Z" w16du:dateUtc="2025-08-01T10:42:00Z">
        <w:r w:rsidDel="00F640D0">
          <w:delText xml:space="preserve">all </w:delText>
        </w:r>
      </w:del>
      <w:r>
        <w:t>available on the SharePoint site.</w:t>
      </w:r>
    </w:p>
    <w:p w14:paraId="40C91354" w14:textId="77777777" w:rsidR="00194FAF" w:rsidRDefault="00194FAF" w:rsidP="00C07D67">
      <w:pPr>
        <w:rPr>
          <w:ins w:id="3055" w:author="Sam Dent" w:date="2025-07-23T07:21:00Z" w16du:dateUtc="2025-07-23T11:21:00Z"/>
        </w:rPr>
      </w:pPr>
      <w:r>
        <w:t xml:space="preserve">Note where a measure installation is within a building or application that does not fit with any of the defined building types below, the user should apply custom assumptions where it is reasonable to estimate them, else the building of best fit should be utilized. </w:t>
      </w:r>
    </w:p>
    <w:bookmarkEnd w:id="3028"/>
    <w:p w14:paraId="7CF74EBC" w14:textId="77777777" w:rsidR="00194FAF" w:rsidRDefault="00194FAF" w:rsidP="00C07D67">
      <w:ins w:id="3056" w:author="Sam Dent" w:date="2025-07-23T07:21:00Z" w16du:dateUtc="2025-07-23T11:21:00Z">
        <w:r>
          <w:t>In addition, deemed baseline fixture wattage</w:t>
        </w:r>
      </w:ins>
      <w:ins w:id="3057" w:author="Sam Dent" w:date="2025-07-23T07:23:00Z" w16du:dateUtc="2025-07-23T11:23:00Z">
        <w:r>
          <w:t>s</w:t>
        </w:r>
      </w:ins>
      <w:ins w:id="3058" w:author="Sam Dent" w:date="2025-07-23T07:21:00Z" w16du:dateUtc="2025-07-23T11:21:00Z">
        <w:r>
          <w:t xml:space="preserve"> </w:t>
        </w:r>
      </w:ins>
      <w:ins w:id="3059" w:author="Sam Dent" w:date="2025-07-23T07:22:00Z" w16du:dateUtc="2025-07-23T11:22:00Z">
        <w:r>
          <w:t xml:space="preserve">(extracted from </w:t>
        </w:r>
      </w:ins>
      <w:ins w:id="3060" w:author="Sam Dent" w:date="2025-07-23T07:22:00Z">
        <w:r w:rsidRPr="00687F3E">
          <w:rPr>
            <w:rPrChange w:id="3061" w:author="Sam Dent" w:date="2025-07-23T07:24:00Z" w16du:dateUtc="2025-07-23T11:24:00Z">
              <w:rPr>
                <w:i/>
                <w:iCs/>
              </w:rPr>
            </w:rPrChange>
          </w:rPr>
          <w:t xml:space="preserve">the </w:t>
        </w:r>
      </w:ins>
      <w:ins w:id="3062" w:author="Sam Dent" w:date="2025-07-23T07:23:00Z" w16du:dateUtc="2025-07-23T11:23:00Z">
        <w:r w:rsidRPr="00687F3E">
          <w:rPr>
            <w:rPrChange w:id="3063" w:author="Sam Dent" w:date="2025-07-23T07:24:00Z" w16du:dateUtc="2025-07-23T11:24:00Z">
              <w:rPr>
                <w:i/>
                <w:iCs/>
              </w:rPr>
            </w:rPrChange>
          </w:rPr>
          <w:t xml:space="preserve">2026 </w:t>
        </w:r>
      </w:ins>
      <w:ins w:id="3064" w:author="Sam Dent" w:date="2025-07-23T07:22:00Z">
        <w:r w:rsidRPr="00687F3E">
          <w:rPr>
            <w:rPrChange w:id="3065" w:author="Sam Dent" w:date="2025-07-23T07:24:00Z" w16du:dateUtc="2025-07-23T11:24:00Z">
              <w:rPr>
                <w:i/>
                <w:iCs/>
              </w:rPr>
            </w:rPrChange>
          </w:rPr>
          <w:t xml:space="preserve">Pennsylvania Technical Reference Manual, Appendix C, </w:t>
        </w:r>
      </w:ins>
      <w:ins w:id="3066" w:author="Sam Dent" w:date="2025-07-23T07:24:00Z" w16du:dateUtc="2025-07-23T11:24:00Z">
        <w:r w:rsidRPr="00687F3E">
          <w:rPr>
            <w:rPrChange w:id="3067" w:author="Sam Dent" w:date="2025-07-23T07:24:00Z" w16du:dateUtc="2025-07-23T11:24:00Z">
              <w:rPr>
                <w:i/>
                <w:iCs/>
              </w:rPr>
            </w:rPrChange>
          </w:rPr>
          <w:t>‘</w:t>
        </w:r>
      </w:ins>
      <w:ins w:id="3068" w:author="Sam Dent" w:date="2025-07-23T07:23:00Z" w16du:dateUtc="2025-07-23T11:23:00Z">
        <w:r w:rsidRPr="00687F3E">
          <w:rPr>
            <w:rPrChange w:id="3069" w:author="Sam Dent" w:date="2025-07-23T07:24:00Z" w16du:dateUtc="2025-07-23T11:24:00Z">
              <w:rPr>
                <w:i/>
                <w:iCs/>
              </w:rPr>
            </w:rPrChange>
          </w:rPr>
          <w:t>Lighting Audit &amp; Design Tool for</w:t>
        </w:r>
      </w:ins>
      <w:ins w:id="3070" w:author="Sam Dent" w:date="2025-07-23T07:24:00Z" w16du:dateUtc="2025-07-23T11:24:00Z">
        <w:r w:rsidRPr="00687F3E">
          <w:rPr>
            <w:rPrChange w:id="3071" w:author="Sam Dent" w:date="2025-07-23T07:24:00Z" w16du:dateUtc="2025-07-23T11:24:00Z">
              <w:rPr>
                <w:i/>
                <w:iCs/>
              </w:rPr>
            </w:rPrChange>
          </w:rPr>
          <w:t xml:space="preserve"> Commercial and Industrial Projects’</w:t>
        </w:r>
      </w:ins>
      <w:ins w:id="3072" w:author="Sam Dent" w:date="2025-07-23T07:22:00Z">
        <w:r w:rsidRPr="00687F3E">
          <w:rPr>
            <w:rPrChange w:id="3073" w:author="Sam Dent" w:date="2025-07-23T07:24:00Z" w16du:dateUtc="2025-07-23T11:24:00Z">
              <w:rPr>
                <w:i/>
                <w:iCs/>
              </w:rPr>
            </w:rPrChange>
          </w:rPr>
          <w:t>, accessed 07/2025</w:t>
        </w:r>
      </w:ins>
      <w:ins w:id="3074" w:author="Sam Dent" w:date="2025-07-23T07:24:00Z" w16du:dateUtc="2025-07-23T11:24:00Z">
        <w:r w:rsidRPr="00687F3E">
          <w:rPr>
            <w:rPrChange w:id="3075" w:author="Sam Dent" w:date="2025-07-23T07:24:00Z" w16du:dateUtc="2025-07-23T11:24:00Z">
              <w:rPr>
                <w:i/>
                <w:iCs/>
              </w:rPr>
            </w:rPrChange>
          </w:rPr>
          <w:t xml:space="preserve">) </w:t>
        </w:r>
      </w:ins>
      <w:ins w:id="3076" w:author="Sam Dent" w:date="2025-07-23T07:21:00Z" w16du:dateUtc="2025-07-23T11:21:00Z">
        <w:r>
          <w:t xml:space="preserve">is provided in </w:t>
        </w:r>
      </w:ins>
      <w:ins w:id="3077" w:author="Sam Dent" w:date="2025-07-23T07:28:00Z" w16du:dateUtc="2025-07-23T11:28:00Z">
        <w:r>
          <w:t xml:space="preserve">“Lighting Deemed Fixture Wattage.xls” within the 4.5 Lighting folder in the </w:t>
        </w:r>
      </w:ins>
      <w:ins w:id="3078" w:author="Sam Dent" w:date="2025-07-23T07:21:00Z" w16du:dateUtc="2025-07-23T11:21:00Z">
        <w:r>
          <w:t>Reference Documents section</w:t>
        </w:r>
      </w:ins>
      <w:ins w:id="3079" w:author="Sam Dent" w:date="2025-07-23T07:22:00Z" w16du:dateUtc="2025-07-23T11:22:00Z">
        <w:r>
          <w:t xml:space="preserve"> of the Illinois TRM Sharepoint site. </w:t>
        </w:r>
      </w:ins>
    </w:p>
    <w:tbl>
      <w:tblPr>
        <w:tblW w:w="11345"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080" w:author="Leila Nikdel" w:date="2025-08-08T12:29:00Z" w16du:dateUtc="2025-08-08T16:29:00Z">
          <w:tblPr>
            <w:tblW w:w="11423"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35"/>
        <w:gridCol w:w="1080"/>
        <w:gridCol w:w="1080"/>
        <w:gridCol w:w="900"/>
        <w:gridCol w:w="990"/>
        <w:gridCol w:w="900"/>
        <w:gridCol w:w="1080"/>
        <w:gridCol w:w="1260"/>
        <w:gridCol w:w="1080"/>
        <w:gridCol w:w="1440"/>
        <w:tblGridChange w:id="3081">
          <w:tblGrid>
            <w:gridCol w:w="910"/>
            <w:gridCol w:w="625"/>
            <w:gridCol w:w="910"/>
            <w:gridCol w:w="170"/>
            <w:gridCol w:w="910"/>
            <w:gridCol w:w="170"/>
            <w:gridCol w:w="612"/>
            <w:gridCol w:w="288"/>
            <w:gridCol w:w="10"/>
            <w:gridCol w:w="630"/>
            <w:gridCol w:w="180"/>
            <w:gridCol w:w="90"/>
            <w:gridCol w:w="80"/>
            <w:gridCol w:w="900"/>
            <w:gridCol w:w="10"/>
            <w:gridCol w:w="900"/>
            <w:gridCol w:w="170"/>
            <w:gridCol w:w="910"/>
            <w:gridCol w:w="350"/>
            <w:gridCol w:w="910"/>
            <w:gridCol w:w="170"/>
            <w:gridCol w:w="820"/>
            <w:gridCol w:w="90"/>
            <w:gridCol w:w="530"/>
            <w:gridCol w:w="820"/>
            <w:gridCol w:w="90"/>
          </w:tblGrid>
        </w:tblGridChange>
      </w:tblGrid>
      <w:tr w:rsidR="00C07D67" w14:paraId="2E8AAB45" w14:textId="77777777" w:rsidTr="00521136">
        <w:trPr>
          <w:trHeight w:val="20"/>
          <w:tblHeader/>
          <w:trPrChange w:id="3082" w:author="Leila Nikdel" w:date="2025-08-08T12:29:00Z" w16du:dateUtc="2025-08-08T16:29:00Z">
            <w:trPr>
              <w:gridBefore w:val="1"/>
              <w:gridAfter w:val="0"/>
              <w:wAfter w:w="168" w:type="dxa"/>
              <w:trHeight w:val="20"/>
              <w:tblHeader/>
            </w:trPr>
          </w:trPrChange>
        </w:trPr>
        <w:tc>
          <w:tcPr>
            <w:tcW w:w="1535" w:type="dxa"/>
            <w:shd w:val="clear" w:color="auto" w:fill="7F7F7F"/>
            <w:vAlign w:val="center"/>
            <w:hideMark/>
            <w:tcPrChange w:id="3083" w:author="Leila Nikdel" w:date="2025-08-08T12:29:00Z" w16du:dateUtc="2025-08-08T16:29:00Z">
              <w:tcPr>
                <w:tcW w:w="1535" w:type="dxa"/>
                <w:gridSpan w:val="2"/>
                <w:shd w:val="clear" w:color="auto" w:fill="7F7F7F"/>
                <w:vAlign w:val="center"/>
                <w:hideMark/>
              </w:tcPr>
            </w:tcPrChange>
          </w:tcPr>
          <w:p w14:paraId="36947E9B" w14:textId="77777777" w:rsidR="00194FAF" w:rsidRDefault="00194FAF" w:rsidP="00C07D67">
            <w:pPr>
              <w:spacing w:after="0" w:line="256" w:lineRule="auto"/>
              <w:jc w:val="left"/>
              <w:rPr>
                <w:b/>
                <w:bCs/>
                <w:color w:val="FFFFFF" w:themeColor="background1"/>
              </w:rPr>
            </w:pPr>
            <w:r>
              <w:rPr>
                <w:b/>
                <w:bCs/>
                <w:color w:val="FFFFFF" w:themeColor="background1"/>
              </w:rPr>
              <w:lastRenderedPageBreak/>
              <w:t>Building/Space Type</w:t>
            </w:r>
          </w:p>
        </w:tc>
        <w:tc>
          <w:tcPr>
            <w:tcW w:w="1080" w:type="dxa"/>
            <w:shd w:val="clear" w:color="auto" w:fill="7F7F7F"/>
            <w:vAlign w:val="center"/>
            <w:hideMark/>
            <w:tcPrChange w:id="3084" w:author="Leila Nikdel" w:date="2025-08-08T12:29:00Z" w16du:dateUtc="2025-08-08T16:29:00Z">
              <w:tcPr>
                <w:tcW w:w="1080" w:type="dxa"/>
                <w:gridSpan w:val="2"/>
                <w:shd w:val="clear" w:color="auto" w:fill="7F7F7F"/>
                <w:vAlign w:val="center"/>
                <w:hideMark/>
              </w:tcPr>
            </w:tcPrChange>
          </w:tcPr>
          <w:p w14:paraId="79C9C0F8" w14:textId="77777777" w:rsidR="00194FAF" w:rsidRDefault="00194FAF" w:rsidP="00C07D67">
            <w:pPr>
              <w:spacing w:after="0" w:line="256" w:lineRule="auto"/>
              <w:jc w:val="center"/>
              <w:rPr>
                <w:b/>
                <w:color w:val="FFFFFF" w:themeColor="background1"/>
              </w:rPr>
            </w:pPr>
            <w:bookmarkStart w:id="3085" w:name="RANGE!B1"/>
            <w:r>
              <w:rPr>
                <w:b/>
                <w:color w:val="FFFFFF" w:themeColor="background1"/>
              </w:rPr>
              <w:t>Fixture Annual Operating Hours</w:t>
            </w:r>
            <w:bookmarkEnd w:id="3085"/>
            <w:r>
              <w:rPr>
                <w:rStyle w:val="FootnoteReference"/>
                <w:rFonts w:cstheme="minorHAnsi"/>
                <w:color w:val="FFFFFF" w:themeColor="background1"/>
              </w:rPr>
              <w:footnoteReference w:id="55"/>
            </w:r>
          </w:p>
        </w:tc>
        <w:tc>
          <w:tcPr>
            <w:tcW w:w="1080" w:type="dxa"/>
            <w:shd w:val="clear" w:color="auto" w:fill="7F7F7F"/>
            <w:vAlign w:val="center"/>
            <w:hideMark/>
            <w:tcPrChange w:id="3088" w:author="Leila Nikdel" w:date="2025-08-08T12:29:00Z" w16du:dateUtc="2025-08-08T16:29:00Z">
              <w:tcPr>
                <w:tcW w:w="1080" w:type="dxa"/>
                <w:gridSpan w:val="4"/>
                <w:shd w:val="clear" w:color="auto" w:fill="7F7F7F"/>
                <w:vAlign w:val="center"/>
                <w:hideMark/>
              </w:tcPr>
            </w:tcPrChange>
          </w:tcPr>
          <w:p w14:paraId="4BFCE0EE" w14:textId="77777777" w:rsidR="00194FAF" w:rsidRDefault="00194FAF" w:rsidP="00C07D67">
            <w:pPr>
              <w:spacing w:after="0" w:line="256" w:lineRule="auto"/>
              <w:jc w:val="center"/>
              <w:rPr>
                <w:b/>
                <w:color w:val="FFFFFF" w:themeColor="background1"/>
              </w:rPr>
            </w:pPr>
            <w:bookmarkStart w:id="3089" w:name="RANGE!C1"/>
            <w:r>
              <w:rPr>
                <w:b/>
                <w:color w:val="FFFFFF" w:themeColor="background1"/>
              </w:rPr>
              <w:t>Screw based bulb Annual Operating hours</w:t>
            </w:r>
            <w:bookmarkEnd w:id="3089"/>
            <w:r>
              <w:rPr>
                <w:rStyle w:val="FootnoteReference"/>
                <w:rFonts w:cstheme="minorHAnsi"/>
                <w:color w:val="FFFFFF" w:themeColor="background1"/>
              </w:rPr>
              <w:footnoteReference w:id="56"/>
            </w:r>
          </w:p>
        </w:tc>
        <w:tc>
          <w:tcPr>
            <w:tcW w:w="900" w:type="dxa"/>
            <w:shd w:val="clear" w:color="auto" w:fill="7F7F7F"/>
            <w:vAlign w:val="center"/>
            <w:hideMark/>
            <w:tcPrChange w:id="3090" w:author="Leila Nikdel" w:date="2025-08-08T12:29:00Z" w16du:dateUtc="2025-08-08T16:29:00Z">
              <w:tcPr>
                <w:tcW w:w="810" w:type="dxa"/>
                <w:gridSpan w:val="2"/>
                <w:shd w:val="clear" w:color="auto" w:fill="7F7F7F"/>
                <w:vAlign w:val="center"/>
                <w:hideMark/>
              </w:tcPr>
            </w:tcPrChange>
          </w:tcPr>
          <w:p w14:paraId="3F4DE799" w14:textId="77777777" w:rsidR="00194FAF" w:rsidRDefault="00194FAF" w:rsidP="00C07D67">
            <w:pPr>
              <w:spacing w:after="0" w:line="256" w:lineRule="auto"/>
              <w:jc w:val="center"/>
              <w:rPr>
                <w:b/>
                <w:color w:val="FFFFFF" w:themeColor="background1"/>
              </w:rPr>
            </w:pPr>
            <w:bookmarkStart w:id="3091" w:name="RANGE!D1"/>
            <w:r>
              <w:rPr>
                <w:b/>
                <w:color w:val="FFFFFF" w:themeColor="background1"/>
              </w:rPr>
              <w:t>Waste Heat Cooling Energy WHFe</w:t>
            </w:r>
            <w:bookmarkEnd w:id="3091"/>
            <w:r>
              <w:rPr>
                <w:rStyle w:val="FootnoteReference"/>
                <w:rFonts w:cstheme="minorHAnsi"/>
                <w:color w:val="FFFFFF" w:themeColor="background1"/>
              </w:rPr>
              <w:footnoteReference w:id="57"/>
            </w:r>
          </w:p>
        </w:tc>
        <w:tc>
          <w:tcPr>
            <w:tcW w:w="990" w:type="dxa"/>
            <w:shd w:val="clear" w:color="auto" w:fill="7F7F7F"/>
            <w:vAlign w:val="center"/>
            <w:hideMark/>
            <w:tcPrChange w:id="3092" w:author="Leila Nikdel" w:date="2025-08-08T12:29:00Z" w16du:dateUtc="2025-08-08T16:29:00Z">
              <w:tcPr>
                <w:tcW w:w="1080" w:type="dxa"/>
                <w:gridSpan w:val="4"/>
                <w:shd w:val="clear" w:color="auto" w:fill="7F7F7F"/>
                <w:vAlign w:val="center"/>
                <w:hideMark/>
              </w:tcPr>
            </w:tcPrChange>
          </w:tcPr>
          <w:p w14:paraId="2ABAA9F5" w14:textId="77777777" w:rsidR="00194FAF" w:rsidRDefault="00194FAF" w:rsidP="00C07D67">
            <w:pPr>
              <w:spacing w:after="0" w:line="256" w:lineRule="auto"/>
              <w:jc w:val="center"/>
              <w:rPr>
                <w:b/>
                <w:bCs/>
                <w:color w:val="FFFFFF" w:themeColor="background1"/>
              </w:rPr>
            </w:pPr>
            <w:r>
              <w:rPr>
                <w:b/>
                <w:bCs/>
                <w:color w:val="FFFFFF" w:themeColor="background1"/>
              </w:rPr>
              <w:t>Waste Heat Cooling Demand</w:t>
            </w:r>
            <w:bookmarkStart w:id="3093" w:name="RANGE!E2"/>
            <w:r>
              <w:rPr>
                <w:b/>
                <w:color w:val="FFFFFF" w:themeColor="background1"/>
              </w:rPr>
              <w:t>WHFd</w:t>
            </w:r>
            <w:bookmarkEnd w:id="3093"/>
          </w:p>
        </w:tc>
        <w:tc>
          <w:tcPr>
            <w:tcW w:w="900" w:type="dxa"/>
            <w:shd w:val="clear" w:color="auto" w:fill="7F7F7F"/>
            <w:vAlign w:val="center"/>
            <w:hideMark/>
            <w:tcPrChange w:id="3094" w:author="Leila Nikdel" w:date="2025-08-08T12:29:00Z" w16du:dateUtc="2025-08-08T16:29:00Z">
              <w:tcPr>
                <w:tcW w:w="900" w:type="dxa"/>
                <w:shd w:val="clear" w:color="auto" w:fill="7F7F7F"/>
                <w:vAlign w:val="center"/>
                <w:hideMark/>
              </w:tcPr>
            </w:tcPrChange>
          </w:tcPr>
          <w:p w14:paraId="5616D985" w14:textId="77777777" w:rsidR="00194FAF" w:rsidRDefault="00194FAF" w:rsidP="00C07D67">
            <w:pPr>
              <w:spacing w:after="0" w:line="256" w:lineRule="auto"/>
              <w:jc w:val="center"/>
              <w:rPr>
                <w:b/>
                <w:bCs/>
                <w:color w:val="FFFFFF" w:themeColor="background1"/>
              </w:rPr>
            </w:pPr>
            <w:r>
              <w:rPr>
                <w:b/>
                <w:bCs/>
                <w:color w:val="FFFFFF" w:themeColor="background1"/>
              </w:rPr>
              <w:t>Coinci-dence Factor</w:t>
            </w:r>
          </w:p>
          <w:p w14:paraId="45A3A207" w14:textId="77777777" w:rsidR="00194FAF" w:rsidRDefault="00194FAF" w:rsidP="00C07D67">
            <w:pPr>
              <w:spacing w:after="0" w:line="256" w:lineRule="auto"/>
              <w:jc w:val="center"/>
              <w:rPr>
                <w:b/>
                <w:bCs/>
                <w:color w:val="FFFFFF" w:themeColor="background1"/>
              </w:rPr>
            </w:pPr>
            <w:bookmarkStart w:id="3095" w:name="RANGE!F2"/>
            <w:r>
              <w:rPr>
                <w:b/>
                <w:color w:val="FFFFFF" w:themeColor="background1"/>
              </w:rPr>
              <w:t>CF</w:t>
            </w:r>
            <w:bookmarkEnd w:id="3095"/>
            <w:r>
              <w:rPr>
                <w:rStyle w:val="FootnoteReference"/>
                <w:rFonts w:cstheme="minorHAnsi"/>
                <w:color w:val="FFFFFF" w:themeColor="background1"/>
              </w:rPr>
              <w:footnoteReference w:id="58"/>
            </w:r>
          </w:p>
        </w:tc>
        <w:tc>
          <w:tcPr>
            <w:tcW w:w="1080" w:type="dxa"/>
            <w:shd w:val="clear" w:color="auto" w:fill="7F7F7F"/>
            <w:vAlign w:val="center"/>
            <w:hideMark/>
            <w:tcPrChange w:id="3096" w:author="Leila Nikdel" w:date="2025-08-08T12:29:00Z" w16du:dateUtc="2025-08-08T16:29:00Z">
              <w:tcPr>
                <w:tcW w:w="1080" w:type="dxa"/>
                <w:gridSpan w:val="2"/>
                <w:shd w:val="clear" w:color="auto" w:fill="7F7F7F"/>
                <w:vAlign w:val="center"/>
                <w:hideMark/>
              </w:tcPr>
            </w:tcPrChange>
          </w:tcPr>
          <w:p w14:paraId="318BB0CC" w14:textId="77777777" w:rsidR="00194FAF" w:rsidRDefault="00194FAF" w:rsidP="00C07D67">
            <w:pPr>
              <w:spacing w:after="0" w:line="256" w:lineRule="auto"/>
              <w:jc w:val="center"/>
              <w:rPr>
                <w:b/>
                <w:bCs/>
                <w:color w:val="FFFFFF" w:themeColor="background1"/>
              </w:rPr>
            </w:pPr>
            <w:r>
              <w:rPr>
                <w:b/>
                <w:bCs/>
                <w:color w:val="FFFFFF" w:themeColor="background1"/>
              </w:rPr>
              <w:t>Waste Heat Gas Heating</w:t>
            </w:r>
          </w:p>
          <w:p w14:paraId="570A5C2C" w14:textId="77777777" w:rsidR="00194FAF" w:rsidRDefault="00194FAF" w:rsidP="00C07D67">
            <w:pPr>
              <w:spacing w:after="0" w:line="256" w:lineRule="auto"/>
              <w:jc w:val="center"/>
              <w:rPr>
                <w:b/>
                <w:bCs/>
                <w:color w:val="FFFFFF" w:themeColor="background1"/>
              </w:rPr>
            </w:pPr>
            <w:bookmarkStart w:id="3097" w:name="RANGE!G2"/>
            <w:r>
              <w:rPr>
                <w:b/>
                <w:color w:val="FFFFFF" w:themeColor="background1"/>
              </w:rPr>
              <w:t>IFTherms</w:t>
            </w:r>
            <w:bookmarkEnd w:id="3097"/>
            <w:r>
              <w:rPr>
                <w:rStyle w:val="FootnoteReference"/>
                <w:rFonts w:cstheme="minorHAnsi"/>
                <w:color w:val="FFFFFF" w:themeColor="background1"/>
              </w:rPr>
              <w:footnoteReference w:id="59"/>
            </w:r>
          </w:p>
        </w:tc>
        <w:tc>
          <w:tcPr>
            <w:tcW w:w="1260" w:type="dxa"/>
            <w:shd w:val="clear" w:color="auto" w:fill="7F7F7F"/>
            <w:vAlign w:val="center"/>
            <w:hideMark/>
            <w:tcPrChange w:id="3098" w:author="Leila Nikdel" w:date="2025-08-08T12:29:00Z" w16du:dateUtc="2025-08-08T16:29:00Z">
              <w:tcPr>
                <w:tcW w:w="1260" w:type="dxa"/>
                <w:gridSpan w:val="2"/>
                <w:shd w:val="clear" w:color="auto" w:fill="7F7F7F"/>
                <w:vAlign w:val="center"/>
                <w:hideMark/>
              </w:tcPr>
            </w:tcPrChange>
          </w:tcPr>
          <w:p w14:paraId="437EEA90" w14:textId="77777777" w:rsidR="00194FAF" w:rsidRDefault="00194FAF" w:rsidP="00C07D67">
            <w:pPr>
              <w:spacing w:after="0" w:line="256" w:lineRule="auto"/>
              <w:jc w:val="center"/>
              <w:rPr>
                <w:b/>
                <w:bCs/>
                <w:color w:val="FFFFFF" w:themeColor="background1"/>
              </w:rPr>
            </w:pPr>
            <w:r>
              <w:rPr>
                <w:b/>
                <w:bCs/>
                <w:color w:val="FFFFFF" w:themeColor="background1"/>
              </w:rPr>
              <w:t>Waste Heat Electric Resistance Heating</w:t>
            </w:r>
            <w:bookmarkStart w:id="3099" w:name="RANGE!H2"/>
            <w:r>
              <w:rPr>
                <w:b/>
                <w:bCs/>
                <w:color w:val="FFFFFF" w:themeColor="background1"/>
              </w:rPr>
              <w:t xml:space="preserve"> </w:t>
            </w:r>
            <w:r>
              <w:rPr>
                <w:b/>
                <w:color w:val="FFFFFF" w:themeColor="background1"/>
              </w:rPr>
              <w:t>IFkWh</w:t>
            </w:r>
            <w:bookmarkEnd w:id="3099"/>
            <w:r>
              <w:rPr>
                <w:rStyle w:val="FootnoteReference"/>
                <w:color w:val="FFFFFF" w:themeColor="background1"/>
              </w:rPr>
              <w:footnoteReference w:id="60"/>
            </w:r>
          </w:p>
        </w:tc>
        <w:tc>
          <w:tcPr>
            <w:tcW w:w="1080" w:type="dxa"/>
            <w:shd w:val="clear" w:color="auto" w:fill="7F7F7F"/>
            <w:vAlign w:val="center"/>
            <w:hideMark/>
            <w:tcPrChange w:id="3100" w:author="Leila Nikdel" w:date="2025-08-08T12:29:00Z" w16du:dateUtc="2025-08-08T16:29:00Z">
              <w:tcPr>
                <w:tcW w:w="990" w:type="dxa"/>
                <w:gridSpan w:val="2"/>
                <w:shd w:val="clear" w:color="auto" w:fill="7F7F7F"/>
                <w:vAlign w:val="center"/>
                <w:hideMark/>
              </w:tcPr>
            </w:tcPrChange>
          </w:tcPr>
          <w:p w14:paraId="76F96356" w14:textId="77777777" w:rsidR="00194FAF" w:rsidRDefault="00194FAF" w:rsidP="00C07D67">
            <w:pPr>
              <w:spacing w:after="0" w:line="256" w:lineRule="auto"/>
              <w:jc w:val="center"/>
              <w:rPr>
                <w:b/>
                <w:bCs/>
                <w:color w:val="FFFFFF" w:themeColor="background1"/>
              </w:rPr>
            </w:pPr>
            <w:r>
              <w:rPr>
                <w:b/>
                <w:bCs/>
                <w:color w:val="FFFFFF" w:themeColor="background1"/>
              </w:rPr>
              <w:t>Waste Heat Electric Heat Pump Heating IFkWh</w:t>
            </w:r>
          </w:p>
        </w:tc>
        <w:tc>
          <w:tcPr>
            <w:tcW w:w="1440" w:type="dxa"/>
            <w:shd w:val="clear" w:color="auto" w:fill="7F7F7F"/>
            <w:vAlign w:val="center"/>
            <w:tcPrChange w:id="3101" w:author="Leila Nikdel" w:date="2025-08-08T12:29:00Z" w16du:dateUtc="2025-08-08T16:29:00Z">
              <w:tcPr>
                <w:tcW w:w="1440" w:type="dxa"/>
                <w:gridSpan w:val="3"/>
                <w:shd w:val="clear" w:color="auto" w:fill="7F7F7F"/>
                <w:vAlign w:val="center"/>
              </w:tcPr>
            </w:tcPrChange>
          </w:tcPr>
          <w:p w14:paraId="5864CFF4" w14:textId="77777777" w:rsidR="00194FAF" w:rsidRDefault="00194FAF" w:rsidP="00C07D67">
            <w:pPr>
              <w:spacing w:after="0" w:line="256" w:lineRule="auto"/>
              <w:jc w:val="center"/>
              <w:rPr>
                <w:b/>
                <w:bCs/>
                <w:color w:val="FFFFFF" w:themeColor="background1"/>
              </w:rPr>
            </w:pPr>
            <w:r>
              <w:rPr>
                <w:b/>
                <w:bCs/>
                <w:color w:val="FFFFFF" w:themeColor="background1"/>
              </w:rPr>
              <w:t>Model Source</w:t>
            </w:r>
          </w:p>
        </w:tc>
      </w:tr>
      <w:tr w:rsidR="00C07D67" w14:paraId="153739AA" w14:textId="77777777" w:rsidTr="00521136">
        <w:trPr>
          <w:trHeight w:val="20"/>
          <w:trPrChange w:id="3102" w:author="Leila Nikdel" w:date="2025-08-08T12:29:00Z" w16du:dateUtc="2025-08-08T16:29:00Z">
            <w:trPr>
              <w:gridBefore w:val="1"/>
              <w:gridAfter w:val="0"/>
              <w:wAfter w:w="168" w:type="dxa"/>
              <w:trHeight w:val="20"/>
            </w:trPr>
          </w:trPrChange>
        </w:trPr>
        <w:tc>
          <w:tcPr>
            <w:tcW w:w="1535" w:type="dxa"/>
            <w:noWrap/>
            <w:vAlign w:val="center"/>
            <w:tcPrChange w:id="3103" w:author="Leila Nikdel" w:date="2025-08-08T12:29:00Z" w16du:dateUtc="2025-08-08T16:29:00Z">
              <w:tcPr>
                <w:tcW w:w="1535" w:type="dxa"/>
                <w:gridSpan w:val="2"/>
                <w:noWrap/>
                <w:vAlign w:val="center"/>
              </w:tcPr>
            </w:tcPrChange>
          </w:tcPr>
          <w:p w14:paraId="18D93190" w14:textId="77777777" w:rsidR="00194FAF" w:rsidRDefault="00194FAF" w:rsidP="00C07D67">
            <w:pPr>
              <w:spacing w:after="0" w:line="256" w:lineRule="auto"/>
              <w:jc w:val="left"/>
              <w:rPr>
                <w:rFonts w:cstheme="minorHAnsi"/>
                <w:color w:val="000000"/>
              </w:rPr>
            </w:pPr>
            <w:r>
              <w:rPr>
                <w:rFonts w:cstheme="minorHAnsi"/>
                <w:color w:val="000000"/>
              </w:rPr>
              <w:t>Agriculture – Chicken Broilers</w:t>
            </w:r>
            <w:r>
              <w:rPr>
                <w:rStyle w:val="FootnoteReference"/>
                <w:color w:val="000000"/>
              </w:rPr>
              <w:footnoteReference w:id="61"/>
            </w:r>
          </w:p>
        </w:tc>
        <w:tc>
          <w:tcPr>
            <w:tcW w:w="1080" w:type="dxa"/>
            <w:noWrap/>
            <w:vAlign w:val="center"/>
            <w:tcPrChange w:id="3104" w:author="Leila Nikdel" w:date="2025-08-08T12:29:00Z" w16du:dateUtc="2025-08-08T16:29:00Z">
              <w:tcPr>
                <w:tcW w:w="1080" w:type="dxa"/>
                <w:gridSpan w:val="2"/>
                <w:noWrap/>
                <w:vAlign w:val="center"/>
              </w:tcPr>
            </w:tcPrChange>
          </w:tcPr>
          <w:p w14:paraId="5F4F1D54" w14:textId="77777777" w:rsidR="00194FAF" w:rsidRDefault="00194FAF" w:rsidP="00C07D67">
            <w:pPr>
              <w:spacing w:after="0" w:line="256" w:lineRule="auto"/>
              <w:jc w:val="center"/>
              <w:rPr>
                <w:rFonts w:cstheme="minorHAnsi"/>
                <w:color w:val="000000"/>
              </w:rPr>
            </w:pPr>
            <w:r>
              <w:rPr>
                <w:rFonts w:cstheme="minorHAnsi"/>
                <w:color w:val="000000"/>
              </w:rPr>
              <w:t>3,251</w:t>
            </w:r>
          </w:p>
        </w:tc>
        <w:tc>
          <w:tcPr>
            <w:tcW w:w="1080" w:type="dxa"/>
            <w:noWrap/>
            <w:vAlign w:val="center"/>
            <w:tcPrChange w:id="3105" w:author="Leila Nikdel" w:date="2025-08-08T12:29:00Z" w16du:dateUtc="2025-08-08T16:29:00Z">
              <w:tcPr>
                <w:tcW w:w="1080" w:type="dxa"/>
                <w:gridSpan w:val="4"/>
                <w:noWrap/>
                <w:vAlign w:val="center"/>
              </w:tcPr>
            </w:tcPrChange>
          </w:tcPr>
          <w:p w14:paraId="79250C4F" w14:textId="77777777" w:rsidR="00194FAF" w:rsidRDefault="00194FAF" w:rsidP="00C07D67">
            <w:pPr>
              <w:spacing w:after="0" w:line="256" w:lineRule="auto"/>
              <w:jc w:val="center"/>
              <w:rPr>
                <w:rFonts w:cstheme="minorHAnsi"/>
                <w:color w:val="000000"/>
              </w:rPr>
            </w:pPr>
            <w:r>
              <w:rPr>
                <w:rFonts w:cstheme="minorHAnsi"/>
                <w:color w:val="000000"/>
              </w:rPr>
              <w:t>3,251</w:t>
            </w:r>
          </w:p>
        </w:tc>
        <w:tc>
          <w:tcPr>
            <w:tcW w:w="900" w:type="dxa"/>
            <w:noWrap/>
            <w:vAlign w:val="center"/>
            <w:tcPrChange w:id="3106" w:author="Leila Nikdel" w:date="2025-08-08T12:29:00Z" w16du:dateUtc="2025-08-08T16:29:00Z">
              <w:tcPr>
                <w:tcW w:w="810" w:type="dxa"/>
                <w:gridSpan w:val="2"/>
                <w:noWrap/>
                <w:vAlign w:val="center"/>
              </w:tcPr>
            </w:tcPrChange>
          </w:tcPr>
          <w:p w14:paraId="1D562903" w14:textId="77777777" w:rsidR="00194FAF" w:rsidRDefault="00194FAF" w:rsidP="00C07D67">
            <w:pPr>
              <w:spacing w:after="0" w:line="256" w:lineRule="auto"/>
              <w:jc w:val="center"/>
              <w:rPr>
                <w:color w:val="000000"/>
              </w:rPr>
            </w:pPr>
            <w:r>
              <w:rPr>
                <w:color w:val="000000"/>
              </w:rPr>
              <w:t>1.00</w:t>
            </w:r>
          </w:p>
        </w:tc>
        <w:tc>
          <w:tcPr>
            <w:tcW w:w="990" w:type="dxa"/>
            <w:shd w:val="clear" w:color="auto" w:fill="FFFFFF" w:themeFill="background1"/>
            <w:noWrap/>
            <w:vAlign w:val="center"/>
            <w:tcPrChange w:id="3107" w:author="Leila Nikdel" w:date="2025-08-08T12:29:00Z" w16du:dateUtc="2025-08-08T16:29:00Z">
              <w:tcPr>
                <w:tcW w:w="1080" w:type="dxa"/>
                <w:gridSpan w:val="4"/>
                <w:shd w:val="clear" w:color="auto" w:fill="FFFFFF" w:themeFill="background1"/>
                <w:noWrap/>
                <w:vAlign w:val="center"/>
              </w:tcPr>
            </w:tcPrChange>
          </w:tcPr>
          <w:p w14:paraId="0D702ABD" w14:textId="77777777" w:rsidR="00194FAF" w:rsidRDefault="00194FAF" w:rsidP="00C07D67">
            <w:pPr>
              <w:spacing w:after="0" w:line="256" w:lineRule="auto"/>
              <w:jc w:val="center"/>
              <w:rPr>
                <w:color w:val="000000"/>
              </w:rPr>
            </w:pPr>
            <w:r>
              <w:rPr>
                <w:color w:val="000000"/>
              </w:rPr>
              <w:t>1.00</w:t>
            </w:r>
          </w:p>
        </w:tc>
        <w:tc>
          <w:tcPr>
            <w:tcW w:w="900" w:type="dxa"/>
            <w:noWrap/>
            <w:vAlign w:val="center"/>
            <w:tcPrChange w:id="3108" w:author="Leila Nikdel" w:date="2025-08-08T12:29:00Z" w16du:dateUtc="2025-08-08T16:29:00Z">
              <w:tcPr>
                <w:tcW w:w="900" w:type="dxa"/>
                <w:noWrap/>
                <w:vAlign w:val="center"/>
              </w:tcPr>
            </w:tcPrChange>
          </w:tcPr>
          <w:p w14:paraId="2324558D" w14:textId="77777777" w:rsidR="00194FAF" w:rsidRDefault="00194FAF" w:rsidP="00C07D67">
            <w:pPr>
              <w:spacing w:after="0" w:line="256" w:lineRule="auto"/>
              <w:jc w:val="center"/>
              <w:rPr>
                <w:rFonts w:cstheme="minorHAnsi"/>
                <w:color w:val="000000"/>
              </w:rPr>
            </w:pPr>
            <w:r>
              <w:rPr>
                <w:rFonts w:cstheme="minorHAnsi"/>
                <w:color w:val="000000"/>
              </w:rPr>
              <w:t>0.76</w:t>
            </w:r>
          </w:p>
        </w:tc>
        <w:tc>
          <w:tcPr>
            <w:tcW w:w="1080" w:type="dxa"/>
            <w:noWrap/>
            <w:vAlign w:val="center"/>
            <w:tcPrChange w:id="3109" w:author="Leila Nikdel" w:date="2025-08-08T12:29:00Z" w16du:dateUtc="2025-08-08T16:29:00Z">
              <w:tcPr>
                <w:tcW w:w="1080" w:type="dxa"/>
                <w:gridSpan w:val="2"/>
                <w:noWrap/>
                <w:vAlign w:val="center"/>
              </w:tcPr>
            </w:tcPrChange>
          </w:tcPr>
          <w:p w14:paraId="43F2C13D" w14:textId="77777777" w:rsidR="00194FAF" w:rsidRDefault="00194FAF" w:rsidP="00C07D67">
            <w:pPr>
              <w:spacing w:after="0" w:line="256" w:lineRule="auto"/>
              <w:jc w:val="center"/>
              <w:rPr>
                <w:color w:val="000000"/>
              </w:rPr>
            </w:pPr>
            <w:r>
              <w:rPr>
                <w:color w:val="000000"/>
              </w:rPr>
              <w:t>0.000</w:t>
            </w:r>
          </w:p>
        </w:tc>
        <w:tc>
          <w:tcPr>
            <w:tcW w:w="1260" w:type="dxa"/>
            <w:vAlign w:val="center"/>
            <w:tcPrChange w:id="3110" w:author="Leila Nikdel" w:date="2025-08-08T12:29:00Z" w16du:dateUtc="2025-08-08T16:29:00Z">
              <w:tcPr>
                <w:tcW w:w="1260" w:type="dxa"/>
                <w:gridSpan w:val="2"/>
                <w:vAlign w:val="center"/>
              </w:tcPr>
            </w:tcPrChange>
          </w:tcPr>
          <w:p w14:paraId="52EC11C8" w14:textId="77777777" w:rsidR="00194FAF" w:rsidRDefault="00194FAF" w:rsidP="00C07D67">
            <w:pPr>
              <w:spacing w:after="0" w:line="256" w:lineRule="auto"/>
              <w:jc w:val="center"/>
              <w:rPr>
                <w:color w:val="000000"/>
              </w:rPr>
            </w:pPr>
            <w:r>
              <w:rPr>
                <w:color w:val="000000"/>
              </w:rPr>
              <w:t>0.000</w:t>
            </w:r>
          </w:p>
        </w:tc>
        <w:tc>
          <w:tcPr>
            <w:tcW w:w="1080" w:type="dxa"/>
            <w:vAlign w:val="center"/>
            <w:tcPrChange w:id="3111" w:author="Leila Nikdel" w:date="2025-08-08T12:29:00Z" w16du:dateUtc="2025-08-08T16:29:00Z">
              <w:tcPr>
                <w:tcW w:w="990" w:type="dxa"/>
                <w:gridSpan w:val="2"/>
                <w:vAlign w:val="center"/>
              </w:tcPr>
            </w:tcPrChange>
          </w:tcPr>
          <w:p w14:paraId="45731094" w14:textId="77777777" w:rsidR="00194FAF" w:rsidRDefault="00194FAF" w:rsidP="00C07D67">
            <w:pPr>
              <w:spacing w:after="0" w:line="256" w:lineRule="auto"/>
              <w:jc w:val="center"/>
              <w:rPr>
                <w:color w:val="000000"/>
              </w:rPr>
            </w:pPr>
            <w:r>
              <w:rPr>
                <w:color w:val="000000"/>
              </w:rPr>
              <w:t>0.000</w:t>
            </w:r>
          </w:p>
        </w:tc>
        <w:tc>
          <w:tcPr>
            <w:tcW w:w="1440" w:type="dxa"/>
            <w:vAlign w:val="center"/>
            <w:tcPrChange w:id="3112" w:author="Leila Nikdel" w:date="2025-08-08T12:29:00Z" w16du:dateUtc="2025-08-08T16:29:00Z">
              <w:tcPr>
                <w:tcW w:w="1440" w:type="dxa"/>
                <w:gridSpan w:val="3"/>
                <w:vAlign w:val="center"/>
              </w:tcPr>
            </w:tcPrChange>
          </w:tcPr>
          <w:p w14:paraId="6A4FDF52" w14:textId="77777777" w:rsidR="00194FAF" w:rsidRPr="00AA1FE7" w:rsidRDefault="00194FAF" w:rsidP="00C07D67">
            <w:pPr>
              <w:spacing w:after="0" w:line="256" w:lineRule="auto"/>
              <w:jc w:val="center"/>
              <w:rPr>
                <w:color w:val="000000"/>
                <w:sz w:val="18"/>
              </w:rPr>
            </w:pPr>
            <w:r>
              <w:rPr>
                <w:color w:val="000000"/>
                <w:sz w:val="18"/>
              </w:rPr>
              <w:t>n/a</w:t>
            </w:r>
          </w:p>
        </w:tc>
      </w:tr>
      <w:tr w:rsidR="00C07D67" w14:paraId="2E82F3E0" w14:textId="77777777" w:rsidTr="00521136">
        <w:trPr>
          <w:trHeight w:val="20"/>
          <w:trPrChange w:id="3113" w:author="Leila Nikdel" w:date="2025-08-08T12:29:00Z" w16du:dateUtc="2025-08-08T16:29:00Z">
            <w:trPr>
              <w:gridBefore w:val="1"/>
              <w:gridAfter w:val="0"/>
              <w:wAfter w:w="168" w:type="dxa"/>
              <w:trHeight w:val="20"/>
            </w:trPr>
          </w:trPrChange>
        </w:trPr>
        <w:tc>
          <w:tcPr>
            <w:tcW w:w="1535" w:type="dxa"/>
            <w:noWrap/>
            <w:vAlign w:val="center"/>
            <w:tcPrChange w:id="3114" w:author="Leila Nikdel" w:date="2025-08-08T12:29:00Z" w16du:dateUtc="2025-08-08T16:29:00Z">
              <w:tcPr>
                <w:tcW w:w="1535" w:type="dxa"/>
                <w:gridSpan w:val="2"/>
                <w:noWrap/>
                <w:vAlign w:val="center"/>
              </w:tcPr>
            </w:tcPrChange>
          </w:tcPr>
          <w:p w14:paraId="02ABDF51" w14:textId="77777777" w:rsidR="00194FAF" w:rsidRDefault="00194FAF" w:rsidP="00C07D67">
            <w:pPr>
              <w:spacing w:after="0" w:line="256" w:lineRule="auto"/>
              <w:jc w:val="left"/>
              <w:rPr>
                <w:rFonts w:cstheme="minorHAnsi"/>
                <w:color w:val="000000"/>
              </w:rPr>
            </w:pPr>
            <w:r>
              <w:rPr>
                <w:rFonts w:cstheme="minorHAnsi"/>
                <w:color w:val="000000"/>
              </w:rPr>
              <w:t>Agriculture – Chicken Breeders</w:t>
            </w:r>
          </w:p>
        </w:tc>
        <w:tc>
          <w:tcPr>
            <w:tcW w:w="1080" w:type="dxa"/>
            <w:noWrap/>
            <w:vAlign w:val="center"/>
            <w:tcPrChange w:id="3115" w:author="Leila Nikdel" w:date="2025-08-08T12:29:00Z" w16du:dateUtc="2025-08-08T16:29:00Z">
              <w:tcPr>
                <w:tcW w:w="1080" w:type="dxa"/>
                <w:gridSpan w:val="2"/>
                <w:noWrap/>
                <w:vAlign w:val="center"/>
              </w:tcPr>
            </w:tcPrChange>
          </w:tcPr>
          <w:p w14:paraId="16A2CE84" w14:textId="77777777" w:rsidR="00194FAF" w:rsidRDefault="00194FAF" w:rsidP="00C07D67">
            <w:pPr>
              <w:spacing w:after="0" w:line="256" w:lineRule="auto"/>
              <w:jc w:val="center"/>
              <w:rPr>
                <w:rFonts w:cstheme="minorHAnsi"/>
                <w:color w:val="000000"/>
              </w:rPr>
            </w:pPr>
            <w:r>
              <w:rPr>
                <w:rFonts w:cstheme="minorHAnsi"/>
                <w:color w:val="000000"/>
              </w:rPr>
              <w:t>4,606</w:t>
            </w:r>
          </w:p>
        </w:tc>
        <w:tc>
          <w:tcPr>
            <w:tcW w:w="1080" w:type="dxa"/>
            <w:noWrap/>
            <w:vAlign w:val="center"/>
            <w:tcPrChange w:id="3116" w:author="Leila Nikdel" w:date="2025-08-08T12:29:00Z" w16du:dateUtc="2025-08-08T16:29:00Z">
              <w:tcPr>
                <w:tcW w:w="1080" w:type="dxa"/>
                <w:gridSpan w:val="4"/>
                <w:noWrap/>
                <w:vAlign w:val="center"/>
              </w:tcPr>
            </w:tcPrChange>
          </w:tcPr>
          <w:p w14:paraId="7ED9583F" w14:textId="77777777" w:rsidR="00194FAF" w:rsidRDefault="00194FAF" w:rsidP="00C07D67">
            <w:pPr>
              <w:spacing w:after="0" w:line="256" w:lineRule="auto"/>
              <w:jc w:val="center"/>
              <w:rPr>
                <w:rFonts w:cstheme="minorHAnsi"/>
                <w:color w:val="000000"/>
              </w:rPr>
            </w:pPr>
            <w:r>
              <w:rPr>
                <w:rFonts w:cstheme="minorHAnsi"/>
                <w:color w:val="000000"/>
              </w:rPr>
              <w:t>4,606</w:t>
            </w:r>
          </w:p>
        </w:tc>
        <w:tc>
          <w:tcPr>
            <w:tcW w:w="900" w:type="dxa"/>
            <w:noWrap/>
            <w:vAlign w:val="center"/>
            <w:tcPrChange w:id="3117" w:author="Leila Nikdel" w:date="2025-08-08T12:29:00Z" w16du:dateUtc="2025-08-08T16:29:00Z">
              <w:tcPr>
                <w:tcW w:w="810" w:type="dxa"/>
                <w:gridSpan w:val="2"/>
                <w:noWrap/>
                <w:vAlign w:val="center"/>
              </w:tcPr>
            </w:tcPrChange>
          </w:tcPr>
          <w:p w14:paraId="731B65DD" w14:textId="77777777" w:rsidR="00194FAF" w:rsidRDefault="00194FAF" w:rsidP="00C07D67">
            <w:pPr>
              <w:spacing w:after="0" w:line="256" w:lineRule="auto"/>
              <w:jc w:val="center"/>
              <w:rPr>
                <w:color w:val="000000"/>
              </w:rPr>
            </w:pPr>
            <w:r>
              <w:rPr>
                <w:color w:val="000000"/>
              </w:rPr>
              <w:t>1.00</w:t>
            </w:r>
          </w:p>
        </w:tc>
        <w:tc>
          <w:tcPr>
            <w:tcW w:w="990" w:type="dxa"/>
            <w:shd w:val="clear" w:color="auto" w:fill="FFFFFF" w:themeFill="background1"/>
            <w:noWrap/>
            <w:vAlign w:val="center"/>
            <w:tcPrChange w:id="3118" w:author="Leila Nikdel" w:date="2025-08-08T12:29:00Z" w16du:dateUtc="2025-08-08T16:29:00Z">
              <w:tcPr>
                <w:tcW w:w="1080" w:type="dxa"/>
                <w:gridSpan w:val="4"/>
                <w:shd w:val="clear" w:color="auto" w:fill="FFFFFF" w:themeFill="background1"/>
                <w:noWrap/>
                <w:vAlign w:val="center"/>
              </w:tcPr>
            </w:tcPrChange>
          </w:tcPr>
          <w:p w14:paraId="7D1FCE96" w14:textId="77777777" w:rsidR="00194FAF" w:rsidRDefault="00194FAF" w:rsidP="00C07D67">
            <w:pPr>
              <w:spacing w:after="0" w:line="256" w:lineRule="auto"/>
              <w:jc w:val="center"/>
              <w:rPr>
                <w:color w:val="000000"/>
              </w:rPr>
            </w:pPr>
            <w:r>
              <w:rPr>
                <w:color w:val="000000"/>
              </w:rPr>
              <w:t>1.00</w:t>
            </w:r>
          </w:p>
        </w:tc>
        <w:tc>
          <w:tcPr>
            <w:tcW w:w="900" w:type="dxa"/>
            <w:noWrap/>
            <w:vAlign w:val="center"/>
            <w:tcPrChange w:id="3119" w:author="Leila Nikdel" w:date="2025-08-08T12:29:00Z" w16du:dateUtc="2025-08-08T16:29:00Z">
              <w:tcPr>
                <w:tcW w:w="900" w:type="dxa"/>
                <w:noWrap/>
                <w:vAlign w:val="center"/>
              </w:tcPr>
            </w:tcPrChange>
          </w:tcPr>
          <w:p w14:paraId="484541B5" w14:textId="77777777" w:rsidR="00194FAF" w:rsidRDefault="00194FAF" w:rsidP="00C07D67">
            <w:pPr>
              <w:spacing w:after="0" w:line="256" w:lineRule="auto"/>
              <w:jc w:val="center"/>
              <w:rPr>
                <w:rFonts w:cstheme="minorHAnsi"/>
                <w:color w:val="000000"/>
              </w:rPr>
            </w:pPr>
            <w:r>
              <w:rPr>
                <w:rFonts w:cstheme="minorHAnsi"/>
                <w:color w:val="000000"/>
              </w:rPr>
              <w:t>0.95</w:t>
            </w:r>
          </w:p>
        </w:tc>
        <w:tc>
          <w:tcPr>
            <w:tcW w:w="1080" w:type="dxa"/>
            <w:noWrap/>
            <w:vAlign w:val="center"/>
            <w:tcPrChange w:id="3120" w:author="Leila Nikdel" w:date="2025-08-08T12:29:00Z" w16du:dateUtc="2025-08-08T16:29:00Z">
              <w:tcPr>
                <w:tcW w:w="1080" w:type="dxa"/>
                <w:gridSpan w:val="2"/>
                <w:noWrap/>
                <w:vAlign w:val="center"/>
              </w:tcPr>
            </w:tcPrChange>
          </w:tcPr>
          <w:p w14:paraId="23F6A847" w14:textId="77777777" w:rsidR="00194FAF" w:rsidRDefault="00194FAF" w:rsidP="00C07D67">
            <w:pPr>
              <w:spacing w:after="0" w:line="256" w:lineRule="auto"/>
              <w:jc w:val="center"/>
              <w:rPr>
                <w:color w:val="000000"/>
              </w:rPr>
            </w:pPr>
            <w:r>
              <w:rPr>
                <w:color w:val="000000"/>
              </w:rPr>
              <w:t>0.000</w:t>
            </w:r>
          </w:p>
        </w:tc>
        <w:tc>
          <w:tcPr>
            <w:tcW w:w="1260" w:type="dxa"/>
            <w:vAlign w:val="center"/>
            <w:tcPrChange w:id="3121" w:author="Leila Nikdel" w:date="2025-08-08T12:29:00Z" w16du:dateUtc="2025-08-08T16:29:00Z">
              <w:tcPr>
                <w:tcW w:w="1260" w:type="dxa"/>
                <w:gridSpan w:val="2"/>
                <w:vAlign w:val="center"/>
              </w:tcPr>
            </w:tcPrChange>
          </w:tcPr>
          <w:p w14:paraId="48A2785F" w14:textId="77777777" w:rsidR="00194FAF" w:rsidRDefault="00194FAF" w:rsidP="00C07D67">
            <w:pPr>
              <w:spacing w:after="0" w:line="256" w:lineRule="auto"/>
              <w:jc w:val="center"/>
              <w:rPr>
                <w:color w:val="000000"/>
              </w:rPr>
            </w:pPr>
            <w:r>
              <w:rPr>
                <w:color w:val="000000"/>
              </w:rPr>
              <w:t>0.000</w:t>
            </w:r>
          </w:p>
        </w:tc>
        <w:tc>
          <w:tcPr>
            <w:tcW w:w="1080" w:type="dxa"/>
            <w:vAlign w:val="center"/>
            <w:tcPrChange w:id="3122" w:author="Leila Nikdel" w:date="2025-08-08T12:29:00Z" w16du:dateUtc="2025-08-08T16:29:00Z">
              <w:tcPr>
                <w:tcW w:w="990" w:type="dxa"/>
                <w:gridSpan w:val="2"/>
                <w:vAlign w:val="center"/>
              </w:tcPr>
            </w:tcPrChange>
          </w:tcPr>
          <w:p w14:paraId="1BF0A06B" w14:textId="77777777" w:rsidR="00194FAF" w:rsidRDefault="00194FAF" w:rsidP="00C07D67">
            <w:pPr>
              <w:spacing w:after="0" w:line="256" w:lineRule="auto"/>
              <w:jc w:val="center"/>
              <w:rPr>
                <w:color w:val="000000"/>
              </w:rPr>
            </w:pPr>
            <w:r>
              <w:rPr>
                <w:color w:val="000000"/>
              </w:rPr>
              <w:t>0.000</w:t>
            </w:r>
          </w:p>
        </w:tc>
        <w:tc>
          <w:tcPr>
            <w:tcW w:w="1440" w:type="dxa"/>
            <w:vAlign w:val="center"/>
            <w:tcPrChange w:id="3123" w:author="Leila Nikdel" w:date="2025-08-08T12:29:00Z" w16du:dateUtc="2025-08-08T16:29:00Z">
              <w:tcPr>
                <w:tcW w:w="1440" w:type="dxa"/>
                <w:gridSpan w:val="3"/>
                <w:vAlign w:val="center"/>
              </w:tcPr>
            </w:tcPrChange>
          </w:tcPr>
          <w:p w14:paraId="7946DC6B" w14:textId="77777777" w:rsidR="00194FAF" w:rsidRPr="00AA1FE7" w:rsidRDefault="00194FAF" w:rsidP="00C07D67">
            <w:pPr>
              <w:spacing w:after="0" w:line="256" w:lineRule="auto"/>
              <w:jc w:val="center"/>
              <w:rPr>
                <w:color w:val="000000"/>
                <w:sz w:val="18"/>
              </w:rPr>
            </w:pPr>
            <w:r>
              <w:rPr>
                <w:color w:val="000000"/>
                <w:sz w:val="18"/>
              </w:rPr>
              <w:t>n/a</w:t>
            </w:r>
          </w:p>
        </w:tc>
      </w:tr>
      <w:tr w:rsidR="00C07D67" w14:paraId="46B8E4D0" w14:textId="77777777" w:rsidTr="00521136">
        <w:trPr>
          <w:trHeight w:val="20"/>
          <w:trPrChange w:id="3124" w:author="Leila Nikdel" w:date="2025-08-08T12:29:00Z" w16du:dateUtc="2025-08-08T16:29:00Z">
            <w:trPr>
              <w:gridBefore w:val="1"/>
              <w:gridAfter w:val="0"/>
              <w:wAfter w:w="168" w:type="dxa"/>
              <w:trHeight w:val="20"/>
            </w:trPr>
          </w:trPrChange>
        </w:trPr>
        <w:tc>
          <w:tcPr>
            <w:tcW w:w="1535" w:type="dxa"/>
            <w:noWrap/>
            <w:vAlign w:val="center"/>
            <w:tcPrChange w:id="3125" w:author="Leila Nikdel" w:date="2025-08-08T12:29:00Z" w16du:dateUtc="2025-08-08T16:29:00Z">
              <w:tcPr>
                <w:tcW w:w="1535" w:type="dxa"/>
                <w:gridSpan w:val="2"/>
                <w:noWrap/>
                <w:vAlign w:val="center"/>
              </w:tcPr>
            </w:tcPrChange>
          </w:tcPr>
          <w:p w14:paraId="70D2ADB7" w14:textId="77777777" w:rsidR="00194FAF" w:rsidRDefault="00194FAF" w:rsidP="00C07D67">
            <w:pPr>
              <w:spacing w:after="0" w:line="256" w:lineRule="auto"/>
              <w:jc w:val="left"/>
              <w:rPr>
                <w:rFonts w:cstheme="minorHAnsi"/>
                <w:color w:val="000000"/>
              </w:rPr>
            </w:pPr>
            <w:r>
              <w:rPr>
                <w:rFonts w:cstheme="minorHAnsi"/>
                <w:color w:val="000000"/>
              </w:rPr>
              <w:t>Agriculture – Chicken Layers</w:t>
            </w:r>
          </w:p>
        </w:tc>
        <w:tc>
          <w:tcPr>
            <w:tcW w:w="1080" w:type="dxa"/>
            <w:noWrap/>
            <w:vAlign w:val="center"/>
            <w:tcPrChange w:id="3126" w:author="Leila Nikdel" w:date="2025-08-08T12:29:00Z" w16du:dateUtc="2025-08-08T16:29:00Z">
              <w:tcPr>
                <w:tcW w:w="1080" w:type="dxa"/>
                <w:gridSpan w:val="2"/>
                <w:noWrap/>
                <w:vAlign w:val="center"/>
              </w:tcPr>
            </w:tcPrChange>
          </w:tcPr>
          <w:p w14:paraId="5D5F4169" w14:textId="77777777" w:rsidR="00194FAF" w:rsidRDefault="00194FAF" w:rsidP="00C07D67">
            <w:pPr>
              <w:spacing w:after="0" w:line="256" w:lineRule="auto"/>
              <w:jc w:val="center"/>
              <w:rPr>
                <w:rFonts w:cstheme="minorHAnsi"/>
                <w:color w:val="000000"/>
              </w:rPr>
            </w:pPr>
            <w:r>
              <w:rPr>
                <w:rFonts w:cstheme="minorHAnsi"/>
                <w:color w:val="000000"/>
              </w:rPr>
              <w:t>4,914</w:t>
            </w:r>
          </w:p>
        </w:tc>
        <w:tc>
          <w:tcPr>
            <w:tcW w:w="1080" w:type="dxa"/>
            <w:noWrap/>
            <w:vAlign w:val="center"/>
            <w:tcPrChange w:id="3127" w:author="Leila Nikdel" w:date="2025-08-08T12:29:00Z" w16du:dateUtc="2025-08-08T16:29:00Z">
              <w:tcPr>
                <w:tcW w:w="1080" w:type="dxa"/>
                <w:gridSpan w:val="4"/>
                <w:noWrap/>
                <w:vAlign w:val="center"/>
              </w:tcPr>
            </w:tcPrChange>
          </w:tcPr>
          <w:p w14:paraId="2A5D43C5" w14:textId="77777777" w:rsidR="00194FAF" w:rsidRDefault="00194FAF" w:rsidP="00C07D67">
            <w:pPr>
              <w:spacing w:after="0" w:line="256" w:lineRule="auto"/>
              <w:jc w:val="center"/>
              <w:rPr>
                <w:rFonts w:cstheme="minorHAnsi"/>
                <w:color w:val="000000"/>
              </w:rPr>
            </w:pPr>
            <w:r>
              <w:rPr>
                <w:rFonts w:cstheme="minorHAnsi"/>
                <w:color w:val="000000"/>
              </w:rPr>
              <w:t>4,914</w:t>
            </w:r>
          </w:p>
        </w:tc>
        <w:tc>
          <w:tcPr>
            <w:tcW w:w="900" w:type="dxa"/>
            <w:noWrap/>
            <w:vAlign w:val="center"/>
            <w:tcPrChange w:id="3128" w:author="Leila Nikdel" w:date="2025-08-08T12:29:00Z" w16du:dateUtc="2025-08-08T16:29:00Z">
              <w:tcPr>
                <w:tcW w:w="810" w:type="dxa"/>
                <w:gridSpan w:val="2"/>
                <w:noWrap/>
                <w:vAlign w:val="center"/>
              </w:tcPr>
            </w:tcPrChange>
          </w:tcPr>
          <w:p w14:paraId="56FDA240" w14:textId="77777777" w:rsidR="00194FAF" w:rsidRDefault="00194FAF" w:rsidP="00C07D67">
            <w:pPr>
              <w:spacing w:after="0" w:line="256" w:lineRule="auto"/>
              <w:jc w:val="center"/>
              <w:rPr>
                <w:color w:val="000000"/>
              </w:rPr>
            </w:pPr>
            <w:r>
              <w:rPr>
                <w:color w:val="000000"/>
              </w:rPr>
              <w:t>1.00</w:t>
            </w:r>
          </w:p>
        </w:tc>
        <w:tc>
          <w:tcPr>
            <w:tcW w:w="990" w:type="dxa"/>
            <w:shd w:val="clear" w:color="auto" w:fill="FFFFFF" w:themeFill="background1"/>
            <w:noWrap/>
            <w:vAlign w:val="center"/>
            <w:tcPrChange w:id="3129" w:author="Leila Nikdel" w:date="2025-08-08T12:29:00Z" w16du:dateUtc="2025-08-08T16:29:00Z">
              <w:tcPr>
                <w:tcW w:w="1080" w:type="dxa"/>
                <w:gridSpan w:val="4"/>
                <w:shd w:val="clear" w:color="auto" w:fill="FFFFFF" w:themeFill="background1"/>
                <w:noWrap/>
                <w:vAlign w:val="center"/>
              </w:tcPr>
            </w:tcPrChange>
          </w:tcPr>
          <w:p w14:paraId="5B46483E" w14:textId="77777777" w:rsidR="00194FAF" w:rsidRDefault="00194FAF" w:rsidP="00C07D67">
            <w:pPr>
              <w:spacing w:after="0" w:line="256" w:lineRule="auto"/>
              <w:jc w:val="center"/>
              <w:rPr>
                <w:color w:val="000000"/>
              </w:rPr>
            </w:pPr>
            <w:r>
              <w:rPr>
                <w:color w:val="000000"/>
              </w:rPr>
              <w:t>1.00</w:t>
            </w:r>
          </w:p>
        </w:tc>
        <w:tc>
          <w:tcPr>
            <w:tcW w:w="900" w:type="dxa"/>
            <w:noWrap/>
            <w:vAlign w:val="center"/>
            <w:tcPrChange w:id="3130" w:author="Leila Nikdel" w:date="2025-08-08T12:29:00Z" w16du:dateUtc="2025-08-08T16:29:00Z">
              <w:tcPr>
                <w:tcW w:w="900" w:type="dxa"/>
                <w:noWrap/>
                <w:vAlign w:val="center"/>
              </w:tcPr>
            </w:tcPrChange>
          </w:tcPr>
          <w:p w14:paraId="324E47F1" w14:textId="77777777" w:rsidR="00194FAF" w:rsidRDefault="00194FAF" w:rsidP="00C07D67">
            <w:pPr>
              <w:spacing w:after="0" w:line="256" w:lineRule="auto"/>
              <w:jc w:val="center"/>
              <w:rPr>
                <w:rFonts w:cstheme="minorHAnsi"/>
                <w:color w:val="000000"/>
              </w:rPr>
            </w:pPr>
            <w:r>
              <w:rPr>
                <w:rFonts w:cstheme="minorHAnsi"/>
                <w:color w:val="000000"/>
              </w:rPr>
              <w:t>0.95</w:t>
            </w:r>
          </w:p>
        </w:tc>
        <w:tc>
          <w:tcPr>
            <w:tcW w:w="1080" w:type="dxa"/>
            <w:noWrap/>
            <w:vAlign w:val="center"/>
            <w:tcPrChange w:id="3131" w:author="Leila Nikdel" w:date="2025-08-08T12:29:00Z" w16du:dateUtc="2025-08-08T16:29:00Z">
              <w:tcPr>
                <w:tcW w:w="1080" w:type="dxa"/>
                <w:gridSpan w:val="2"/>
                <w:noWrap/>
                <w:vAlign w:val="center"/>
              </w:tcPr>
            </w:tcPrChange>
          </w:tcPr>
          <w:p w14:paraId="002AC517" w14:textId="77777777" w:rsidR="00194FAF" w:rsidRDefault="00194FAF" w:rsidP="00C07D67">
            <w:pPr>
              <w:spacing w:after="0" w:line="256" w:lineRule="auto"/>
              <w:jc w:val="center"/>
              <w:rPr>
                <w:color w:val="000000"/>
              </w:rPr>
            </w:pPr>
            <w:r>
              <w:rPr>
                <w:color w:val="000000"/>
              </w:rPr>
              <w:t>0.000</w:t>
            </w:r>
          </w:p>
        </w:tc>
        <w:tc>
          <w:tcPr>
            <w:tcW w:w="1260" w:type="dxa"/>
            <w:vAlign w:val="center"/>
            <w:tcPrChange w:id="3132" w:author="Leila Nikdel" w:date="2025-08-08T12:29:00Z" w16du:dateUtc="2025-08-08T16:29:00Z">
              <w:tcPr>
                <w:tcW w:w="1260" w:type="dxa"/>
                <w:gridSpan w:val="2"/>
                <w:vAlign w:val="center"/>
              </w:tcPr>
            </w:tcPrChange>
          </w:tcPr>
          <w:p w14:paraId="03D7C359" w14:textId="77777777" w:rsidR="00194FAF" w:rsidRDefault="00194FAF" w:rsidP="00C07D67">
            <w:pPr>
              <w:spacing w:after="0" w:line="256" w:lineRule="auto"/>
              <w:jc w:val="center"/>
              <w:rPr>
                <w:color w:val="000000"/>
              </w:rPr>
            </w:pPr>
            <w:r>
              <w:rPr>
                <w:color w:val="000000"/>
              </w:rPr>
              <w:t>0.000</w:t>
            </w:r>
          </w:p>
        </w:tc>
        <w:tc>
          <w:tcPr>
            <w:tcW w:w="1080" w:type="dxa"/>
            <w:vAlign w:val="center"/>
            <w:tcPrChange w:id="3133" w:author="Leila Nikdel" w:date="2025-08-08T12:29:00Z" w16du:dateUtc="2025-08-08T16:29:00Z">
              <w:tcPr>
                <w:tcW w:w="990" w:type="dxa"/>
                <w:gridSpan w:val="2"/>
                <w:vAlign w:val="center"/>
              </w:tcPr>
            </w:tcPrChange>
          </w:tcPr>
          <w:p w14:paraId="076DE575" w14:textId="77777777" w:rsidR="00194FAF" w:rsidRDefault="00194FAF" w:rsidP="00C07D67">
            <w:pPr>
              <w:spacing w:after="0" w:line="256" w:lineRule="auto"/>
              <w:jc w:val="center"/>
              <w:rPr>
                <w:color w:val="000000"/>
              </w:rPr>
            </w:pPr>
            <w:r>
              <w:rPr>
                <w:color w:val="000000"/>
              </w:rPr>
              <w:t>0.000</w:t>
            </w:r>
          </w:p>
        </w:tc>
        <w:tc>
          <w:tcPr>
            <w:tcW w:w="1440" w:type="dxa"/>
            <w:vAlign w:val="center"/>
            <w:tcPrChange w:id="3134" w:author="Leila Nikdel" w:date="2025-08-08T12:29:00Z" w16du:dateUtc="2025-08-08T16:29:00Z">
              <w:tcPr>
                <w:tcW w:w="1440" w:type="dxa"/>
                <w:gridSpan w:val="3"/>
                <w:vAlign w:val="center"/>
              </w:tcPr>
            </w:tcPrChange>
          </w:tcPr>
          <w:p w14:paraId="1E087D3A" w14:textId="77777777" w:rsidR="00194FAF" w:rsidRPr="00AA1FE7" w:rsidRDefault="00194FAF" w:rsidP="00C07D67">
            <w:pPr>
              <w:spacing w:after="0" w:line="256" w:lineRule="auto"/>
              <w:jc w:val="center"/>
              <w:rPr>
                <w:color w:val="000000"/>
                <w:sz w:val="18"/>
              </w:rPr>
            </w:pPr>
            <w:r>
              <w:rPr>
                <w:color w:val="000000"/>
                <w:sz w:val="18"/>
              </w:rPr>
              <w:t>n/a</w:t>
            </w:r>
          </w:p>
        </w:tc>
      </w:tr>
      <w:tr w:rsidR="00C07D67" w14:paraId="4A9BD3D6" w14:textId="77777777" w:rsidTr="00521136">
        <w:trPr>
          <w:trHeight w:val="20"/>
          <w:trPrChange w:id="3135" w:author="Leila Nikdel" w:date="2025-08-08T12:29:00Z" w16du:dateUtc="2025-08-08T16:29:00Z">
            <w:trPr>
              <w:gridBefore w:val="1"/>
              <w:gridAfter w:val="0"/>
              <w:wAfter w:w="168" w:type="dxa"/>
              <w:trHeight w:val="20"/>
            </w:trPr>
          </w:trPrChange>
        </w:trPr>
        <w:tc>
          <w:tcPr>
            <w:tcW w:w="1535" w:type="dxa"/>
            <w:noWrap/>
            <w:vAlign w:val="center"/>
            <w:tcPrChange w:id="3136" w:author="Leila Nikdel" w:date="2025-08-08T12:29:00Z" w16du:dateUtc="2025-08-08T16:29:00Z">
              <w:tcPr>
                <w:tcW w:w="1535" w:type="dxa"/>
                <w:gridSpan w:val="2"/>
                <w:noWrap/>
                <w:vAlign w:val="center"/>
              </w:tcPr>
            </w:tcPrChange>
          </w:tcPr>
          <w:p w14:paraId="3E2ECD60" w14:textId="77777777" w:rsidR="00194FAF" w:rsidRDefault="00194FAF" w:rsidP="00C07D67">
            <w:pPr>
              <w:spacing w:after="0" w:line="256" w:lineRule="auto"/>
              <w:jc w:val="left"/>
              <w:rPr>
                <w:rFonts w:cstheme="minorHAnsi"/>
                <w:color w:val="000000"/>
              </w:rPr>
            </w:pPr>
            <w:r>
              <w:rPr>
                <w:rFonts w:cstheme="minorHAnsi"/>
                <w:color w:val="000000"/>
              </w:rPr>
              <w:t>Agriculture – Turkey Hens</w:t>
            </w:r>
          </w:p>
        </w:tc>
        <w:tc>
          <w:tcPr>
            <w:tcW w:w="1080" w:type="dxa"/>
            <w:noWrap/>
            <w:vAlign w:val="center"/>
            <w:tcPrChange w:id="3137" w:author="Leila Nikdel" w:date="2025-08-08T12:29:00Z" w16du:dateUtc="2025-08-08T16:29:00Z">
              <w:tcPr>
                <w:tcW w:w="1080" w:type="dxa"/>
                <w:gridSpan w:val="2"/>
                <w:noWrap/>
                <w:vAlign w:val="center"/>
              </w:tcPr>
            </w:tcPrChange>
          </w:tcPr>
          <w:p w14:paraId="2489BAE3" w14:textId="77777777" w:rsidR="00194FAF" w:rsidRDefault="00194FAF" w:rsidP="00C07D67">
            <w:pPr>
              <w:spacing w:after="0" w:line="256" w:lineRule="auto"/>
              <w:jc w:val="center"/>
              <w:rPr>
                <w:rFonts w:cstheme="minorHAnsi"/>
                <w:color w:val="000000"/>
              </w:rPr>
            </w:pPr>
            <w:r>
              <w:rPr>
                <w:rFonts w:cstheme="minorHAnsi"/>
                <w:color w:val="000000"/>
              </w:rPr>
              <w:t>2,231</w:t>
            </w:r>
          </w:p>
        </w:tc>
        <w:tc>
          <w:tcPr>
            <w:tcW w:w="1080" w:type="dxa"/>
            <w:noWrap/>
            <w:vAlign w:val="center"/>
            <w:tcPrChange w:id="3138" w:author="Leila Nikdel" w:date="2025-08-08T12:29:00Z" w16du:dateUtc="2025-08-08T16:29:00Z">
              <w:tcPr>
                <w:tcW w:w="1080" w:type="dxa"/>
                <w:gridSpan w:val="4"/>
                <w:noWrap/>
                <w:vAlign w:val="center"/>
              </w:tcPr>
            </w:tcPrChange>
          </w:tcPr>
          <w:p w14:paraId="52D3563A" w14:textId="77777777" w:rsidR="00194FAF" w:rsidRDefault="00194FAF" w:rsidP="00C07D67">
            <w:pPr>
              <w:spacing w:after="0" w:line="256" w:lineRule="auto"/>
              <w:jc w:val="center"/>
              <w:rPr>
                <w:rFonts w:cstheme="minorHAnsi"/>
                <w:color w:val="000000"/>
              </w:rPr>
            </w:pPr>
            <w:r>
              <w:rPr>
                <w:rFonts w:cstheme="minorHAnsi"/>
                <w:color w:val="000000"/>
              </w:rPr>
              <w:t>2,231</w:t>
            </w:r>
          </w:p>
        </w:tc>
        <w:tc>
          <w:tcPr>
            <w:tcW w:w="900" w:type="dxa"/>
            <w:noWrap/>
            <w:vAlign w:val="center"/>
            <w:tcPrChange w:id="3139" w:author="Leila Nikdel" w:date="2025-08-08T12:29:00Z" w16du:dateUtc="2025-08-08T16:29:00Z">
              <w:tcPr>
                <w:tcW w:w="810" w:type="dxa"/>
                <w:gridSpan w:val="2"/>
                <w:noWrap/>
                <w:vAlign w:val="center"/>
              </w:tcPr>
            </w:tcPrChange>
          </w:tcPr>
          <w:p w14:paraId="109FDF04" w14:textId="77777777" w:rsidR="00194FAF" w:rsidRDefault="00194FAF" w:rsidP="00C07D67">
            <w:pPr>
              <w:spacing w:after="0" w:line="256" w:lineRule="auto"/>
              <w:jc w:val="center"/>
              <w:rPr>
                <w:color w:val="000000"/>
              </w:rPr>
            </w:pPr>
            <w:r>
              <w:rPr>
                <w:color w:val="000000"/>
              </w:rPr>
              <w:t>1.00</w:t>
            </w:r>
          </w:p>
        </w:tc>
        <w:tc>
          <w:tcPr>
            <w:tcW w:w="990" w:type="dxa"/>
            <w:shd w:val="clear" w:color="auto" w:fill="FFFFFF" w:themeFill="background1"/>
            <w:noWrap/>
            <w:vAlign w:val="center"/>
            <w:tcPrChange w:id="3140" w:author="Leila Nikdel" w:date="2025-08-08T12:29:00Z" w16du:dateUtc="2025-08-08T16:29:00Z">
              <w:tcPr>
                <w:tcW w:w="1080" w:type="dxa"/>
                <w:gridSpan w:val="4"/>
                <w:shd w:val="clear" w:color="auto" w:fill="FFFFFF" w:themeFill="background1"/>
                <w:noWrap/>
                <w:vAlign w:val="center"/>
              </w:tcPr>
            </w:tcPrChange>
          </w:tcPr>
          <w:p w14:paraId="603B5E2A" w14:textId="77777777" w:rsidR="00194FAF" w:rsidRDefault="00194FAF" w:rsidP="00C07D67">
            <w:pPr>
              <w:spacing w:after="0" w:line="256" w:lineRule="auto"/>
              <w:jc w:val="center"/>
              <w:rPr>
                <w:color w:val="000000"/>
              </w:rPr>
            </w:pPr>
            <w:r>
              <w:rPr>
                <w:color w:val="000000"/>
              </w:rPr>
              <w:t>1.00</w:t>
            </w:r>
          </w:p>
        </w:tc>
        <w:tc>
          <w:tcPr>
            <w:tcW w:w="900" w:type="dxa"/>
            <w:noWrap/>
            <w:vAlign w:val="center"/>
            <w:tcPrChange w:id="3141" w:author="Leila Nikdel" w:date="2025-08-08T12:29:00Z" w16du:dateUtc="2025-08-08T16:29:00Z">
              <w:tcPr>
                <w:tcW w:w="900" w:type="dxa"/>
                <w:noWrap/>
                <w:vAlign w:val="center"/>
              </w:tcPr>
            </w:tcPrChange>
          </w:tcPr>
          <w:p w14:paraId="6098568F" w14:textId="77777777" w:rsidR="00194FAF" w:rsidRDefault="00194FAF" w:rsidP="00C07D67">
            <w:pPr>
              <w:spacing w:after="0" w:line="256" w:lineRule="auto"/>
              <w:jc w:val="center"/>
              <w:rPr>
                <w:rFonts w:cstheme="minorHAnsi"/>
                <w:color w:val="000000"/>
              </w:rPr>
            </w:pPr>
            <w:r>
              <w:rPr>
                <w:rFonts w:cstheme="minorHAnsi"/>
                <w:color w:val="000000"/>
              </w:rPr>
              <w:t>0.76</w:t>
            </w:r>
          </w:p>
        </w:tc>
        <w:tc>
          <w:tcPr>
            <w:tcW w:w="1080" w:type="dxa"/>
            <w:noWrap/>
            <w:vAlign w:val="center"/>
            <w:tcPrChange w:id="3142" w:author="Leila Nikdel" w:date="2025-08-08T12:29:00Z" w16du:dateUtc="2025-08-08T16:29:00Z">
              <w:tcPr>
                <w:tcW w:w="1080" w:type="dxa"/>
                <w:gridSpan w:val="2"/>
                <w:noWrap/>
                <w:vAlign w:val="center"/>
              </w:tcPr>
            </w:tcPrChange>
          </w:tcPr>
          <w:p w14:paraId="4F3D9BF7" w14:textId="77777777" w:rsidR="00194FAF" w:rsidRDefault="00194FAF" w:rsidP="00C07D67">
            <w:pPr>
              <w:spacing w:after="0" w:line="256" w:lineRule="auto"/>
              <w:jc w:val="center"/>
              <w:rPr>
                <w:color w:val="000000"/>
              </w:rPr>
            </w:pPr>
            <w:r>
              <w:rPr>
                <w:color w:val="000000"/>
              </w:rPr>
              <w:t>0.000</w:t>
            </w:r>
          </w:p>
        </w:tc>
        <w:tc>
          <w:tcPr>
            <w:tcW w:w="1260" w:type="dxa"/>
            <w:vAlign w:val="center"/>
            <w:tcPrChange w:id="3143" w:author="Leila Nikdel" w:date="2025-08-08T12:29:00Z" w16du:dateUtc="2025-08-08T16:29:00Z">
              <w:tcPr>
                <w:tcW w:w="1260" w:type="dxa"/>
                <w:gridSpan w:val="2"/>
                <w:vAlign w:val="center"/>
              </w:tcPr>
            </w:tcPrChange>
          </w:tcPr>
          <w:p w14:paraId="099541C7" w14:textId="77777777" w:rsidR="00194FAF" w:rsidRDefault="00194FAF" w:rsidP="00C07D67">
            <w:pPr>
              <w:spacing w:after="0" w:line="256" w:lineRule="auto"/>
              <w:jc w:val="center"/>
              <w:rPr>
                <w:color w:val="000000"/>
              </w:rPr>
            </w:pPr>
            <w:r>
              <w:rPr>
                <w:color w:val="000000"/>
              </w:rPr>
              <w:t>0.000</w:t>
            </w:r>
          </w:p>
        </w:tc>
        <w:tc>
          <w:tcPr>
            <w:tcW w:w="1080" w:type="dxa"/>
            <w:vAlign w:val="center"/>
            <w:tcPrChange w:id="3144" w:author="Leila Nikdel" w:date="2025-08-08T12:29:00Z" w16du:dateUtc="2025-08-08T16:29:00Z">
              <w:tcPr>
                <w:tcW w:w="990" w:type="dxa"/>
                <w:gridSpan w:val="2"/>
                <w:vAlign w:val="center"/>
              </w:tcPr>
            </w:tcPrChange>
          </w:tcPr>
          <w:p w14:paraId="3E092A1D" w14:textId="77777777" w:rsidR="00194FAF" w:rsidRDefault="00194FAF" w:rsidP="00C07D67">
            <w:pPr>
              <w:spacing w:after="0" w:line="256" w:lineRule="auto"/>
              <w:jc w:val="center"/>
              <w:rPr>
                <w:color w:val="000000"/>
              </w:rPr>
            </w:pPr>
            <w:r>
              <w:rPr>
                <w:color w:val="000000"/>
              </w:rPr>
              <w:t>0.000</w:t>
            </w:r>
          </w:p>
        </w:tc>
        <w:tc>
          <w:tcPr>
            <w:tcW w:w="1440" w:type="dxa"/>
            <w:vAlign w:val="center"/>
            <w:tcPrChange w:id="3145" w:author="Leila Nikdel" w:date="2025-08-08T12:29:00Z" w16du:dateUtc="2025-08-08T16:29:00Z">
              <w:tcPr>
                <w:tcW w:w="1440" w:type="dxa"/>
                <w:gridSpan w:val="3"/>
                <w:vAlign w:val="center"/>
              </w:tcPr>
            </w:tcPrChange>
          </w:tcPr>
          <w:p w14:paraId="00A16492" w14:textId="77777777" w:rsidR="00194FAF" w:rsidRPr="00AA1FE7" w:rsidRDefault="00194FAF" w:rsidP="00C07D67">
            <w:pPr>
              <w:spacing w:after="0" w:line="256" w:lineRule="auto"/>
              <w:jc w:val="center"/>
              <w:rPr>
                <w:color w:val="000000"/>
                <w:sz w:val="18"/>
              </w:rPr>
            </w:pPr>
            <w:r>
              <w:rPr>
                <w:color w:val="000000"/>
                <w:sz w:val="18"/>
              </w:rPr>
              <w:t>n/a</w:t>
            </w:r>
          </w:p>
        </w:tc>
      </w:tr>
      <w:tr w:rsidR="00C07D67" w14:paraId="2F01839A" w14:textId="77777777" w:rsidTr="00521136">
        <w:trPr>
          <w:trHeight w:val="20"/>
          <w:trPrChange w:id="3146" w:author="Leila Nikdel" w:date="2025-08-08T12:29:00Z" w16du:dateUtc="2025-08-08T16:29:00Z">
            <w:trPr>
              <w:gridBefore w:val="1"/>
              <w:gridAfter w:val="0"/>
              <w:wAfter w:w="168" w:type="dxa"/>
              <w:trHeight w:val="20"/>
            </w:trPr>
          </w:trPrChange>
        </w:trPr>
        <w:tc>
          <w:tcPr>
            <w:tcW w:w="1535" w:type="dxa"/>
            <w:noWrap/>
            <w:vAlign w:val="center"/>
            <w:tcPrChange w:id="3147" w:author="Leila Nikdel" w:date="2025-08-08T12:29:00Z" w16du:dateUtc="2025-08-08T16:29:00Z">
              <w:tcPr>
                <w:tcW w:w="1535" w:type="dxa"/>
                <w:gridSpan w:val="2"/>
                <w:noWrap/>
                <w:vAlign w:val="center"/>
              </w:tcPr>
            </w:tcPrChange>
          </w:tcPr>
          <w:p w14:paraId="571A8552" w14:textId="77777777" w:rsidR="00194FAF" w:rsidRDefault="00194FAF" w:rsidP="00C07D67">
            <w:pPr>
              <w:spacing w:after="0" w:line="256" w:lineRule="auto"/>
              <w:jc w:val="left"/>
              <w:rPr>
                <w:rFonts w:cstheme="minorHAnsi"/>
                <w:color w:val="000000"/>
              </w:rPr>
            </w:pPr>
            <w:r>
              <w:rPr>
                <w:rFonts w:cstheme="minorHAnsi"/>
                <w:color w:val="000000"/>
              </w:rPr>
              <w:t>Agriculture – Turkey Toms</w:t>
            </w:r>
          </w:p>
        </w:tc>
        <w:tc>
          <w:tcPr>
            <w:tcW w:w="1080" w:type="dxa"/>
            <w:noWrap/>
            <w:vAlign w:val="center"/>
            <w:tcPrChange w:id="3148" w:author="Leila Nikdel" w:date="2025-08-08T12:29:00Z" w16du:dateUtc="2025-08-08T16:29:00Z">
              <w:tcPr>
                <w:tcW w:w="1080" w:type="dxa"/>
                <w:gridSpan w:val="2"/>
                <w:noWrap/>
                <w:vAlign w:val="center"/>
              </w:tcPr>
            </w:tcPrChange>
          </w:tcPr>
          <w:p w14:paraId="2F797228" w14:textId="77777777" w:rsidR="00194FAF" w:rsidRDefault="00194FAF" w:rsidP="00C07D67">
            <w:pPr>
              <w:spacing w:after="0" w:line="256" w:lineRule="auto"/>
              <w:jc w:val="center"/>
              <w:rPr>
                <w:rFonts w:cstheme="minorHAnsi"/>
                <w:color w:val="000000"/>
              </w:rPr>
            </w:pPr>
            <w:r>
              <w:rPr>
                <w:rFonts w:cstheme="minorHAnsi"/>
                <w:color w:val="000000"/>
              </w:rPr>
              <w:t>5,351</w:t>
            </w:r>
          </w:p>
        </w:tc>
        <w:tc>
          <w:tcPr>
            <w:tcW w:w="1080" w:type="dxa"/>
            <w:noWrap/>
            <w:vAlign w:val="center"/>
            <w:tcPrChange w:id="3149" w:author="Leila Nikdel" w:date="2025-08-08T12:29:00Z" w16du:dateUtc="2025-08-08T16:29:00Z">
              <w:tcPr>
                <w:tcW w:w="1080" w:type="dxa"/>
                <w:gridSpan w:val="4"/>
                <w:noWrap/>
                <w:vAlign w:val="center"/>
              </w:tcPr>
            </w:tcPrChange>
          </w:tcPr>
          <w:p w14:paraId="611D3A6D" w14:textId="77777777" w:rsidR="00194FAF" w:rsidRDefault="00194FAF" w:rsidP="00C07D67">
            <w:pPr>
              <w:spacing w:after="0" w:line="256" w:lineRule="auto"/>
              <w:jc w:val="center"/>
              <w:rPr>
                <w:rFonts w:cstheme="minorHAnsi"/>
                <w:color w:val="000000"/>
              </w:rPr>
            </w:pPr>
            <w:r>
              <w:rPr>
                <w:rFonts w:cstheme="minorHAnsi"/>
                <w:color w:val="000000"/>
              </w:rPr>
              <w:t>5,351</w:t>
            </w:r>
          </w:p>
        </w:tc>
        <w:tc>
          <w:tcPr>
            <w:tcW w:w="900" w:type="dxa"/>
            <w:noWrap/>
            <w:vAlign w:val="center"/>
            <w:tcPrChange w:id="3150" w:author="Leila Nikdel" w:date="2025-08-08T12:29:00Z" w16du:dateUtc="2025-08-08T16:29:00Z">
              <w:tcPr>
                <w:tcW w:w="810" w:type="dxa"/>
                <w:gridSpan w:val="2"/>
                <w:noWrap/>
                <w:vAlign w:val="center"/>
              </w:tcPr>
            </w:tcPrChange>
          </w:tcPr>
          <w:p w14:paraId="395755E5" w14:textId="77777777" w:rsidR="00194FAF" w:rsidRDefault="00194FAF" w:rsidP="00C07D67">
            <w:pPr>
              <w:spacing w:after="0" w:line="256" w:lineRule="auto"/>
              <w:jc w:val="center"/>
              <w:rPr>
                <w:color w:val="000000"/>
              </w:rPr>
            </w:pPr>
            <w:r>
              <w:rPr>
                <w:color w:val="000000"/>
              </w:rPr>
              <w:t>1.00</w:t>
            </w:r>
          </w:p>
        </w:tc>
        <w:tc>
          <w:tcPr>
            <w:tcW w:w="990" w:type="dxa"/>
            <w:shd w:val="clear" w:color="auto" w:fill="FFFFFF" w:themeFill="background1"/>
            <w:noWrap/>
            <w:vAlign w:val="center"/>
            <w:tcPrChange w:id="3151" w:author="Leila Nikdel" w:date="2025-08-08T12:29:00Z" w16du:dateUtc="2025-08-08T16:29:00Z">
              <w:tcPr>
                <w:tcW w:w="1080" w:type="dxa"/>
                <w:gridSpan w:val="4"/>
                <w:shd w:val="clear" w:color="auto" w:fill="FFFFFF" w:themeFill="background1"/>
                <w:noWrap/>
                <w:vAlign w:val="center"/>
              </w:tcPr>
            </w:tcPrChange>
          </w:tcPr>
          <w:p w14:paraId="6686F40D" w14:textId="77777777" w:rsidR="00194FAF" w:rsidRDefault="00194FAF" w:rsidP="00C07D67">
            <w:pPr>
              <w:spacing w:after="0" w:line="256" w:lineRule="auto"/>
              <w:jc w:val="center"/>
              <w:rPr>
                <w:color w:val="000000"/>
              </w:rPr>
            </w:pPr>
            <w:r>
              <w:rPr>
                <w:color w:val="000000"/>
              </w:rPr>
              <w:t>1.00</w:t>
            </w:r>
          </w:p>
        </w:tc>
        <w:tc>
          <w:tcPr>
            <w:tcW w:w="900" w:type="dxa"/>
            <w:noWrap/>
            <w:vAlign w:val="center"/>
            <w:tcPrChange w:id="3152" w:author="Leila Nikdel" w:date="2025-08-08T12:29:00Z" w16du:dateUtc="2025-08-08T16:29:00Z">
              <w:tcPr>
                <w:tcW w:w="900" w:type="dxa"/>
                <w:noWrap/>
                <w:vAlign w:val="center"/>
              </w:tcPr>
            </w:tcPrChange>
          </w:tcPr>
          <w:p w14:paraId="624D89F6" w14:textId="77777777" w:rsidR="00194FAF" w:rsidRDefault="00194FAF" w:rsidP="00C07D67">
            <w:pPr>
              <w:spacing w:after="0" w:line="256" w:lineRule="auto"/>
              <w:jc w:val="center"/>
              <w:rPr>
                <w:rFonts w:cstheme="minorHAnsi"/>
                <w:color w:val="000000"/>
              </w:rPr>
            </w:pPr>
            <w:r>
              <w:rPr>
                <w:rFonts w:cstheme="minorHAnsi"/>
                <w:color w:val="000000"/>
              </w:rPr>
              <w:t>0.95</w:t>
            </w:r>
          </w:p>
        </w:tc>
        <w:tc>
          <w:tcPr>
            <w:tcW w:w="1080" w:type="dxa"/>
            <w:noWrap/>
            <w:vAlign w:val="center"/>
            <w:tcPrChange w:id="3153" w:author="Leila Nikdel" w:date="2025-08-08T12:29:00Z" w16du:dateUtc="2025-08-08T16:29:00Z">
              <w:tcPr>
                <w:tcW w:w="1080" w:type="dxa"/>
                <w:gridSpan w:val="2"/>
                <w:noWrap/>
                <w:vAlign w:val="center"/>
              </w:tcPr>
            </w:tcPrChange>
          </w:tcPr>
          <w:p w14:paraId="53B28A24" w14:textId="77777777" w:rsidR="00194FAF" w:rsidRDefault="00194FAF" w:rsidP="00C07D67">
            <w:pPr>
              <w:spacing w:after="0" w:line="256" w:lineRule="auto"/>
              <w:jc w:val="center"/>
              <w:rPr>
                <w:color w:val="000000"/>
              </w:rPr>
            </w:pPr>
            <w:r>
              <w:rPr>
                <w:color w:val="000000"/>
              </w:rPr>
              <w:t>0.000</w:t>
            </w:r>
          </w:p>
        </w:tc>
        <w:tc>
          <w:tcPr>
            <w:tcW w:w="1260" w:type="dxa"/>
            <w:vAlign w:val="center"/>
            <w:tcPrChange w:id="3154" w:author="Leila Nikdel" w:date="2025-08-08T12:29:00Z" w16du:dateUtc="2025-08-08T16:29:00Z">
              <w:tcPr>
                <w:tcW w:w="1260" w:type="dxa"/>
                <w:gridSpan w:val="2"/>
                <w:vAlign w:val="center"/>
              </w:tcPr>
            </w:tcPrChange>
          </w:tcPr>
          <w:p w14:paraId="036A76E0" w14:textId="77777777" w:rsidR="00194FAF" w:rsidRDefault="00194FAF" w:rsidP="00C07D67">
            <w:pPr>
              <w:spacing w:after="0" w:line="256" w:lineRule="auto"/>
              <w:jc w:val="center"/>
              <w:rPr>
                <w:color w:val="000000"/>
              </w:rPr>
            </w:pPr>
            <w:r>
              <w:rPr>
                <w:color w:val="000000"/>
              </w:rPr>
              <w:t>0.000</w:t>
            </w:r>
          </w:p>
        </w:tc>
        <w:tc>
          <w:tcPr>
            <w:tcW w:w="1080" w:type="dxa"/>
            <w:vAlign w:val="center"/>
            <w:tcPrChange w:id="3155" w:author="Leila Nikdel" w:date="2025-08-08T12:29:00Z" w16du:dateUtc="2025-08-08T16:29:00Z">
              <w:tcPr>
                <w:tcW w:w="990" w:type="dxa"/>
                <w:gridSpan w:val="2"/>
                <w:vAlign w:val="center"/>
              </w:tcPr>
            </w:tcPrChange>
          </w:tcPr>
          <w:p w14:paraId="265F2327" w14:textId="77777777" w:rsidR="00194FAF" w:rsidRDefault="00194FAF" w:rsidP="00C07D67">
            <w:pPr>
              <w:spacing w:after="0" w:line="256" w:lineRule="auto"/>
              <w:jc w:val="center"/>
              <w:rPr>
                <w:color w:val="000000"/>
              </w:rPr>
            </w:pPr>
            <w:r>
              <w:rPr>
                <w:color w:val="000000"/>
              </w:rPr>
              <w:t>0.000</w:t>
            </w:r>
          </w:p>
        </w:tc>
        <w:tc>
          <w:tcPr>
            <w:tcW w:w="1440" w:type="dxa"/>
            <w:vAlign w:val="center"/>
            <w:tcPrChange w:id="3156" w:author="Leila Nikdel" w:date="2025-08-08T12:29:00Z" w16du:dateUtc="2025-08-08T16:29:00Z">
              <w:tcPr>
                <w:tcW w:w="1440" w:type="dxa"/>
                <w:gridSpan w:val="3"/>
                <w:vAlign w:val="center"/>
              </w:tcPr>
            </w:tcPrChange>
          </w:tcPr>
          <w:p w14:paraId="2AD4565A" w14:textId="77777777" w:rsidR="00194FAF" w:rsidRPr="00AA1FE7" w:rsidRDefault="00194FAF" w:rsidP="00C07D67">
            <w:pPr>
              <w:spacing w:after="0" w:line="256" w:lineRule="auto"/>
              <w:jc w:val="center"/>
              <w:rPr>
                <w:color w:val="000000"/>
                <w:sz w:val="18"/>
              </w:rPr>
            </w:pPr>
            <w:r>
              <w:rPr>
                <w:color w:val="000000"/>
                <w:sz w:val="18"/>
              </w:rPr>
              <w:t>na</w:t>
            </w:r>
          </w:p>
        </w:tc>
      </w:tr>
      <w:tr w:rsidR="00C07D67" w14:paraId="749B5F40" w14:textId="77777777" w:rsidTr="00521136">
        <w:trPr>
          <w:trHeight w:val="20"/>
          <w:trPrChange w:id="3157" w:author="Leila Nikdel" w:date="2025-08-08T12:29:00Z" w16du:dateUtc="2025-08-08T16:29:00Z">
            <w:trPr>
              <w:gridBefore w:val="1"/>
              <w:gridAfter w:val="0"/>
              <w:wAfter w:w="168" w:type="dxa"/>
              <w:trHeight w:val="20"/>
            </w:trPr>
          </w:trPrChange>
        </w:trPr>
        <w:tc>
          <w:tcPr>
            <w:tcW w:w="1535" w:type="dxa"/>
            <w:noWrap/>
            <w:vAlign w:val="center"/>
            <w:tcPrChange w:id="3158" w:author="Leila Nikdel" w:date="2025-08-08T12:29:00Z" w16du:dateUtc="2025-08-08T16:29:00Z">
              <w:tcPr>
                <w:tcW w:w="1535" w:type="dxa"/>
                <w:gridSpan w:val="2"/>
                <w:noWrap/>
                <w:vAlign w:val="center"/>
              </w:tcPr>
            </w:tcPrChange>
          </w:tcPr>
          <w:p w14:paraId="68227AAB" w14:textId="77777777" w:rsidR="00194FAF" w:rsidRDefault="00194FAF" w:rsidP="00C07D67">
            <w:pPr>
              <w:spacing w:after="0" w:line="256" w:lineRule="auto"/>
              <w:jc w:val="left"/>
              <w:rPr>
                <w:rFonts w:cstheme="minorHAnsi"/>
                <w:color w:val="000000"/>
              </w:rPr>
            </w:pPr>
            <w:r>
              <w:rPr>
                <w:rFonts w:cstheme="minorHAnsi"/>
                <w:color w:val="000000"/>
              </w:rPr>
              <w:t>Agriculture – Turkey Breeder Hens</w:t>
            </w:r>
          </w:p>
        </w:tc>
        <w:tc>
          <w:tcPr>
            <w:tcW w:w="1080" w:type="dxa"/>
            <w:noWrap/>
            <w:vAlign w:val="center"/>
            <w:tcPrChange w:id="3159" w:author="Leila Nikdel" w:date="2025-08-08T12:29:00Z" w16du:dateUtc="2025-08-08T16:29:00Z">
              <w:tcPr>
                <w:tcW w:w="1080" w:type="dxa"/>
                <w:gridSpan w:val="2"/>
                <w:noWrap/>
                <w:vAlign w:val="center"/>
              </w:tcPr>
            </w:tcPrChange>
          </w:tcPr>
          <w:p w14:paraId="0DC8D627" w14:textId="77777777" w:rsidR="00194FAF" w:rsidRDefault="00194FAF" w:rsidP="00C07D67">
            <w:pPr>
              <w:spacing w:after="0" w:line="256" w:lineRule="auto"/>
              <w:jc w:val="center"/>
              <w:rPr>
                <w:rFonts w:cstheme="minorHAnsi"/>
                <w:color w:val="000000"/>
              </w:rPr>
            </w:pPr>
            <w:r>
              <w:rPr>
                <w:rFonts w:cstheme="minorHAnsi"/>
                <w:color w:val="000000"/>
              </w:rPr>
              <w:t>4,396</w:t>
            </w:r>
          </w:p>
        </w:tc>
        <w:tc>
          <w:tcPr>
            <w:tcW w:w="1080" w:type="dxa"/>
            <w:noWrap/>
            <w:vAlign w:val="center"/>
            <w:tcPrChange w:id="3160" w:author="Leila Nikdel" w:date="2025-08-08T12:29:00Z" w16du:dateUtc="2025-08-08T16:29:00Z">
              <w:tcPr>
                <w:tcW w:w="1080" w:type="dxa"/>
                <w:gridSpan w:val="4"/>
                <w:noWrap/>
                <w:vAlign w:val="center"/>
              </w:tcPr>
            </w:tcPrChange>
          </w:tcPr>
          <w:p w14:paraId="6CCC5C73" w14:textId="77777777" w:rsidR="00194FAF" w:rsidRDefault="00194FAF" w:rsidP="00C07D67">
            <w:pPr>
              <w:spacing w:after="0" w:line="256" w:lineRule="auto"/>
              <w:jc w:val="center"/>
              <w:rPr>
                <w:rFonts w:cstheme="minorHAnsi"/>
                <w:color w:val="000000"/>
              </w:rPr>
            </w:pPr>
            <w:r>
              <w:rPr>
                <w:rFonts w:cstheme="minorHAnsi"/>
                <w:color w:val="000000"/>
              </w:rPr>
              <w:t>4,396</w:t>
            </w:r>
          </w:p>
        </w:tc>
        <w:tc>
          <w:tcPr>
            <w:tcW w:w="900" w:type="dxa"/>
            <w:noWrap/>
            <w:vAlign w:val="center"/>
            <w:tcPrChange w:id="3161" w:author="Leila Nikdel" w:date="2025-08-08T12:29:00Z" w16du:dateUtc="2025-08-08T16:29:00Z">
              <w:tcPr>
                <w:tcW w:w="810" w:type="dxa"/>
                <w:gridSpan w:val="2"/>
                <w:noWrap/>
                <w:vAlign w:val="center"/>
              </w:tcPr>
            </w:tcPrChange>
          </w:tcPr>
          <w:p w14:paraId="77039026" w14:textId="77777777" w:rsidR="00194FAF" w:rsidRDefault="00194FAF" w:rsidP="00C07D67">
            <w:pPr>
              <w:spacing w:after="0" w:line="256" w:lineRule="auto"/>
              <w:jc w:val="center"/>
              <w:rPr>
                <w:color w:val="000000"/>
              </w:rPr>
            </w:pPr>
            <w:r>
              <w:rPr>
                <w:color w:val="000000"/>
              </w:rPr>
              <w:t>1.00</w:t>
            </w:r>
          </w:p>
        </w:tc>
        <w:tc>
          <w:tcPr>
            <w:tcW w:w="990" w:type="dxa"/>
            <w:shd w:val="clear" w:color="auto" w:fill="FFFFFF" w:themeFill="background1"/>
            <w:noWrap/>
            <w:vAlign w:val="center"/>
            <w:tcPrChange w:id="3162" w:author="Leila Nikdel" w:date="2025-08-08T12:29:00Z" w16du:dateUtc="2025-08-08T16:29:00Z">
              <w:tcPr>
                <w:tcW w:w="1080" w:type="dxa"/>
                <w:gridSpan w:val="4"/>
                <w:shd w:val="clear" w:color="auto" w:fill="FFFFFF" w:themeFill="background1"/>
                <w:noWrap/>
                <w:vAlign w:val="center"/>
              </w:tcPr>
            </w:tcPrChange>
          </w:tcPr>
          <w:p w14:paraId="5EBE030E" w14:textId="77777777" w:rsidR="00194FAF" w:rsidRDefault="00194FAF" w:rsidP="00C07D67">
            <w:pPr>
              <w:spacing w:after="0" w:line="256" w:lineRule="auto"/>
              <w:jc w:val="center"/>
              <w:rPr>
                <w:color w:val="000000"/>
              </w:rPr>
            </w:pPr>
            <w:r>
              <w:rPr>
                <w:color w:val="000000"/>
              </w:rPr>
              <w:t>1.00</w:t>
            </w:r>
          </w:p>
        </w:tc>
        <w:tc>
          <w:tcPr>
            <w:tcW w:w="900" w:type="dxa"/>
            <w:noWrap/>
            <w:vAlign w:val="center"/>
            <w:tcPrChange w:id="3163" w:author="Leila Nikdel" w:date="2025-08-08T12:29:00Z" w16du:dateUtc="2025-08-08T16:29:00Z">
              <w:tcPr>
                <w:tcW w:w="900" w:type="dxa"/>
                <w:noWrap/>
                <w:vAlign w:val="center"/>
              </w:tcPr>
            </w:tcPrChange>
          </w:tcPr>
          <w:p w14:paraId="3A8816AA" w14:textId="77777777" w:rsidR="00194FAF" w:rsidRDefault="00194FAF" w:rsidP="00C07D67">
            <w:pPr>
              <w:spacing w:after="0" w:line="256" w:lineRule="auto"/>
              <w:jc w:val="center"/>
              <w:rPr>
                <w:rFonts w:cstheme="minorHAnsi"/>
                <w:color w:val="000000"/>
              </w:rPr>
            </w:pPr>
            <w:r>
              <w:rPr>
                <w:rFonts w:cstheme="minorHAnsi"/>
                <w:color w:val="000000"/>
              </w:rPr>
              <w:t>0.95</w:t>
            </w:r>
          </w:p>
        </w:tc>
        <w:tc>
          <w:tcPr>
            <w:tcW w:w="1080" w:type="dxa"/>
            <w:noWrap/>
            <w:vAlign w:val="center"/>
            <w:tcPrChange w:id="3164" w:author="Leila Nikdel" w:date="2025-08-08T12:29:00Z" w16du:dateUtc="2025-08-08T16:29:00Z">
              <w:tcPr>
                <w:tcW w:w="1080" w:type="dxa"/>
                <w:gridSpan w:val="2"/>
                <w:noWrap/>
                <w:vAlign w:val="center"/>
              </w:tcPr>
            </w:tcPrChange>
          </w:tcPr>
          <w:p w14:paraId="11DA44CA" w14:textId="77777777" w:rsidR="00194FAF" w:rsidRDefault="00194FAF" w:rsidP="00C07D67">
            <w:pPr>
              <w:spacing w:after="0" w:line="256" w:lineRule="auto"/>
              <w:jc w:val="center"/>
              <w:rPr>
                <w:color w:val="000000"/>
              </w:rPr>
            </w:pPr>
            <w:r>
              <w:rPr>
                <w:color w:val="000000"/>
              </w:rPr>
              <w:t>0.000</w:t>
            </w:r>
          </w:p>
        </w:tc>
        <w:tc>
          <w:tcPr>
            <w:tcW w:w="1260" w:type="dxa"/>
            <w:vAlign w:val="center"/>
            <w:tcPrChange w:id="3165" w:author="Leila Nikdel" w:date="2025-08-08T12:29:00Z" w16du:dateUtc="2025-08-08T16:29:00Z">
              <w:tcPr>
                <w:tcW w:w="1260" w:type="dxa"/>
                <w:gridSpan w:val="2"/>
                <w:vAlign w:val="center"/>
              </w:tcPr>
            </w:tcPrChange>
          </w:tcPr>
          <w:p w14:paraId="7D8DA25D" w14:textId="77777777" w:rsidR="00194FAF" w:rsidRDefault="00194FAF" w:rsidP="00C07D67">
            <w:pPr>
              <w:spacing w:after="0" w:line="256" w:lineRule="auto"/>
              <w:jc w:val="center"/>
              <w:rPr>
                <w:color w:val="000000"/>
              </w:rPr>
            </w:pPr>
            <w:r>
              <w:rPr>
                <w:color w:val="000000"/>
              </w:rPr>
              <w:t>0.000</w:t>
            </w:r>
          </w:p>
        </w:tc>
        <w:tc>
          <w:tcPr>
            <w:tcW w:w="1080" w:type="dxa"/>
            <w:vAlign w:val="center"/>
            <w:tcPrChange w:id="3166" w:author="Leila Nikdel" w:date="2025-08-08T12:29:00Z" w16du:dateUtc="2025-08-08T16:29:00Z">
              <w:tcPr>
                <w:tcW w:w="990" w:type="dxa"/>
                <w:gridSpan w:val="2"/>
                <w:vAlign w:val="center"/>
              </w:tcPr>
            </w:tcPrChange>
          </w:tcPr>
          <w:p w14:paraId="3D9AD7B3" w14:textId="77777777" w:rsidR="00194FAF" w:rsidRDefault="00194FAF" w:rsidP="00C07D67">
            <w:pPr>
              <w:spacing w:after="0" w:line="256" w:lineRule="auto"/>
              <w:jc w:val="center"/>
              <w:rPr>
                <w:color w:val="000000"/>
              </w:rPr>
            </w:pPr>
            <w:r>
              <w:rPr>
                <w:color w:val="000000"/>
              </w:rPr>
              <w:t>0.000</w:t>
            </w:r>
          </w:p>
        </w:tc>
        <w:tc>
          <w:tcPr>
            <w:tcW w:w="1440" w:type="dxa"/>
            <w:vAlign w:val="center"/>
            <w:tcPrChange w:id="3167" w:author="Leila Nikdel" w:date="2025-08-08T12:29:00Z" w16du:dateUtc="2025-08-08T16:29:00Z">
              <w:tcPr>
                <w:tcW w:w="1440" w:type="dxa"/>
                <w:gridSpan w:val="3"/>
                <w:vAlign w:val="center"/>
              </w:tcPr>
            </w:tcPrChange>
          </w:tcPr>
          <w:p w14:paraId="7851C910" w14:textId="77777777" w:rsidR="00194FAF" w:rsidRPr="00AA1FE7" w:rsidRDefault="00194FAF" w:rsidP="00C07D67">
            <w:pPr>
              <w:spacing w:after="0" w:line="256" w:lineRule="auto"/>
              <w:jc w:val="center"/>
              <w:rPr>
                <w:color w:val="000000"/>
                <w:sz w:val="18"/>
              </w:rPr>
            </w:pPr>
            <w:r>
              <w:rPr>
                <w:color w:val="000000"/>
                <w:sz w:val="18"/>
              </w:rPr>
              <w:t>n/a</w:t>
            </w:r>
          </w:p>
        </w:tc>
      </w:tr>
      <w:tr w:rsidR="00C07D67" w14:paraId="345C56BC" w14:textId="77777777" w:rsidTr="00521136">
        <w:trPr>
          <w:trHeight w:val="20"/>
          <w:trPrChange w:id="3168" w:author="Leila Nikdel" w:date="2025-08-08T12:29:00Z" w16du:dateUtc="2025-08-08T16:29:00Z">
            <w:trPr>
              <w:gridBefore w:val="1"/>
              <w:gridAfter w:val="0"/>
              <w:wAfter w:w="168" w:type="dxa"/>
              <w:trHeight w:val="20"/>
            </w:trPr>
          </w:trPrChange>
        </w:trPr>
        <w:tc>
          <w:tcPr>
            <w:tcW w:w="1535" w:type="dxa"/>
            <w:noWrap/>
            <w:vAlign w:val="center"/>
            <w:tcPrChange w:id="3169" w:author="Leila Nikdel" w:date="2025-08-08T12:29:00Z" w16du:dateUtc="2025-08-08T16:29:00Z">
              <w:tcPr>
                <w:tcW w:w="1535" w:type="dxa"/>
                <w:gridSpan w:val="2"/>
                <w:noWrap/>
                <w:vAlign w:val="center"/>
              </w:tcPr>
            </w:tcPrChange>
          </w:tcPr>
          <w:p w14:paraId="07A1FE95" w14:textId="77777777" w:rsidR="00194FAF" w:rsidRDefault="00194FAF" w:rsidP="00C07D67">
            <w:pPr>
              <w:spacing w:after="0" w:line="256" w:lineRule="auto"/>
              <w:jc w:val="left"/>
              <w:rPr>
                <w:rFonts w:cstheme="minorHAnsi"/>
                <w:color w:val="000000"/>
              </w:rPr>
            </w:pPr>
            <w:r>
              <w:rPr>
                <w:rFonts w:cstheme="minorHAnsi"/>
                <w:color w:val="000000"/>
              </w:rPr>
              <w:t>Agriculture – Turkey Breeder Toms</w:t>
            </w:r>
          </w:p>
        </w:tc>
        <w:tc>
          <w:tcPr>
            <w:tcW w:w="1080" w:type="dxa"/>
            <w:noWrap/>
            <w:vAlign w:val="center"/>
            <w:tcPrChange w:id="3170" w:author="Leila Nikdel" w:date="2025-08-08T12:29:00Z" w16du:dateUtc="2025-08-08T16:29:00Z">
              <w:tcPr>
                <w:tcW w:w="1080" w:type="dxa"/>
                <w:gridSpan w:val="2"/>
                <w:noWrap/>
                <w:vAlign w:val="center"/>
              </w:tcPr>
            </w:tcPrChange>
          </w:tcPr>
          <w:p w14:paraId="6CB055FF" w14:textId="77777777" w:rsidR="00194FAF" w:rsidRDefault="00194FAF" w:rsidP="00C07D67">
            <w:pPr>
              <w:spacing w:after="0" w:line="256" w:lineRule="auto"/>
              <w:jc w:val="center"/>
              <w:rPr>
                <w:rFonts w:cstheme="minorHAnsi"/>
                <w:color w:val="000000"/>
              </w:rPr>
            </w:pPr>
            <w:r>
              <w:rPr>
                <w:rFonts w:cstheme="minorHAnsi"/>
                <w:color w:val="000000"/>
              </w:rPr>
              <w:t>5,446</w:t>
            </w:r>
          </w:p>
        </w:tc>
        <w:tc>
          <w:tcPr>
            <w:tcW w:w="1080" w:type="dxa"/>
            <w:noWrap/>
            <w:vAlign w:val="center"/>
            <w:tcPrChange w:id="3171" w:author="Leila Nikdel" w:date="2025-08-08T12:29:00Z" w16du:dateUtc="2025-08-08T16:29:00Z">
              <w:tcPr>
                <w:tcW w:w="1080" w:type="dxa"/>
                <w:gridSpan w:val="4"/>
                <w:noWrap/>
                <w:vAlign w:val="center"/>
              </w:tcPr>
            </w:tcPrChange>
          </w:tcPr>
          <w:p w14:paraId="43DFF67F" w14:textId="77777777" w:rsidR="00194FAF" w:rsidRDefault="00194FAF" w:rsidP="00C07D67">
            <w:pPr>
              <w:spacing w:after="0" w:line="256" w:lineRule="auto"/>
              <w:jc w:val="center"/>
              <w:rPr>
                <w:rFonts w:cstheme="minorHAnsi"/>
                <w:color w:val="000000"/>
              </w:rPr>
            </w:pPr>
            <w:r>
              <w:rPr>
                <w:rFonts w:cstheme="minorHAnsi"/>
                <w:color w:val="000000"/>
              </w:rPr>
              <w:t>5,446</w:t>
            </w:r>
          </w:p>
        </w:tc>
        <w:tc>
          <w:tcPr>
            <w:tcW w:w="900" w:type="dxa"/>
            <w:noWrap/>
            <w:vAlign w:val="center"/>
            <w:tcPrChange w:id="3172" w:author="Leila Nikdel" w:date="2025-08-08T12:29:00Z" w16du:dateUtc="2025-08-08T16:29:00Z">
              <w:tcPr>
                <w:tcW w:w="810" w:type="dxa"/>
                <w:gridSpan w:val="2"/>
                <w:noWrap/>
                <w:vAlign w:val="center"/>
              </w:tcPr>
            </w:tcPrChange>
          </w:tcPr>
          <w:p w14:paraId="02003E7B" w14:textId="77777777" w:rsidR="00194FAF" w:rsidRDefault="00194FAF" w:rsidP="00C07D67">
            <w:pPr>
              <w:spacing w:after="0" w:line="256" w:lineRule="auto"/>
              <w:jc w:val="center"/>
              <w:rPr>
                <w:color w:val="000000"/>
              </w:rPr>
            </w:pPr>
            <w:r>
              <w:rPr>
                <w:color w:val="000000"/>
              </w:rPr>
              <w:t>1.00</w:t>
            </w:r>
          </w:p>
        </w:tc>
        <w:tc>
          <w:tcPr>
            <w:tcW w:w="990" w:type="dxa"/>
            <w:shd w:val="clear" w:color="auto" w:fill="FFFFFF" w:themeFill="background1"/>
            <w:noWrap/>
            <w:vAlign w:val="center"/>
            <w:tcPrChange w:id="3173" w:author="Leila Nikdel" w:date="2025-08-08T12:29:00Z" w16du:dateUtc="2025-08-08T16:29:00Z">
              <w:tcPr>
                <w:tcW w:w="1080" w:type="dxa"/>
                <w:gridSpan w:val="4"/>
                <w:shd w:val="clear" w:color="auto" w:fill="FFFFFF" w:themeFill="background1"/>
                <w:noWrap/>
                <w:vAlign w:val="center"/>
              </w:tcPr>
            </w:tcPrChange>
          </w:tcPr>
          <w:p w14:paraId="5E69AE14" w14:textId="77777777" w:rsidR="00194FAF" w:rsidRDefault="00194FAF" w:rsidP="00C07D67">
            <w:pPr>
              <w:spacing w:after="0" w:line="256" w:lineRule="auto"/>
              <w:jc w:val="center"/>
              <w:rPr>
                <w:color w:val="000000"/>
              </w:rPr>
            </w:pPr>
            <w:r>
              <w:rPr>
                <w:color w:val="000000"/>
              </w:rPr>
              <w:t>1.00</w:t>
            </w:r>
          </w:p>
        </w:tc>
        <w:tc>
          <w:tcPr>
            <w:tcW w:w="900" w:type="dxa"/>
            <w:noWrap/>
            <w:vAlign w:val="center"/>
            <w:tcPrChange w:id="3174" w:author="Leila Nikdel" w:date="2025-08-08T12:29:00Z" w16du:dateUtc="2025-08-08T16:29:00Z">
              <w:tcPr>
                <w:tcW w:w="900" w:type="dxa"/>
                <w:noWrap/>
                <w:vAlign w:val="center"/>
              </w:tcPr>
            </w:tcPrChange>
          </w:tcPr>
          <w:p w14:paraId="1748145B" w14:textId="77777777" w:rsidR="00194FAF" w:rsidRDefault="00194FAF" w:rsidP="00C07D67">
            <w:pPr>
              <w:spacing w:after="0" w:line="256" w:lineRule="auto"/>
              <w:jc w:val="center"/>
              <w:rPr>
                <w:rFonts w:cstheme="minorHAnsi"/>
                <w:color w:val="000000"/>
              </w:rPr>
            </w:pPr>
            <w:r>
              <w:rPr>
                <w:rFonts w:cstheme="minorHAnsi"/>
                <w:color w:val="000000"/>
              </w:rPr>
              <w:t>0.95</w:t>
            </w:r>
          </w:p>
        </w:tc>
        <w:tc>
          <w:tcPr>
            <w:tcW w:w="1080" w:type="dxa"/>
            <w:noWrap/>
            <w:vAlign w:val="center"/>
            <w:tcPrChange w:id="3175" w:author="Leila Nikdel" w:date="2025-08-08T12:29:00Z" w16du:dateUtc="2025-08-08T16:29:00Z">
              <w:tcPr>
                <w:tcW w:w="1080" w:type="dxa"/>
                <w:gridSpan w:val="2"/>
                <w:noWrap/>
                <w:vAlign w:val="center"/>
              </w:tcPr>
            </w:tcPrChange>
          </w:tcPr>
          <w:p w14:paraId="43419E6E" w14:textId="77777777" w:rsidR="00194FAF" w:rsidRDefault="00194FAF" w:rsidP="00C07D67">
            <w:pPr>
              <w:spacing w:after="0" w:line="256" w:lineRule="auto"/>
              <w:jc w:val="center"/>
              <w:rPr>
                <w:color w:val="000000"/>
              </w:rPr>
            </w:pPr>
            <w:r>
              <w:rPr>
                <w:color w:val="000000"/>
              </w:rPr>
              <w:t>0.000</w:t>
            </w:r>
          </w:p>
        </w:tc>
        <w:tc>
          <w:tcPr>
            <w:tcW w:w="1260" w:type="dxa"/>
            <w:vAlign w:val="center"/>
            <w:tcPrChange w:id="3176" w:author="Leila Nikdel" w:date="2025-08-08T12:29:00Z" w16du:dateUtc="2025-08-08T16:29:00Z">
              <w:tcPr>
                <w:tcW w:w="1260" w:type="dxa"/>
                <w:gridSpan w:val="2"/>
                <w:vAlign w:val="center"/>
              </w:tcPr>
            </w:tcPrChange>
          </w:tcPr>
          <w:p w14:paraId="4767C4B7" w14:textId="77777777" w:rsidR="00194FAF" w:rsidRDefault="00194FAF" w:rsidP="00C07D67">
            <w:pPr>
              <w:spacing w:after="0" w:line="256" w:lineRule="auto"/>
              <w:jc w:val="center"/>
              <w:rPr>
                <w:color w:val="000000"/>
              </w:rPr>
            </w:pPr>
            <w:r>
              <w:rPr>
                <w:color w:val="000000"/>
              </w:rPr>
              <w:t>0.000</w:t>
            </w:r>
          </w:p>
        </w:tc>
        <w:tc>
          <w:tcPr>
            <w:tcW w:w="1080" w:type="dxa"/>
            <w:vAlign w:val="center"/>
            <w:tcPrChange w:id="3177" w:author="Leila Nikdel" w:date="2025-08-08T12:29:00Z" w16du:dateUtc="2025-08-08T16:29:00Z">
              <w:tcPr>
                <w:tcW w:w="990" w:type="dxa"/>
                <w:gridSpan w:val="2"/>
                <w:vAlign w:val="center"/>
              </w:tcPr>
            </w:tcPrChange>
          </w:tcPr>
          <w:p w14:paraId="72F289C0" w14:textId="77777777" w:rsidR="00194FAF" w:rsidRDefault="00194FAF" w:rsidP="00C07D67">
            <w:pPr>
              <w:spacing w:after="0" w:line="256" w:lineRule="auto"/>
              <w:jc w:val="center"/>
              <w:rPr>
                <w:color w:val="000000"/>
              </w:rPr>
            </w:pPr>
            <w:r>
              <w:rPr>
                <w:color w:val="000000"/>
              </w:rPr>
              <w:t>0.000</w:t>
            </w:r>
          </w:p>
        </w:tc>
        <w:tc>
          <w:tcPr>
            <w:tcW w:w="1440" w:type="dxa"/>
            <w:vAlign w:val="center"/>
            <w:tcPrChange w:id="3178" w:author="Leila Nikdel" w:date="2025-08-08T12:29:00Z" w16du:dateUtc="2025-08-08T16:29:00Z">
              <w:tcPr>
                <w:tcW w:w="1440" w:type="dxa"/>
                <w:gridSpan w:val="3"/>
                <w:vAlign w:val="center"/>
              </w:tcPr>
            </w:tcPrChange>
          </w:tcPr>
          <w:p w14:paraId="5D9B92D1" w14:textId="77777777" w:rsidR="00194FAF" w:rsidRPr="00AA1FE7" w:rsidRDefault="00194FAF" w:rsidP="00C07D67">
            <w:pPr>
              <w:spacing w:after="0" w:line="256" w:lineRule="auto"/>
              <w:jc w:val="center"/>
              <w:rPr>
                <w:color w:val="000000"/>
                <w:sz w:val="18"/>
              </w:rPr>
            </w:pPr>
            <w:r>
              <w:rPr>
                <w:color w:val="000000"/>
                <w:sz w:val="18"/>
              </w:rPr>
              <w:t>n/a</w:t>
            </w:r>
          </w:p>
        </w:tc>
      </w:tr>
      <w:tr w:rsidR="00C07D67" w14:paraId="3F6E269F" w14:textId="77777777" w:rsidTr="00521136">
        <w:trPr>
          <w:trHeight w:val="20"/>
          <w:trPrChange w:id="3179" w:author="Leila Nikdel" w:date="2025-08-08T12:29:00Z" w16du:dateUtc="2025-08-08T16:29:00Z">
            <w:trPr>
              <w:gridBefore w:val="1"/>
              <w:gridAfter w:val="0"/>
              <w:wAfter w:w="168" w:type="dxa"/>
              <w:trHeight w:val="20"/>
            </w:trPr>
          </w:trPrChange>
        </w:trPr>
        <w:tc>
          <w:tcPr>
            <w:tcW w:w="1535" w:type="dxa"/>
            <w:noWrap/>
            <w:vAlign w:val="center"/>
            <w:tcPrChange w:id="3180" w:author="Leila Nikdel" w:date="2025-08-08T12:29:00Z" w16du:dateUtc="2025-08-08T16:29:00Z">
              <w:tcPr>
                <w:tcW w:w="1535" w:type="dxa"/>
                <w:gridSpan w:val="2"/>
                <w:noWrap/>
                <w:vAlign w:val="center"/>
              </w:tcPr>
            </w:tcPrChange>
          </w:tcPr>
          <w:p w14:paraId="557838F8" w14:textId="77777777" w:rsidR="00194FAF" w:rsidRDefault="00194FAF" w:rsidP="00C07D67">
            <w:pPr>
              <w:spacing w:after="0" w:line="256" w:lineRule="auto"/>
              <w:jc w:val="left"/>
              <w:rPr>
                <w:rFonts w:cstheme="minorHAnsi"/>
                <w:color w:val="000000"/>
              </w:rPr>
            </w:pPr>
            <w:r>
              <w:rPr>
                <w:rFonts w:cstheme="minorHAnsi"/>
                <w:color w:val="000000"/>
              </w:rPr>
              <w:lastRenderedPageBreak/>
              <w:t>Agriculture – Dairy Long Day Lighting</w:t>
            </w:r>
          </w:p>
        </w:tc>
        <w:tc>
          <w:tcPr>
            <w:tcW w:w="1080" w:type="dxa"/>
            <w:noWrap/>
            <w:vAlign w:val="center"/>
            <w:tcPrChange w:id="3181" w:author="Leila Nikdel" w:date="2025-08-08T12:29:00Z" w16du:dateUtc="2025-08-08T16:29:00Z">
              <w:tcPr>
                <w:tcW w:w="1080" w:type="dxa"/>
                <w:gridSpan w:val="2"/>
                <w:noWrap/>
                <w:vAlign w:val="center"/>
              </w:tcPr>
            </w:tcPrChange>
          </w:tcPr>
          <w:p w14:paraId="002E77A9" w14:textId="77777777" w:rsidR="00194FAF" w:rsidRDefault="00194FAF" w:rsidP="00C07D67">
            <w:pPr>
              <w:spacing w:after="0" w:line="256" w:lineRule="auto"/>
              <w:jc w:val="center"/>
              <w:rPr>
                <w:rFonts w:cstheme="minorHAnsi"/>
                <w:color w:val="000000"/>
              </w:rPr>
            </w:pPr>
            <w:r>
              <w:rPr>
                <w:rFonts w:cstheme="minorHAnsi"/>
                <w:color w:val="000000"/>
              </w:rPr>
              <w:t>6,205</w:t>
            </w:r>
          </w:p>
        </w:tc>
        <w:tc>
          <w:tcPr>
            <w:tcW w:w="1080" w:type="dxa"/>
            <w:noWrap/>
            <w:vAlign w:val="center"/>
            <w:tcPrChange w:id="3182" w:author="Leila Nikdel" w:date="2025-08-08T12:29:00Z" w16du:dateUtc="2025-08-08T16:29:00Z">
              <w:tcPr>
                <w:tcW w:w="1080" w:type="dxa"/>
                <w:gridSpan w:val="4"/>
                <w:noWrap/>
                <w:vAlign w:val="center"/>
              </w:tcPr>
            </w:tcPrChange>
          </w:tcPr>
          <w:p w14:paraId="11B141A6" w14:textId="77777777" w:rsidR="00194FAF" w:rsidRDefault="00194FAF" w:rsidP="00C07D67">
            <w:pPr>
              <w:spacing w:after="0" w:line="256" w:lineRule="auto"/>
              <w:jc w:val="center"/>
              <w:rPr>
                <w:rFonts w:cstheme="minorHAnsi"/>
                <w:color w:val="000000"/>
              </w:rPr>
            </w:pPr>
            <w:r>
              <w:rPr>
                <w:rFonts w:cstheme="minorHAnsi"/>
                <w:color w:val="000000"/>
              </w:rPr>
              <w:t>6,205</w:t>
            </w:r>
          </w:p>
        </w:tc>
        <w:tc>
          <w:tcPr>
            <w:tcW w:w="900" w:type="dxa"/>
            <w:noWrap/>
            <w:vAlign w:val="center"/>
            <w:tcPrChange w:id="3183" w:author="Leila Nikdel" w:date="2025-08-08T12:29:00Z" w16du:dateUtc="2025-08-08T16:29:00Z">
              <w:tcPr>
                <w:tcW w:w="810" w:type="dxa"/>
                <w:gridSpan w:val="2"/>
                <w:noWrap/>
                <w:vAlign w:val="center"/>
              </w:tcPr>
            </w:tcPrChange>
          </w:tcPr>
          <w:p w14:paraId="58303A12" w14:textId="77777777" w:rsidR="00194FAF" w:rsidRDefault="00194FAF" w:rsidP="00C07D67">
            <w:pPr>
              <w:spacing w:after="0" w:line="256" w:lineRule="auto"/>
              <w:jc w:val="center"/>
              <w:rPr>
                <w:color w:val="000000"/>
              </w:rPr>
            </w:pPr>
            <w:r>
              <w:rPr>
                <w:color w:val="000000"/>
              </w:rPr>
              <w:t>1.00</w:t>
            </w:r>
          </w:p>
        </w:tc>
        <w:tc>
          <w:tcPr>
            <w:tcW w:w="990" w:type="dxa"/>
            <w:shd w:val="clear" w:color="auto" w:fill="FFFFFF" w:themeFill="background1"/>
            <w:noWrap/>
            <w:vAlign w:val="center"/>
            <w:tcPrChange w:id="3184" w:author="Leila Nikdel" w:date="2025-08-08T12:29:00Z" w16du:dateUtc="2025-08-08T16:29:00Z">
              <w:tcPr>
                <w:tcW w:w="1080" w:type="dxa"/>
                <w:gridSpan w:val="4"/>
                <w:shd w:val="clear" w:color="auto" w:fill="FFFFFF" w:themeFill="background1"/>
                <w:noWrap/>
                <w:vAlign w:val="center"/>
              </w:tcPr>
            </w:tcPrChange>
          </w:tcPr>
          <w:p w14:paraId="4D30B8A9" w14:textId="77777777" w:rsidR="00194FAF" w:rsidRDefault="00194FAF" w:rsidP="00C07D67">
            <w:pPr>
              <w:spacing w:after="0" w:line="256" w:lineRule="auto"/>
              <w:jc w:val="center"/>
              <w:rPr>
                <w:color w:val="000000"/>
              </w:rPr>
            </w:pPr>
            <w:r>
              <w:rPr>
                <w:color w:val="000000"/>
              </w:rPr>
              <w:t>1.00</w:t>
            </w:r>
          </w:p>
        </w:tc>
        <w:tc>
          <w:tcPr>
            <w:tcW w:w="900" w:type="dxa"/>
            <w:noWrap/>
            <w:vAlign w:val="center"/>
            <w:tcPrChange w:id="3185" w:author="Leila Nikdel" w:date="2025-08-08T12:29:00Z" w16du:dateUtc="2025-08-08T16:29:00Z">
              <w:tcPr>
                <w:tcW w:w="900" w:type="dxa"/>
                <w:noWrap/>
                <w:vAlign w:val="center"/>
              </w:tcPr>
            </w:tcPrChange>
          </w:tcPr>
          <w:p w14:paraId="6128FB91" w14:textId="77777777" w:rsidR="00194FAF" w:rsidRDefault="00194FAF" w:rsidP="00C07D67">
            <w:pPr>
              <w:spacing w:after="0" w:line="256" w:lineRule="auto"/>
              <w:jc w:val="center"/>
              <w:rPr>
                <w:rFonts w:cstheme="minorHAnsi"/>
                <w:color w:val="000000"/>
              </w:rPr>
            </w:pPr>
            <w:r>
              <w:rPr>
                <w:rFonts w:cstheme="minorHAnsi"/>
                <w:color w:val="000000"/>
              </w:rPr>
              <w:t>0.95</w:t>
            </w:r>
          </w:p>
        </w:tc>
        <w:tc>
          <w:tcPr>
            <w:tcW w:w="1080" w:type="dxa"/>
            <w:noWrap/>
            <w:vAlign w:val="center"/>
            <w:tcPrChange w:id="3186" w:author="Leila Nikdel" w:date="2025-08-08T12:29:00Z" w16du:dateUtc="2025-08-08T16:29:00Z">
              <w:tcPr>
                <w:tcW w:w="1080" w:type="dxa"/>
                <w:gridSpan w:val="2"/>
                <w:noWrap/>
                <w:vAlign w:val="center"/>
              </w:tcPr>
            </w:tcPrChange>
          </w:tcPr>
          <w:p w14:paraId="7C47D126" w14:textId="77777777" w:rsidR="00194FAF" w:rsidRDefault="00194FAF" w:rsidP="00C07D67">
            <w:pPr>
              <w:spacing w:after="0" w:line="256" w:lineRule="auto"/>
              <w:jc w:val="center"/>
              <w:rPr>
                <w:color w:val="000000"/>
              </w:rPr>
            </w:pPr>
            <w:r>
              <w:rPr>
                <w:color w:val="000000"/>
              </w:rPr>
              <w:t>0.000</w:t>
            </w:r>
          </w:p>
        </w:tc>
        <w:tc>
          <w:tcPr>
            <w:tcW w:w="1260" w:type="dxa"/>
            <w:vAlign w:val="center"/>
            <w:tcPrChange w:id="3187" w:author="Leila Nikdel" w:date="2025-08-08T12:29:00Z" w16du:dateUtc="2025-08-08T16:29:00Z">
              <w:tcPr>
                <w:tcW w:w="1260" w:type="dxa"/>
                <w:gridSpan w:val="2"/>
                <w:vAlign w:val="center"/>
              </w:tcPr>
            </w:tcPrChange>
          </w:tcPr>
          <w:p w14:paraId="6A2F9916" w14:textId="77777777" w:rsidR="00194FAF" w:rsidRDefault="00194FAF" w:rsidP="00C07D67">
            <w:pPr>
              <w:spacing w:after="0" w:line="256" w:lineRule="auto"/>
              <w:jc w:val="center"/>
              <w:rPr>
                <w:color w:val="000000"/>
              </w:rPr>
            </w:pPr>
            <w:r>
              <w:rPr>
                <w:color w:val="000000"/>
              </w:rPr>
              <w:t>0.000</w:t>
            </w:r>
          </w:p>
        </w:tc>
        <w:tc>
          <w:tcPr>
            <w:tcW w:w="1080" w:type="dxa"/>
            <w:vAlign w:val="center"/>
            <w:tcPrChange w:id="3188" w:author="Leila Nikdel" w:date="2025-08-08T12:29:00Z" w16du:dateUtc="2025-08-08T16:29:00Z">
              <w:tcPr>
                <w:tcW w:w="990" w:type="dxa"/>
                <w:gridSpan w:val="2"/>
                <w:vAlign w:val="center"/>
              </w:tcPr>
            </w:tcPrChange>
          </w:tcPr>
          <w:p w14:paraId="3F10CB9E" w14:textId="77777777" w:rsidR="00194FAF" w:rsidRDefault="00194FAF" w:rsidP="00C07D67">
            <w:pPr>
              <w:spacing w:after="0" w:line="256" w:lineRule="auto"/>
              <w:jc w:val="center"/>
              <w:rPr>
                <w:color w:val="000000"/>
              </w:rPr>
            </w:pPr>
            <w:r>
              <w:rPr>
                <w:color w:val="000000"/>
              </w:rPr>
              <w:t>0.000</w:t>
            </w:r>
          </w:p>
        </w:tc>
        <w:tc>
          <w:tcPr>
            <w:tcW w:w="1440" w:type="dxa"/>
            <w:vAlign w:val="center"/>
            <w:tcPrChange w:id="3189" w:author="Leila Nikdel" w:date="2025-08-08T12:29:00Z" w16du:dateUtc="2025-08-08T16:29:00Z">
              <w:tcPr>
                <w:tcW w:w="1440" w:type="dxa"/>
                <w:gridSpan w:val="3"/>
                <w:vAlign w:val="center"/>
              </w:tcPr>
            </w:tcPrChange>
          </w:tcPr>
          <w:p w14:paraId="02603216" w14:textId="77777777" w:rsidR="00194FAF" w:rsidRDefault="00194FAF" w:rsidP="00C07D67">
            <w:pPr>
              <w:spacing w:after="0" w:line="256" w:lineRule="auto"/>
              <w:jc w:val="center"/>
              <w:rPr>
                <w:color w:val="000000"/>
                <w:sz w:val="18"/>
              </w:rPr>
            </w:pPr>
            <w:r>
              <w:rPr>
                <w:color w:val="000000"/>
                <w:sz w:val="18"/>
              </w:rPr>
              <w:t>n/a</w:t>
            </w:r>
          </w:p>
        </w:tc>
      </w:tr>
      <w:tr w:rsidR="00C07D67" w14:paraId="78E9297E" w14:textId="77777777" w:rsidTr="00521136">
        <w:trPr>
          <w:trHeight w:val="20"/>
          <w:trPrChange w:id="3190" w:author="Leila Nikdel" w:date="2025-08-08T12:29:00Z" w16du:dateUtc="2025-08-08T16:29:00Z">
            <w:trPr>
              <w:gridBefore w:val="1"/>
              <w:gridAfter w:val="0"/>
              <w:wAfter w:w="168" w:type="dxa"/>
              <w:trHeight w:val="20"/>
            </w:trPr>
          </w:trPrChange>
        </w:trPr>
        <w:tc>
          <w:tcPr>
            <w:tcW w:w="1535" w:type="dxa"/>
            <w:noWrap/>
            <w:vAlign w:val="center"/>
            <w:hideMark/>
            <w:tcPrChange w:id="3191" w:author="Leila Nikdel" w:date="2025-08-08T12:29:00Z" w16du:dateUtc="2025-08-08T16:29:00Z">
              <w:tcPr>
                <w:tcW w:w="1535" w:type="dxa"/>
                <w:gridSpan w:val="2"/>
                <w:noWrap/>
                <w:vAlign w:val="center"/>
                <w:hideMark/>
              </w:tcPr>
            </w:tcPrChange>
          </w:tcPr>
          <w:p w14:paraId="7FCC772E" w14:textId="77777777" w:rsidR="00194FAF" w:rsidRDefault="00194FAF" w:rsidP="00C07D67">
            <w:pPr>
              <w:spacing w:after="0" w:line="256" w:lineRule="auto"/>
              <w:jc w:val="left"/>
              <w:rPr>
                <w:rFonts w:cstheme="minorHAnsi"/>
                <w:color w:val="000000"/>
              </w:rPr>
            </w:pPr>
            <w:r>
              <w:rPr>
                <w:rFonts w:cstheme="minorHAnsi"/>
                <w:color w:val="000000"/>
              </w:rPr>
              <w:t>Assisted Living</w:t>
            </w:r>
          </w:p>
        </w:tc>
        <w:tc>
          <w:tcPr>
            <w:tcW w:w="1080" w:type="dxa"/>
            <w:noWrap/>
            <w:vAlign w:val="center"/>
            <w:hideMark/>
            <w:tcPrChange w:id="3192" w:author="Leila Nikdel" w:date="2025-08-08T12:29:00Z" w16du:dateUtc="2025-08-08T16:29:00Z">
              <w:tcPr>
                <w:tcW w:w="1080" w:type="dxa"/>
                <w:gridSpan w:val="2"/>
                <w:noWrap/>
                <w:vAlign w:val="center"/>
                <w:hideMark/>
              </w:tcPr>
            </w:tcPrChange>
          </w:tcPr>
          <w:p w14:paraId="62051340" w14:textId="77777777" w:rsidR="00194FAF" w:rsidRDefault="00194FAF" w:rsidP="00C07D67">
            <w:pPr>
              <w:spacing w:after="0" w:line="256" w:lineRule="auto"/>
              <w:jc w:val="center"/>
              <w:rPr>
                <w:rFonts w:cstheme="minorHAnsi"/>
                <w:color w:val="000000"/>
              </w:rPr>
            </w:pPr>
            <w:ins w:id="3193" w:author="Sam Dent" w:date="2025-08-01T05:01:00Z" w16du:dateUtc="2025-08-01T09:01:00Z">
              <w:r>
                <w:rPr>
                  <w:rFonts w:cs="Calibri"/>
                  <w:color w:val="000000"/>
                </w:rPr>
                <w:t>4,652</w:t>
              </w:r>
            </w:ins>
            <w:del w:id="3194" w:author="Sam Dent" w:date="2025-08-01T05:01:00Z" w16du:dateUtc="2025-08-01T09:01:00Z">
              <w:r w:rsidDel="00D07F2E">
                <w:rPr>
                  <w:rFonts w:cstheme="minorHAnsi"/>
                  <w:color w:val="000000"/>
                </w:rPr>
                <w:delText>7,862</w:delText>
              </w:r>
            </w:del>
          </w:p>
        </w:tc>
        <w:tc>
          <w:tcPr>
            <w:tcW w:w="1080" w:type="dxa"/>
            <w:noWrap/>
            <w:vAlign w:val="center"/>
            <w:hideMark/>
            <w:tcPrChange w:id="3195" w:author="Leila Nikdel" w:date="2025-08-08T12:29:00Z" w16du:dateUtc="2025-08-08T16:29:00Z">
              <w:tcPr>
                <w:tcW w:w="1080" w:type="dxa"/>
                <w:gridSpan w:val="4"/>
                <w:noWrap/>
                <w:vAlign w:val="center"/>
                <w:hideMark/>
              </w:tcPr>
            </w:tcPrChange>
          </w:tcPr>
          <w:p w14:paraId="77C05BAF" w14:textId="77777777" w:rsidR="00194FAF" w:rsidRDefault="00194FAF" w:rsidP="00C07D67">
            <w:pPr>
              <w:spacing w:after="0" w:line="256" w:lineRule="auto"/>
              <w:jc w:val="center"/>
              <w:rPr>
                <w:rFonts w:cstheme="minorHAnsi"/>
                <w:color w:val="000000"/>
              </w:rPr>
            </w:pPr>
            <w:r>
              <w:rPr>
                <w:rFonts w:cstheme="minorHAnsi"/>
                <w:color w:val="000000"/>
              </w:rPr>
              <w:t>5,950</w:t>
            </w:r>
          </w:p>
        </w:tc>
        <w:tc>
          <w:tcPr>
            <w:tcW w:w="900" w:type="dxa"/>
            <w:noWrap/>
            <w:vAlign w:val="center"/>
            <w:hideMark/>
            <w:tcPrChange w:id="3196" w:author="Leila Nikdel" w:date="2025-08-08T12:29:00Z" w16du:dateUtc="2025-08-08T16:29:00Z">
              <w:tcPr>
                <w:tcW w:w="810" w:type="dxa"/>
                <w:gridSpan w:val="2"/>
                <w:noWrap/>
                <w:vAlign w:val="center"/>
                <w:hideMark/>
              </w:tcPr>
            </w:tcPrChange>
          </w:tcPr>
          <w:p w14:paraId="298A35D2" w14:textId="77777777" w:rsidR="00194FAF" w:rsidRDefault="00194FAF" w:rsidP="00C07D67">
            <w:pPr>
              <w:spacing w:after="0" w:line="256" w:lineRule="auto"/>
              <w:jc w:val="center"/>
              <w:rPr>
                <w:rFonts w:cstheme="minorHAnsi"/>
                <w:color w:val="000000"/>
              </w:rPr>
            </w:pPr>
            <w:ins w:id="3197" w:author="Sam Dent" w:date="2025-08-01T05:07:00Z" w16du:dateUtc="2025-08-01T09:07:00Z">
              <w:r>
                <w:rPr>
                  <w:rFonts w:cs="Calibri"/>
                  <w:color w:val="000000"/>
                </w:rPr>
                <w:t>1.07</w:t>
              </w:r>
            </w:ins>
            <w:del w:id="3198" w:author="Sam Dent" w:date="2025-08-01T05:07:00Z" w16du:dateUtc="2025-08-01T09:07:00Z">
              <w:r w:rsidDel="009737CF">
                <w:rPr>
                  <w:color w:val="000000"/>
                </w:rPr>
                <w:delText>1.14</w:delText>
              </w:r>
            </w:del>
          </w:p>
        </w:tc>
        <w:tc>
          <w:tcPr>
            <w:tcW w:w="990" w:type="dxa"/>
            <w:shd w:val="clear" w:color="auto" w:fill="FFFFFF" w:themeFill="background1"/>
            <w:noWrap/>
            <w:vAlign w:val="center"/>
            <w:hideMark/>
            <w:tcPrChange w:id="3199" w:author="Leila Nikdel" w:date="2025-08-08T12:29:00Z" w16du:dateUtc="2025-08-08T16:29:00Z">
              <w:tcPr>
                <w:tcW w:w="1080" w:type="dxa"/>
                <w:gridSpan w:val="4"/>
                <w:shd w:val="clear" w:color="auto" w:fill="FFFFFF" w:themeFill="background1"/>
                <w:noWrap/>
                <w:vAlign w:val="center"/>
                <w:hideMark/>
              </w:tcPr>
            </w:tcPrChange>
          </w:tcPr>
          <w:p w14:paraId="363F8CD6" w14:textId="77777777" w:rsidR="00194FAF" w:rsidRDefault="00194FAF" w:rsidP="00C07D67">
            <w:pPr>
              <w:spacing w:after="0" w:line="256" w:lineRule="auto"/>
              <w:jc w:val="center"/>
              <w:rPr>
                <w:rFonts w:cstheme="minorHAnsi"/>
                <w:color w:val="000000"/>
              </w:rPr>
            </w:pPr>
            <w:ins w:id="3200" w:author="Sam Dent" w:date="2025-08-01T05:07:00Z" w16du:dateUtc="2025-08-01T09:07:00Z">
              <w:r>
                <w:rPr>
                  <w:rFonts w:cs="Calibri"/>
                  <w:color w:val="000000"/>
                </w:rPr>
                <w:t>1.13</w:t>
              </w:r>
            </w:ins>
            <w:del w:id="3201" w:author="Sam Dent" w:date="2025-08-01T05:07:00Z" w16du:dateUtc="2025-08-01T09:07:00Z">
              <w:r w:rsidDel="009737CF">
                <w:rPr>
                  <w:color w:val="000000"/>
                </w:rPr>
                <w:delText>1.30</w:delText>
              </w:r>
            </w:del>
          </w:p>
        </w:tc>
        <w:tc>
          <w:tcPr>
            <w:tcW w:w="900" w:type="dxa"/>
            <w:noWrap/>
            <w:vAlign w:val="center"/>
            <w:hideMark/>
            <w:tcPrChange w:id="3202" w:author="Leila Nikdel" w:date="2025-08-08T12:29:00Z" w16du:dateUtc="2025-08-08T16:29:00Z">
              <w:tcPr>
                <w:tcW w:w="900" w:type="dxa"/>
                <w:noWrap/>
                <w:vAlign w:val="center"/>
                <w:hideMark/>
              </w:tcPr>
            </w:tcPrChange>
          </w:tcPr>
          <w:p w14:paraId="3F0AB586" w14:textId="77777777" w:rsidR="00194FAF" w:rsidRDefault="00194FAF" w:rsidP="00C07D67">
            <w:pPr>
              <w:spacing w:after="0" w:line="256" w:lineRule="auto"/>
              <w:jc w:val="center"/>
              <w:rPr>
                <w:rFonts w:cstheme="minorHAnsi"/>
                <w:color w:val="000000"/>
              </w:rPr>
            </w:pPr>
            <w:ins w:id="3203" w:author="Sam Dent" w:date="2025-08-01T05:07:00Z" w16du:dateUtc="2025-08-01T09:07:00Z">
              <w:r>
                <w:rPr>
                  <w:rFonts w:cs="Calibri"/>
                  <w:color w:val="000000"/>
                </w:rPr>
                <w:t>0.54</w:t>
              </w:r>
            </w:ins>
            <w:del w:id="3204" w:author="Sam Dent" w:date="2025-08-01T05:07:00Z" w16du:dateUtc="2025-08-01T09:07:00Z">
              <w:r w:rsidDel="009737CF">
                <w:rPr>
                  <w:rFonts w:cstheme="minorHAnsi"/>
                  <w:color w:val="000000"/>
                </w:rPr>
                <w:delText>0.66</w:delText>
              </w:r>
            </w:del>
          </w:p>
        </w:tc>
        <w:tc>
          <w:tcPr>
            <w:tcW w:w="1080" w:type="dxa"/>
            <w:noWrap/>
            <w:vAlign w:val="center"/>
            <w:hideMark/>
            <w:tcPrChange w:id="3205" w:author="Leila Nikdel" w:date="2025-08-08T12:29:00Z" w16du:dateUtc="2025-08-08T16:29:00Z">
              <w:tcPr>
                <w:tcW w:w="1080" w:type="dxa"/>
                <w:gridSpan w:val="2"/>
                <w:noWrap/>
                <w:vAlign w:val="center"/>
                <w:hideMark/>
              </w:tcPr>
            </w:tcPrChange>
          </w:tcPr>
          <w:p w14:paraId="18E2AFF9" w14:textId="77777777" w:rsidR="00194FAF" w:rsidRDefault="00194FAF" w:rsidP="00C07D67">
            <w:pPr>
              <w:spacing w:after="0" w:line="256" w:lineRule="auto"/>
              <w:jc w:val="center"/>
              <w:rPr>
                <w:rFonts w:cstheme="minorHAnsi"/>
                <w:color w:val="000000"/>
              </w:rPr>
            </w:pPr>
            <w:ins w:id="3206" w:author="Sam Dent" w:date="2025-08-01T05:12:00Z" w16du:dateUtc="2025-08-01T09:12:00Z">
              <w:r>
                <w:rPr>
                  <w:rFonts w:cs="Calibri"/>
                  <w:color w:val="000000"/>
                </w:rPr>
                <w:t>0.029</w:t>
              </w:r>
            </w:ins>
            <w:del w:id="3207" w:author="Sam Dent" w:date="2025-08-01T05:07:00Z" w16du:dateUtc="2025-08-01T09:07:00Z">
              <w:r w:rsidDel="009737CF">
                <w:rPr>
                  <w:color w:val="000000"/>
                </w:rPr>
                <w:delText>0.035</w:delText>
              </w:r>
            </w:del>
          </w:p>
        </w:tc>
        <w:tc>
          <w:tcPr>
            <w:tcW w:w="1260" w:type="dxa"/>
            <w:vAlign w:val="center"/>
            <w:hideMark/>
            <w:tcPrChange w:id="3208" w:author="Leila Nikdel" w:date="2025-08-08T12:29:00Z" w16du:dateUtc="2025-08-08T16:29:00Z">
              <w:tcPr>
                <w:tcW w:w="1260" w:type="dxa"/>
                <w:gridSpan w:val="2"/>
                <w:vAlign w:val="center"/>
                <w:hideMark/>
              </w:tcPr>
            </w:tcPrChange>
          </w:tcPr>
          <w:p w14:paraId="4B859236" w14:textId="77777777" w:rsidR="00194FAF" w:rsidRDefault="00194FAF" w:rsidP="00C07D67">
            <w:pPr>
              <w:spacing w:after="0" w:line="256" w:lineRule="auto"/>
              <w:jc w:val="center"/>
              <w:rPr>
                <w:rFonts w:cstheme="minorHAnsi"/>
                <w:color w:val="000000"/>
              </w:rPr>
            </w:pPr>
            <w:ins w:id="3209" w:author="Sam Dent" w:date="2025-08-01T05:12:00Z" w16du:dateUtc="2025-08-01T09:12:00Z">
              <w:r>
                <w:rPr>
                  <w:rFonts w:cs="Calibri"/>
                  <w:color w:val="000000"/>
                </w:rPr>
                <w:t>0.672</w:t>
              </w:r>
            </w:ins>
            <w:del w:id="3210" w:author="Sam Dent" w:date="2025-08-01T05:07:00Z" w16du:dateUtc="2025-08-01T09:07:00Z">
              <w:r w:rsidDel="009737CF">
                <w:rPr>
                  <w:color w:val="000000"/>
                </w:rPr>
                <w:delText>0.823</w:delText>
              </w:r>
            </w:del>
          </w:p>
        </w:tc>
        <w:tc>
          <w:tcPr>
            <w:tcW w:w="1080" w:type="dxa"/>
            <w:vAlign w:val="center"/>
            <w:hideMark/>
            <w:tcPrChange w:id="3211" w:author="Leila Nikdel" w:date="2025-08-08T12:29:00Z" w16du:dateUtc="2025-08-08T16:29:00Z">
              <w:tcPr>
                <w:tcW w:w="990" w:type="dxa"/>
                <w:gridSpan w:val="2"/>
                <w:vAlign w:val="center"/>
                <w:hideMark/>
              </w:tcPr>
            </w:tcPrChange>
          </w:tcPr>
          <w:p w14:paraId="5E4708A4" w14:textId="77777777" w:rsidR="00194FAF" w:rsidRDefault="00194FAF" w:rsidP="00C07D67">
            <w:pPr>
              <w:spacing w:after="0" w:line="256" w:lineRule="auto"/>
              <w:jc w:val="center"/>
              <w:rPr>
                <w:rFonts w:cstheme="minorHAnsi"/>
                <w:color w:val="000000"/>
              </w:rPr>
            </w:pPr>
            <w:ins w:id="3212" w:author="Sam Dent" w:date="2025-08-01T05:12:00Z" w16du:dateUtc="2025-08-01T09:12:00Z">
              <w:r>
                <w:rPr>
                  <w:rFonts w:cs="Calibri"/>
                  <w:color w:val="000000"/>
                </w:rPr>
                <w:t>0.292</w:t>
              </w:r>
            </w:ins>
            <w:del w:id="3213" w:author="Sam Dent" w:date="2025-08-01T05:07:00Z" w16du:dateUtc="2025-08-01T09:07:00Z">
              <w:r w:rsidDel="009737CF">
                <w:rPr>
                  <w:color w:val="000000"/>
                </w:rPr>
                <w:delText>0.358</w:delText>
              </w:r>
            </w:del>
          </w:p>
        </w:tc>
        <w:tc>
          <w:tcPr>
            <w:tcW w:w="1440" w:type="dxa"/>
            <w:vAlign w:val="center"/>
            <w:tcPrChange w:id="3214" w:author="Leila Nikdel" w:date="2025-08-08T12:29:00Z" w16du:dateUtc="2025-08-08T16:29:00Z">
              <w:tcPr>
                <w:tcW w:w="1440" w:type="dxa"/>
                <w:gridSpan w:val="3"/>
                <w:vAlign w:val="center"/>
              </w:tcPr>
            </w:tcPrChange>
          </w:tcPr>
          <w:p w14:paraId="6623726A" w14:textId="77777777" w:rsidR="00194FAF" w:rsidRPr="00AA1FE7" w:rsidRDefault="00194FAF" w:rsidP="00C07D67">
            <w:pPr>
              <w:spacing w:after="0" w:line="256" w:lineRule="auto"/>
              <w:jc w:val="center"/>
              <w:rPr>
                <w:color w:val="000000"/>
                <w:sz w:val="18"/>
              </w:rPr>
            </w:pPr>
            <w:ins w:id="3215" w:author="Sam Dent" w:date="2025-08-01T05:07:00Z" w16du:dateUtc="2025-08-01T09:07:00Z">
              <w:r>
                <w:rPr>
                  <w:rFonts w:cs="Calibri"/>
                  <w:color w:val="000000"/>
                  <w:sz w:val="18"/>
                  <w:szCs w:val="18"/>
                </w:rPr>
                <w:t>OpenStudio</w:t>
              </w:r>
            </w:ins>
            <w:del w:id="3216" w:author="Sam Dent" w:date="2025-08-01T05:07:00Z" w16du:dateUtc="2025-08-01T09:07:00Z">
              <w:r w:rsidRPr="00AA1FE7" w:rsidDel="00506A37">
                <w:rPr>
                  <w:color w:val="000000"/>
                  <w:sz w:val="18"/>
                </w:rPr>
                <w:delText>eQuest</w:delText>
              </w:r>
            </w:del>
          </w:p>
        </w:tc>
      </w:tr>
      <w:tr w:rsidR="00C07D67" w14:paraId="05BB4AD7" w14:textId="77777777" w:rsidTr="00521136">
        <w:trPr>
          <w:trHeight w:val="20"/>
          <w:trPrChange w:id="3217" w:author="Leila Nikdel" w:date="2025-08-08T12:29:00Z" w16du:dateUtc="2025-08-08T16:29:00Z">
            <w:trPr>
              <w:gridBefore w:val="1"/>
              <w:gridAfter w:val="0"/>
              <w:wAfter w:w="168" w:type="dxa"/>
              <w:trHeight w:val="20"/>
            </w:trPr>
          </w:trPrChange>
        </w:trPr>
        <w:tc>
          <w:tcPr>
            <w:tcW w:w="1535" w:type="dxa"/>
            <w:noWrap/>
            <w:vAlign w:val="center"/>
            <w:tcPrChange w:id="3218" w:author="Leila Nikdel" w:date="2025-08-08T12:29:00Z" w16du:dateUtc="2025-08-08T16:29:00Z">
              <w:tcPr>
                <w:tcW w:w="1535" w:type="dxa"/>
                <w:gridSpan w:val="2"/>
                <w:noWrap/>
                <w:vAlign w:val="center"/>
              </w:tcPr>
            </w:tcPrChange>
          </w:tcPr>
          <w:p w14:paraId="23E9B093" w14:textId="77777777" w:rsidR="00194FAF" w:rsidRDefault="00194FAF" w:rsidP="00C07D67">
            <w:pPr>
              <w:spacing w:after="0" w:line="256" w:lineRule="auto"/>
              <w:jc w:val="left"/>
              <w:rPr>
                <w:rFonts w:cstheme="minorHAnsi"/>
                <w:color w:val="000000"/>
              </w:rPr>
            </w:pPr>
            <w:r>
              <w:rPr>
                <w:rFonts w:cstheme="minorHAnsi"/>
                <w:color w:val="000000"/>
              </w:rPr>
              <w:t>Auto Dealership</w:t>
            </w:r>
          </w:p>
        </w:tc>
        <w:tc>
          <w:tcPr>
            <w:tcW w:w="1080" w:type="dxa"/>
            <w:noWrap/>
            <w:vAlign w:val="center"/>
            <w:tcPrChange w:id="3219" w:author="Leila Nikdel" w:date="2025-08-08T12:29:00Z" w16du:dateUtc="2025-08-08T16:29:00Z">
              <w:tcPr>
                <w:tcW w:w="1080" w:type="dxa"/>
                <w:gridSpan w:val="2"/>
                <w:noWrap/>
                <w:vAlign w:val="center"/>
              </w:tcPr>
            </w:tcPrChange>
          </w:tcPr>
          <w:p w14:paraId="5727BD29" w14:textId="77777777" w:rsidR="00194FAF" w:rsidRDefault="00194FAF" w:rsidP="00C07D67">
            <w:pPr>
              <w:spacing w:after="0" w:line="256" w:lineRule="auto"/>
              <w:jc w:val="center"/>
              <w:rPr>
                <w:rFonts w:cstheme="minorHAnsi"/>
                <w:color w:val="000000"/>
              </w:rPr>
            </w:pPr>
            <w:ins w:id="3220" w:author="Sam Dent" w:date="2025-08-01T05:01:00Z" w16du:dateUtc="2025-08-01T09:01:00Z">
              <w:r>
                <w:rPr>
                  <w:rFonts w:cs="Calibri"/>
                  <w:color w:val="000000"/>
                </w:rPr>
                <w:t>3,474</w:t>
              </w:r>
            </w:ins>
            <w:del w:id="3221" w:author="Sam Dent" w:date="2025-08-01T05:01:00Z" w16du:dateUtc="2025-08-01T09:01:00Z">
              <w:r w:rsidDel="00D07F2E">
                <w:rPr>
                  <w:rFonts w:cs="Calibri"/>
                  <w:color w:val="000000"/>
                </w:rPr>
                <w:delText>4,099</w:delText>
              </w:r>
            </w:del>
          </w:p>
        </w:tc>
        <w:tc>
          <w:tcPr>
            <w:tcW w:w="1080" w:type="dxa"/>
            <w:noWrap/>
            <w:vAlign w:val="center"/>
            <w:tcPrChange w:id="3222" w:author="Leila Nikdel" w:date="2025-08-08T12:29:00Z" w16du:dateUtc="2025-08-08T16:29:00Z">
              <w:tcPr>
                <w:tcW w:w="1080" w:type="dxa"/>
                <w:gridSpan w:val="4"/>
                <w:noWrap/>
                <w:vAlign w:val="center"/>
              </w:tcPr>
            </w:tcPrChange>
          </w:tcPr>
          <w:p w14:paraId="2A90ABDB" w14:textId="77777777" w:rsidR="00194FAF" w:rsidRDefault="00194FAF" w:rsidP="00C07D67">
            <w:pPr>
              <w:spacing w:after="0" w:line="256" w:lineRule="auto"/>
              <w:jc w:val="center"/>
              <w:rPr>
                <w:rFonts w:cstheme="minorHAnsi"/>
                <w:color w:val="000000"/>
              </w:rPr>
            </w:pPr>
            <w:r>
              <w:rPr>
                <w:rFonts w:cs="Calibri"/>
                <w:color w:val="000000"/>
              </w:rPr>
              <w:t>2,935</w:t>
            </w:r>
          </w:p>
        </w:tc>
        <w:tc>
          <w:tcPr>
            <w:tcW w:w="900" w:type="dxa"/>
            <w:noWrap/>
            <w:vAlign w:val="center"/>
            <w:tcPrChange w:id="3223" w:author="Leila Nikdel" w:date="2025-08-08T12:29:00Z" w16du:dateUtc="2025-08-08T16:29:00Z">
              <w:tcPr>
                <w:tcW w:w="810" w:type="dxa"/>
                <w:gridSpan w:val="2"/>
                <w:noWrap/>
                <w:vAlign w:val="center"/>
              </w:tcPr>
            </w:tcPrChange>
          </w:tcPr>
          <w:p w14:paraId="0B1DC1DC" w14:textId="77777777" w:rsidR="00194FAF" w:rsidRDefault="00194FAF" w:rsidP="00C07D67">
            <w:pPr>
              <w:spacing w:after="0" w:line="256" w:lineRule="auto"/>
              <w:jc w:val="center"/>
              <w:rPr>
                <w:color w:val="000000"/>
              </w:rPr>
            </w:pPr>
            <w:ins w:id="3224" w:author="Sam Dent" w:date="2025-08-01T05:07:00Z" w16du:dateUtc="2025-08-01T09:07:00Z">
              <w:r>
                <w:rPr>
                  <w:rFonts w:cs="Calibri"/>
                  <w:color w:val="000000"/>
                </w:rPr>
                <w:t>1.30</w:t>
              </w:r>
            </w:ins>
            <w:del w:id="3225" w:author="Sam Dent" w:date="2025-08-01T05:07:00Z" w16du:dateUtc="2025-08-01T09:07:00Z">
              <w:r w:rsidDel="009737CF">
                <w:rPr>
                  <w:rFonts w:cs="Calibri"/>
                  <w:color w:val="000000"/>
                </w:rPr>
                <w:delText>1.16</w:delText>
              </w:r>
            </w:del>
          </w:p>
        </w:tc>
        <w:tc>
          <w:tcPr>
            <w:tcW w:w="990" w:type="dxa"/>
            <w:shd w:val="clear" w:color="auto" w:fill="FFFFFF" w:themeFill="background1"/>
            <w:noWrap/>
            <w:vAlign w:val="center"/>
            <w:tcPrChange w:id="3226" w:author="Leila Nikdel" w:date="2025-08-08T12:29:00Z" w16du:dateUtc="2025-08-08T16:29:00Z">
              <w:tcPr>
                <w:tcW w:w="1080" w:type="dxa"/>
                <w:gridSpan w:val="4"/>
                <w:shd w:val="clear" w:color="auto" w:fill="FFFFFF" w:themeFill="background1"/>
                <w:noWrap/>
                <w:vAlign w:val="center"/>
              </w:tcPr>
            </w:tcPrChange>
          </w:tcPr>
          <w:p w14:paraId="0FA2CB79" w14:textId="77777777" w:rsidR="00194FAF" w:rsidRDefault="00194FAF" w:rsidP="00C07D67">
            <w:pPr>
              <w:spacing w:after="0" w:line="256" w:lineRule="auto"/>
              <w:jc w:val="center"/>
              <w:rPr>
                <w:color w:val="000000"/>
              </w:rPr>
            </w:pPr>
            <w:ins w:id="3227" w:author="Sam Dent" w:date="2025-08-01T05:07:00Z" w16du:dateUtc="2025-08-01T09:07:00Z">
              <w:r>
                <w:rPr>
                  <w:rFonts w:cs="Calibri"/>
                  <w:color w:val="000000"/>
                </w:rPr>
                <w:t>1.83</w:t>
              </w:r>
            </w:ins>
            <w:del w:id="3228" w:author="Sam Dent" w:date="2025-08-01T05:07:00Z" w16du:dateUtc="2025-08-01T09:07:00Z">
              <w:r w:rsidDel="009737CF">
                <w:rPr>
                  <w:rFonts w:cs="Calibri"/>
                  <w:color w:val="000000"/>
                </w:rPr>
                <w:delText>1.24</w:delText>
              </w:r>
            </w:del>
          </w:p>
        </w:tc>
        <w:tc>
          <w:tcPr>
            <w:tcW w:w="900" w:type="dxa"/>
            <w:noWrap/>
            <w:vAlign w:val="center"/>
            <w:tcPrChange w:id="3229" w:author="Leila Nikdel" w:date="2025-08-08T12:29:00Z" w16du:dateUtc="2025-08-08T16:29:00Z">
              <w:tcPr>
                <w:tcW w:w="900" w:type="dxa"/>
                <w:noWrap/>
                <w:vAlign w:val="center"/>
              </w:tcPr>
            </w:tcPrChange>
          </w:tcPr>
          <w:p w14:paraId="73649D6C" w14:textId="77777777" w:rsidR="00194FAF" w:rsidRDefault="00194FAF" w:rsidP="00C07D67">
            <w:pPr>
              <w:spacing w:after="0" w:line="256" w:lineRule="auto"/>
              <w:jc w:val="center"/>
              <w:rPr>
                <w:rFonts w:cstheme="minorHAnsi"/>
                <w:color w:val="000000"/>
              </w:rPr>
            </w:pPr>
            <w:ins w:id="3230" w:author="Sam Dent" w:date="2025-08-01T05:07:00Z" w16du:dateUtc="2025-08-01T09:07:00Z">
              <w:r>
                <w:rPr>
                  <w:rFonts w:cs="Calibri"/>
                  <w:color w:val="000000"/>
                </w:rPr>
                <w:t>0.67</w:t>
              </w:r>
            </w:ins>
            <w:del w:id="3231" w:author="Sam Dent" w:date="2025-08-01T05:07:00Z" w16du:dateUtc="2025-08-01T09:07:00Z">
              <w:r w:rsidDel="009737CF">
                <w:rPr>
                  <w:rFonts w:cs="Calibri"/>
                  <w:color w:val="000000"/>
                </w:rPr>
                <w:delText>0.97</w:delText>
              </w:r>
            </w:del>
          </w:p>
        </w:tc>
        <w:tc>
          <w:tcPr>
            <w:tcW w:w="1080" w:type="dxa"/>
            <w:noWrap/>
            <w:vAlign w:val="center"/>
            <w:tcPrChange w:id="3232" w:author="Leila Nikdel" w:date="2025-08-08T12:29:00Z" w16du:dateUtc="2025-08-08T16:29:00Z">
              <w:tcPr>
                <w:tcW w:w="1080" w:type="dxa"/>
                <w:gridSpan w:val="2"/>
                <w:noWrap/>
                <w:vAlign w:val="center"/>
              </w:tcPr>
            </w:tcPrChange>
          </w:tcPr>
          <w:p w14:paraId="75F82879" w14:textId="77777777" w:rsidR="00194FAF" w:rsidRDefault="00194FAF" w:rsidP="00C07D67">
            <w:pPr>
              <w:spacing w:after="0" w:line="256" w:lineRule="auto"/>
              <w:jc w:val="center"/>
              <w:rPr>
                <w:color w:val="000000"/>
              </w:rPr>
            </w:pPr>
            <w:ins w:id="3233" w:author="Sam Dent" w:date="2025-08-01T05:12:00Z" w16du:dateUtc="2025-08-01T09:12:00Z">
              <w:r>
                <w:rPr>
                  <w:rFonts w:cs="Calibri"/>
                  <w:color w:val="000000"/>
                </w:rPr>
                <w:t>0.015</w:t>
              </w:r>
            </w:ins>
            <w:del w:id="3234" w:author="Sam Dent" w:date="2025-08-01T05:07:00Z" w16du:dateUtc="2025-08-01T09:07:00Z">
              <w:r w:rsidDel="009737CF">
                <w:rPr>
                  <w:rFonts w:cs="Calibri"/>
                  <w:color w:val="000000"/>
                </w:rPr>
                <w:delText>0.013</w:delText>
              </w:r>
            </w:del>
          </w:p>
        </w:tc>
        <w:tc>
          <w:tcPr>
            <w:tcW w:w="1260" w:type="dxa"/>
            <w:vAlign w:val="center"/>
            <w:tcPrChange w:id="3235" w:author="Leila Nikdel" w:date="2025-08-08T12:29:00Z" w16du:dateUtc="2025-08-08T16:29:00Z">
              <w:tcPr>
                <w:tcW w:w="1260" w:type="dxa"/>
                <w:gridSpan w:val="2"/>
                <w:vAlign w:val="center"/>
              </w:tcPr>
            </w:tcPrChange>
          </w:tcPr>
          <w:p w14:paraId="4C35AE0E" w14:textId="77777777" w:rsidR="00194FAF" w:rsidRDefault="00194FAF" w:rsidP="00C07D67">
            <w:pPr>
              <w:spacing w:after="0" w:line="256" w:lineRule="auto"/>
              <w:jc w:val="center"/>
              <w:rPr>
                <w:color w:val="000000"/>
              </w:rPr>
            </w:pPr>
            <w:ins w:id="3236" w:author="Sam Dent" w:date="2025-08-01T05:12:00Z" w16du:dateUtc="2025-08-01T09:12:00Z">
              <w:r>
                <w:rPr>
                  <w:rFonts w:cs="Calibri"/>
                  <w:color w:val="000000"/>
                </w:rPr>
                <w:t>0.349</w:t>
              </w:r>
            </w:ins>
            <w:del w:id="3237" w:author="Sam Dent" w:date="2025-08-01T05:07:00Z" w16du:dateUtc="2025-08-01T09:07:00Z">
              <w:r w:rsidDel="009737CF">
                <w:rPr>
                  <w:rFonts w:cs="Calibri"/>
                  <w:color w:val="000000"/>
                </w:rPr>
                <w:delText>0.315</w:delText>
              </w:r>
            </w:del>
          </w:p>
        </w:tc>
        <w:tc>
          <w:tcPr>
            <w:tcW w:w="1080" w:type="dxa"/>
            <w:vAlign w:val="center"/>
            <w:tcPrChange w:id="3238" w:author="Leila Nikdel" w:date="2025-08-08T12:29:00Z" w16du:dateUtc="2025-08-08T16:29:00Z">
              <w:tcPr>
                <w:tcW w:w="990" w:type="dxa"/>
                <w:gridSpan w:val="2"/>
                <w:vAlign w:val="center"/>
              </w:tcPr>
            </w:tcPrChange>
          </w:tcPr>
          <w:p w14:paraId="426331EB" w14:textId="77777777" w:rsidR="00194FAF" w:rsidRDefault="00194FAF" w:rsidP="00C07D67">
            <w:pPr>
              <w:spacing w:after="0" w:line="256" w:lineRule="auto"/>
              <w:jc w:val="center"/>
              <w:rPr>
                <w:color w:val="000000"/>
              </w:rPr>
            </w:pPr>
            <w:ins w:id="3239" w:author="Sam Dent" w:date="2025-08-01T05:12:00Z" w16du:dateUtc="2025-08-01T09:12:00Z">
              <w:r>
                <w:rPr>
                  <w:rFonts w:cs="Calibri"/>
                  <w:color w:val="000000"/>
                </w:rPr>
                <w:t>0.152</w:t>
              </w:r>
            </w:ins>
            <w:del w:id="3240" w:author="Sam Dent" w:date="2025-08-01T05:07:00Z" w16du:dateUtc="2025-08-01T09:07:00Z">
              <w:r w:rsidDel="009737CF">
                <w:rPr>
                  <w:rFonts w:cs="Calibri"/>
                  <w:color w:val="000000"/>
                </w:rPr>
                <w:delText>0.137</w:delText>
              </w:r>
            </w:del>
          </w:p>
        </w:tc>
        <w:tc>
          <w:tcPr>
            <w:tcW w:w="1440" w:type="dxa"/>
            <w:vAlign w:val="center"/>
            <w:tcPrChange w:id="3241" w:author="Leila Nikdel" w:date="2025-08-08T12:29:00Z" w16du:dateUtc="2025-08-08T16:29:00Z">
              <w:tcPr>
                <w:tcW w:w="1440" w:type="dxa"/>
                <w:gridSpan w:val="3"/>
                <w:vAlign w:val="center"/>
              </w:tcPr>
            </w:tcPrChange>
          </w:tcPr>
          <w:p w14:paraId="727ECE3F"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046319E2" w14:textId="77777777" w:rsidTr="00521136">
        <w:trPr>
          <w:trHeight w:val="20"/>
          <w:trPrChange w:id="3242" w:author="Leila Nikdel" w:date="2025-08-08T12:29:00Z" w16du:dateUtc="2025-08-08T16:29:00Z">
            <w:trPr>
              <w:gridBefore w:val="1"/>
              <w:gridAfter w:val="0"/>
              <w:wAfter w:w="168" w:type="dxa"/>
              <w:trHeight w:val="20"/>
            </w:trPr>
          </w:trPrChange>
        </w:trPr>
        <w:tc>
          <w:tcPr>
            <w:tcW w:w="1535" w:type="dxa"/>
            <w:noWrap/>
            <w:vAlign w:val="center"/>
            <w:hideMark/>
            <w:tcPrChange w:id="3243" w:author="Leila Nikdel" w:date="2025-08-08T12:29:00Z" w16du:dateUtc="2025-08-08T16:29:00Z">
              <w:tcPr>
                <w:tcW w:w="1535" w:type="dxa"/>
                <w:gridSpan w:val="2"/>
                <w:noWrap/>
                <w:vAlign w:val="center"/>
                <w:hideMark/>
              </w:tcPr>
            </w:tcPrChange>
          </w:tcPr>
          <w:p w14:paraId="7D32C8A2" w14:textId="77777777" w:rsidR="00194FAF" w:rsidRDefault="00194FAF" w:rsidP="00C07D67">
            <w:pPr>
              <w:spacing w:after="0" w:line="256" w:lineRule="auto"/>
              <w:jc w:val="left"/>
              <w:rPr>
                <w:rFonts w:cstheme="minorHAnsi"/>
                <w:color w:val="000000"/>
              </w:rPr>
            </w:pPr>
            <w:r>
              <w:rPr>
                <w:rFonts w:cstheme="minorHAnsi"/>
                <w:color w:val="000000"/>
              </w:rPr>
              <w:t>Childcare/Pre-School</w:t>
            </w:r>
          </w:p>
        </w:tc>
        <w:tc>
          <w:tcPr>
            <w:tcW w:w="1080" w:type="dxa"/>
            <w:noWrap/>
            <w:vAlign w:val="center"/>
            <w:hideMark/>
            <w:tcPrChange w:id="3244" w:author="Leila Nikdel" w:date="2025-08-08T12:29:00Z" w16du:dateUtc="2025-08-08T16:29:00Z">
              <w:tcPr>
                <w:tcW w:w="1080" w:type="dxa"/>
                <w:gridSpan w:val="2"/>
                <w:noWrap/>
                <w:vAlign w:val="center"/>
                <w:hideMark/>
              </w:tcPr>
            </w:tcPrChange>
          </w:tcPr>
          <w:p w14:paraId="2047E757" w14:textId="77777777" w:rsidR="00194FAF" w:rsidRDefault="00194FAF" w:rsidP="00C07D67">
            <w:pPr>
              <w:spacing w:after="0" w:line="256" w:lineRule="auto"/>
              <w:jc w:val="center"/>
              <w:rPr>
                <w:rFonts w:cstheme="minorHAnsi"/>
                <w:color w:val="000000"/>
              </w:rPr>
            </w:pPr>
            <w:ins w:id="3245" w:author="Sam Dent" w:date="2025-08-01T05:01:00Z" w16du:dateUtc="2025-08-01T09:01:00Z">
              <w:r>
                <w:rPr>
                  <w:rFonts w:cs="Calibri"/>
                  <w:color w:val="000000"/>
                </w:rPr>
                <w:t>3,233</w:t>
              </w:r>
            </w:ins>
            <w:del w:id="3246" w:author="Sam Dent" w:date="2025-08-01T05:01:00Z" w16du:dateUtc="2025-08-01T09:01:00Z">
              <w:r w:rsidDel="00D07F2E">
                <w:rPr>
                  <w:rFonts w:cstheme="minorHAnsi"/>
                  <w:color w:val="000000"/>
                </w:rPr>
                <w:delText>2,860</w:delText>
              </w:r>
            </w:del>
          </w:p>
        </w:tc>
        <w:tc>
          <w:tcPr>
            <w:tcW w:w="1080" w:type="dxa"/>
            <w:noWrap/>
            <w:vAlign w:val="center"/>
            <w:hideMark/>
            <w:tcPrChange w:id="3247" w:author="Leila Nikdel" w:date="2025-08-08T12:29:00Z" w16du:dateUtc="2025-08-08T16:29:00Z">
              <w:tcPr>
                <w:tcW w:w="1080" w:type="dxa"/>
                <w:gridSpan w:val="4"/>
                <w:noWrap/>
                <w:vAlign w:val="center"/>
                <w:hideMark/>
              </w:tcPr>
            </w:tcPrChange>
          </w:tcPr>
          <w:p w14:paraId="0182AB15" w14:textId="77777777" w:rsidR="00194FAF" w:rsidRDefault="00194FAF" w:rsidP="00C07D67">
            <w:pPr>
              <w:spacing w:after="0" w:line="256" w:lineRule="auto"/>
              <w:jc w:val="center"/>
              <w:rPr>
                <w:rFonts w:cstheme="minorHAnsi"/>
                <w:color w:val="000000"/>
              </w:rPr>
            </w:pPr>
            <w:r>
              <w:rPr>
                <w:rFonts w:cstheme="minorHAnsi"/>
                <w:color w:val="000000"/>
              </w:rPr>
              <w:t>2,860</w:t>
            </w:r>
          </w:p>
        </w:tc>
        <w:tc>
          <w:tcPr>
            <w:tcW w:w="900" w:type="dxa"/>
            <w:noWrap/>
            <w:vAlign w:val="center"/>
            <w:hideMark/>
            <w:tcPrChange w:id="3248" w:author="Leila Nikdel" w:date="2025-08-08T12:29:00Z" w16du:dateUtc="2025-08-08T16:29:00Z">
              <w:tcPr>
                <w:tcW w:w="810" w:type="dxa"/>
                <w:gridSpan w:val="2"/>
                <w:noWrap/>
                <w:vAlign w:val="center"/>
                <w:hideMark/>
              </w:tcPr>
            </w:tcPrChange>
          </w:tcPr>
          <w:p w14:paraId="0CE9FA22" w14:textId="77777777" w:rsidR="00194FAF" w:rsidRDefault="00194FAF" w:rsidP="00C07D67">
            <w:pPr>
              <w:spacing w:after="0" w:line="256" w:lineRule="auto"/>
              <w:jc w:val="center"/>
              <w:rPr>
                <w:rFonts w:cs="Times New Roman"/>
                <w:color w:val="000000"/>
              </w:rPr>
            </w:pPr>
            <w:ins w:id="3249" w:author="Sam Dent" w:date="2025-08-01T05:07:00Z" w16du:dateUtc="2025-08-01T09:07:00Z">
              <w:r>
                <w:rPr>
                  <w:rFonts w:cs="Calibri"/>
                  <w:color w:val="000000"/>
                </w:rPr>
                <w:t>1.08</w:t>
              </w:r>
            </w:ins>
            <w:del w:id="3250" w:author="Sam Dent" w:date="2025-08-01T05:07:00Z" w16du:dateUtc="2025-08-01T09:07:00Z">
              <w:r w:rsidDel="009737CF">
                <w:rPr>
                  <w:color w:val="000000"/>
                </w:rPr>
                <w:delText>1.17</w:delText>
              </w:r>
            </w:del>
          </w:p>
        </w:tc>
        <w:tc>
          <w:tcPr>
            <w:tcW w:w="990" w:type="dxa"/>
            <w:shd w:val="clear" w:color="auto" w:fill="FFFFFF" w:themeFill="background1"/>
            <w:noWrap/>
            <w:vAlign w:val="center"/>
            <w:hideMark/>
            <w:tcPrChange w:id="3251" w:author="Leila Nikdel" w:date="2025-08-08T12:29:00Z" w16du:dateUtc="2025-08-08T16:29:00Z">
              <w:tcPr>
                <w:tcW w:w="1080" w:type="dxa"/>
                <w:gridSpan w:val="4"/>
                <w:shd w:val="clear" w:color="auto" w:fill="FFFFFF" w:themeFill="background1"/>
                <w:noWrap/>
                <w:vAlign w:val="center"/>
                <w:hideMark/>
              </w:tcPr>
            </w:tcPrChange>
          </w:tcPr>
          <w:p w14:paraId="072D91FE" w14:textId="77777777" w:rsidR="00194FAF" w:rsidRDefault="00194FAF" w:rsidP="00C07D67">
            <w:pPr>
              <w:spacing w:after="0" w:line="256" w:lineRule="auto"/>
              <w:jc w:val="center"/>
              <w:rPr>
                <w:color w:val="000000"/>
              </w:rPr>
            </w:pPr>
            <w:ins w:id="3252" w:author="Sam Dent" w:date="2025-08-01T05:07:00Z" w16du:dateUtc="2025-08-01T09:07:00Z">
              <w:r>
                <w:rPr>
                  <w:rFonts w:cs="Calibri"/>
                  <w:color w:val="000000"/>
                </w:rPr>
                <w:t>1.77</w:t>
              </w:r>
            </w:ins>
            <w:del w:id="3253" w:author="Sam Dent" w:date="2025-08-01T05:07:00Z" w16du:dateUtc="2025-08-01T09:07:00Z">
              <w:r w:rsidDel="009737CF">
                <w:rPr>
                  <w:color w:val="000000"/>
                </w:rPr>
                <w:delText>1.29</w:delText>
              </w:r>
            </w:del>
          </w:p>
        </w:tc>
        <w:tc>
          <w:tcPr>
            <w:tcW w:w="900" w:type="dxa"/>
            <w:noWrap/>
            <w:vAlign w:val="center"/>
            <w:hideMark/>
            <w:tcPrChange w:id="3254" w:author="Leila Nikdel" w:date="2025-08-08T12:29:00Z" w16du:dateUtc="2025-08-08T16:29:00Z">
              <w:tcPr>
                <w:tcW w:w="900" w:type="dxa"/>
                <w:noWrap/>
                <w:vAlign w:val="center"/>
                <w:hideMark/>
              </w:tcPr>
            </w:tcPrChange>
          </w:tcPr>
          <w:p w14:paraId="7A467F9F" w14:textId="77777777" w:rsidR="00194FAF" w:rsidRDefault="00194FAF" w:rsidP="00C07D67">
            <w:pPr>
              <w:spacing w:after="0" w:line="256" w:lineRule="auto"/>
              <w:jc w:val="center"/>
              <w:rPr>
                <w:rFonts w:asciiTheme="minorHAnsi" w:hAnsiTheme="minorHAnsi" w:cstheme="minorHAnsi"/>
                <w:color w:val="000000"/>
              </w:rPr>
            </w:pPr>
            <w:ins w:id="3255" w:author="Sam Dent" w:date="2025-08-01T05:07:00Z" w16du:dateUtc="2025-08-01T09:07:00Z">
              <w:r>
                <w:rPr>
                  <w:rFonts w:cs="Calibri"/>
                  <w:color w:val="000000"/>
                </w:rPr>
                <w:t>0.59</w:t>
              </w:r>
            </w:ins>
            <w:del w:id="3256" w:author="Sam Dent" w:date="2025-08-01T05:07:00Z" w16du:dateUtc="2025-08-01T09:07:00Z">
              <w:r w:rsidDel="009737CF">
                <w:rPr>
                  <w:rFonts w:cstheme="minorHAnsi"/>
                  <w:color w:val="000000"/>
                </w:rPr>
                <w:delText>0.72</w:delText>
              </w:r>
            </w:del>
          </w:p>
        </w:tc>
        <w:tc>
          <w:tcPr>
            <w:tcW w:w="1080" w:type="dxa"/>
            <w:noWrap/>
            <w:vAlign w:val="center"/>
            <w:hideMark/>
            <w:tcPrChange w:id="3257" w:author="Leila Nikdel" w:date="2025-08-08T12:29:00Z" w16du:dateUtc="2025-08-08T16:29:00Z">
              <w:tcPr>
                <w:tcW w:w="1080" w:type="dxa"/>
                <w:gridSpan w:val="2"/>
                <w:noWrap/>
                <w:vAlign w:val="center"/>
                <w:hideMark/>
              </w:tcPr>
            </w:tcPrChange>
          </w:tcPr>
          <w:p w14:paraId="7D9ADDBF" w14:textId="77777777" w:rsidR="00194FAF" w:rsidRDefault="00194FAF" w:rsidP="00C07D67">
            <w:pPr>
              <w:spacing w:after="0" w:line="256" w:lineRule="auto"/>
              <w:jc w:val="center"/>
              <w:rPr>
                <w:rFonts w:cs="Times New Roman"/>
                <w:color w:val="000000"/>
              </w:rPr>
            </w:pPr>
            <w:ins w:id="3258" w:author="Sam Dent" w:date="2025-08-01T05:12:00Z" w16du:dateUtc="2025-08-01T09:12:00Z">
              <w:r>
                <w:rPr>
                  <w:rFonts w:cs="Calibri"/>
                  <w:color w:val="000000"/>
                </w:rPr>
                <w:t>0.020</w:t>
              </w:r>
            </w:ins>
            <w:del w:id="3259" w:author="Sam Dent" w:date="2025-08-01T05:07:00Z" w16du:dateUtc="2025-08-01T09:07:00Z">
              <w:r w:rsidDel="009737CF">
                <w:rPr>
                  <w:color w:val="000000"/>
                </w:rPr>
                <w:delText>0.018</w:delText>
              </w:r>
            </w:del>
          </w:p>
        </w:tc>
        <w:tc>
          <w:tcPr>
            <w:tcW w:w="1260" w:type="dxa"/>
            <w:vAlign w:val="center"/>
            <w:hideMark/>
            <w:tcPrChange w:id="3260" w:author="Leila Nikdel" w:date="2025-08-08T12:29:00Z" w16du:dateUtc="2025-08-08T16:29:00Z">
              <w:tcPr>
                <w:tcW w:w="1260" w:type="dxa"/>
                <w:gridSpan w:val="2"/>
                <w:vAlign w:val="center"/>
                <w:hideMark/>
              </w:tcPr>
            </w:tcPrChange>
          </w:tcPr>
          <w:p w14:paraId="3939EF09" w14:textId="77777777" w:rsidR="00194FAF" w:rsidRDefault="00194FAF" w:rsidP="00C07D67">
            <w:pPr>
              <w:spacing w:after="0" w:line="256" w:lineRule="auto"/>
              <w:jc w:val="center"/>
              <w:rPr>
                <w:color w:val="000000"/>
              </w:rPr>
            </w:pPr>
            <w:ins w:id="3261" w:author="Sam Dent" w:date="2025-08-01T05:12:00Z" w16du:dateUtc="2025-08-01T09:12:00Z">
              <w:r>
                <w:rPr>
                  <w:rFonts w:cs="Calibri"/>
                  <w:color w:val="000000"/>
                </w:rPr>
                <w:t>0.472</w:t>
              </w:r>
            </w:ins>
            <w:del w:id="3262" w:author="Sam Dent" w:date="2025-08-01T05:07:00Z" w16du:dateUtc="2025-08-01T09:07:00Z">
              <w:r w:rsidDel="009737CF">
                <w:rPr>
                  <w:color w:val="000000"/>
                </w:rPr>
                <w:delText>0.420</w:delText>
              </w:r>
            </w:del>
          </w:p>
        </w:tc>
        <w:tc>
          <w:tcPr>
            <w:tcW w:w="1080" w:type="dxa"/>
            <w:vAlign w:val="center"/>
            <w:hideMark/>
            <w:tcPrChange w:id="3263" w:author="Leila Nikdel" w:date="2025-08-08T12:29:00Z" w16du:dateUtc="2025-08-08T16:29:00Z">
              <w:tcPr>
                <w:tcW w:w="990" w:type="dxa"/>
                <w:gridSpan w:val="2"/>
                <w:vAlign w:val="center"/>
                <w:hideMark/>
              </w:tcPr>
            </w:tcPrChange>
          </w:tcPr>
          <w:p w14:paraId="7E93EF7A" w14:textId="77777777" w:rsidR="00194FAF" w:rsidRDefault="00194FAF" w:rsidP="00C07D67">
            <w:pPr>
              <w:spacing w:after="0" w:line="256" w:lineRule="auto"/>
              <w:jc w:val="center"/>
              <w:rPr>
                <w:color w:val="000000"/>
              </w:rPr>
            </w:pPr>
            <w:ins w:id="3264" w:author="Sam Dent" w:date="2025-08-01T05:12:00Z" w16du:dateUtc="2025-08-01T09:12:00Z">
              <w:r>
                <w:rPr>
                  <w:rFonts w:cs="Calibri"/>
                  <w:color w:val="000000"/>
                </w:rPr>
                <w:t>0.205</w:t>
              </w:r>
            </w:ins>
            <w:del w:id="3265" w:author="Sam Dent" w:date="2025-08-01T05:07:00Z" w16du:dateUtc="2025-08-01T09:07:00Z">
              <w:r w:rsidDel="009737CF">
                <w:rPr>
                  <w:color w:val="000000"/>
                </w:rPr>
                <w:delText>0.183</w:delText>
              </w:r>
            </w:del>
          </w:p>
        </w:tc>
        <w:tc>
          <w:tcPr>
            <w:tcW w:w="1440" w:type="dxa"/>
            <w:vAlign w:val="center"/>
            <w:tcPrChange w:id="3266" w:author="Leila Nikdel" w:date="2025-08-08T12:29:00Z" w16du:dateUtc="2025-08-08T16:29:00Z">
              <w:tcPr>
                <w:tcW w:w="1440" w:type="dxa"/>
                <w:gridSpan w:val="3"/>
                <w:vAlign w:val="center"/>
              </w:tcPr>
            </w:tcPrChange>
          </w:tcPr>
          <w:p w14:paraId="0C5718E7" w14:textId="77777777" w:rsidR="00194FAF" w:rsidRPr="00AA1FE7" w:rsidRDefault="00194FAF" w:rsidP="00C07D67">
            <w:pPr>
              <w:spacing w:after="0" w:line="256" w:lineRule="auto"/>
              <w:jc w:val="center"/>
              <w:rPr>
                <w:color w:val="000000"/>
                <w:sz w:val="18"/>
              </w:rPr>
            </w:pPr>
            <w:ins w:id="3267" w:author="Sam Dent" w:date="2025-08-01T05:07:00Z" w16du:dateUtc="2025-08-01T09:07:00Z">
              <w:r>
                <w:rPr>
                  <w:rFonts w:cs="Calibri"/>
                  <w:color w:val="000000"/>
                  <w:sz w:val="18"/>
                  <w:szCs w:val="18"/>
                </w:rPr>
                <w:t>OpenStudio</w:t>
              </w:r>
            </w:ins>
            <w:del w:id="3268" w:author="Sam Dent" w:date="2025-08-01T05:07:00Z" w16du:dateUtc="2025-08-01T09:07:00Z">
              <w:r w:rsidRPr="00AA1FE7" w:rsidDel="00506A37">
                <w:rPr>
                  <w:color w:val="000000"/>
                  <w:sz w:val="18"/>
                </w:rPr>
                <w:delText>eQuest</w:delText>
              </w:r>
            </w:del>
          </w:p>
        </w:tc>
      </w:tr>
      <w:tr w:rsidR="00C07D67" w14:paraId="5F8A3FBF" w14:textId="77777777" w:rsidTr="00521136">
        <w:trPr>
          <w:trHeight w:val="20"/>
          <w:trPrChange w:id="3269" w:author="Leila Nikdel" w:date="2025-08-08T12:29:00Z" w16du:dateUtc="2025-08-08T16:29:00Z">
            <w:trPr>
              <w:gridBefore w:val="1"/>
              <w:gridAfter w:val="0"/>
              <w:wAfter w:w="168" w:type="dxa"/>
              <w:trHeight w:val="20"/>
            </w:trPr>
          </w:trPrChange>
        </w:trPr>
        <w:tc>
          <w:tcPr>
            <w:tcW w:w="1535" w:type="dxa"/>
            <w:noWrap/>
            <w:vAlign w:val="center"/>
            <w:hideMark/>
            <w:tcPrChange w:id="3270" w:author="Leila Nikdel" w:date="2025-08-08T12:29:00Z" w16du:dateUtc="2025-08-08T16:29:00Z">
              <w:tcPr>
                <w:tcW w:w="1535" w:type="dxa"/>
                <w:gridSpan w:val="2"/>
                <w:noWrap/>
                <w:vAlign w:val="center"/>
                <w:hideMark/>
              </w:tcPr>
            </w:tcPrChange>
          </w:tcPr>
          <w:p w14:paraId="68E49CE9" w14:textId="77777777" w:rsidR="00194FAF" w:rsidRDefault="00194FAF" w:rsidP="00C07D67">
            <w:pPr>
              <w:spacing w:after="0" w:line="256" w:lineRule="auto"/>
              <w:jc w:val="left"/>
              <w:rPr>
                <w:rFonts w:asciiTheme="minorHAnsi" w:hAnsiTheme="minorHAnsi" w:cstheme="minorHAnsi"/>
                <w:color w:val="000000"/>
              </w:rPr>
            </w:pPr>
            <w:r>
              <w:rPr>
                <w:rFonts w:cstheme="minorHAnsi"/>
                <w:color w:val="000000"/>
              </w:rPr>
              <w:t>College</w:t>
            </w:r>
          </w:p>
        </w:tc>
        <w:tc>
          <w:tcPr>
            <w:tcW w:w="1080" w:type="dxa"/>
            <w:noWrap/>
            <w:vAlign w:val="center"/>
            <w:hideMark/>
            <w:tcPrChange w:id="3271" w:author="Leila Nikdel" w:date="2025-08-08T12:29:00Z" w16du:dateUtc="2025-08-08T16:29:00Z">
              <w:tcPr>
                <w:tcW w:w="1080" w:type="dxa"/>
                <w:gridSpan w:val="2"/>
                <w:noWrap/>
                <w:vAlign w:val="center"/>
                <w:hideMark/>
              </w:tcPr>
            </w:tcPrChange>
          </w:tcPr>
          <w:p w14:paraId="25647E1F" w14:textId="77777777" w:rsidR="00194FAF" w:rsidRDefault="00194FAF" w:rsidP="00C07D67">
            <w:pPr>
              <w:spacing w:after="0" w:line="256" w:lineRule="auto"/>
              <w:jc w:val="center"/>
              <w:rPr>
                <w:rFonts w:cstheme="minorHAnsi"/>
                <w:color w:val="000000"/>
              </w:rPr>
            </w:pPr>
            <w:r>
              <w:rPr>
                <w:rFonts w:cstheme="minorHAnsi"/>
                <w:color w:val="000000"/>
              </w:rPr>
              <w:t>3,395</w:t>
            </w:r>
          </w:p>
        </w:tc>
        <w:tc>
          <w:tcPr>
            <w:tcW w:w="1080" w:type="dxa"/>
            <w:noWrap/>
            <w:vAlign w:val="center"/>
            <w:hideMark/>
            <w:tcPrChange w:id="3272" w:author="Leila Nikdel" w:date="2025-08-08T12:29:00Z" w16du:dateUtc="2025-08-08T16:29:00Z">
              <w:tcPr>
                <w:tcW w:w="1080" w:type="dxa"/>
                <w:gridSpan w:val="4"/>
                <w:noWrap/>
                <w:vAlign w:val="center"/>
                <w:hideMark/>
              </w:tcPr>
            </w:tcPrChange>
          </w:tcPr>
          <w:p w14:paraId="1B473F2F" w14:textId="77777777" w:rsidR="00194FAF" w:rsidRDefault="00194FAF" w:rsidP="00C07D67">
            <w:pPr>
              <w:spacing w:after="0" w:line="256" w:lineRule="auto"/>
              <w:jc w:val="center"/>
              <w:rPr>
                <w:rFonts w:cstheme="minorHAnsi"/>
                <w:color w:val="000000"/>
              </w:rPr>
            </w:pPr>
            <w:r>
              <w:rPr>
                <w:rFonts w:cstheme="minorHAnsi"/>
                <w:color w:val="000000"/>
              </w:rPr>
              <w:t>2,588</w:t>
            </w:r>
          </w:p>
        </w:tc>
        <w:tc>
          <w:tcPr>
            <w:tcW w:w="900" w:type="dxa"/>
            <w:noWrap/>
            <w:vAlign w:val="center"/>
            <w:hideMark/>
            <w:tcPrChange w:id="3273" w:author="Leila Nikdel" w:date="2025-08-08T12:29:00Z" w16du:dateUtc="2025-08-08T16:29:00Z">
              <w:tcPr>
                <w:tcW w:w="810" w:type="dxa"/>
                <w:gridSpan w:val="2"/>
                <w:noWrap/>
                <w:vAlign w:val="center"/>
                <w:hideMark/>
              </w:tcPr>
            </w:tcPrChange>
          </w:tcPr>
          <w:p w14:paraId="174FB256" w14:textId="77777777" w:rsidR="00194FAF" w:rsidRDefault="00194FAF" w:rsidP="00C07D67">
            <w:pPr>
              <w:spacing w:after="0" w:line="256" w:lineRule="auto"/>
              <w:jc w:val="center"/>
              <w:rPr>
                <w:rFonts w:cstheme="minorHAnsi"/>
                <w:color w:val="000000"/>
              </w:rPr>
            </w:pPr>
            <w:ins w:id="3274" w:author="Sam Dent" w:date="2025-08-01T05:07:00Z" w16du:dateUtc="2025-08-01T09:07:00Z">
              <w:r>
                <w:rPr>
                  <w:rFonts w:cs="Calibri"/>
                  <w:color w:val="000000"/>
                </w:rPr>
                <w:t>1.28</w:t>
              </w:r>
            </w:ins>
            <w:del w:id="3275" w:author="Sam Dent" w:date="2025-08-01T05:07:00Z" w16du:dateUtc="2025-08-01T09:07:00Z">
              <w:r w:rsidDel="009737CF">
                <w:rPr>
                  <w:rFonts w:cs="Calibri"/>
                  <w:color w:val="000000"/>
                </w:rPr>
                <w:delText>1.02</w:delText>
              </w:r>
            </w:del>
          </w:p>
        </w:tc>
        <w:tc>
          <w:tcPr>
            <w:tcW w:w="990" w:type="dxa"/>
            <w:shd w:val="clear" w:color="auto" w:fill="FFFFFF" w:themeFill="background1"/>
            <w:noWrap/>
            <w:vAlign w:val="center"/>
            <w:hideMark/>
            <w:tcPrChange w:id="3276" w:author="Leila Nikdel" w:date="2025-08-08T12:29:00Z" w16du:dateUtc="2025-08-08T16:29:00Z">
              <w:tcPr>
                <w:tcW w:w="1080" w:type="dxa"/>
                <w:gridSpan w:val="4"/>
                <w:shd w:val="clear" w:color="auto" w:fill="FFFFFF" w:themeFill="background1"/>
                <w:noWrap/>
                <w:vAlign w:val="center"/>
                <w:hideMark/>
              </w:tcPr>
            </w:tcPrChange>
          </w:tcPr>
          <w:p w14:paraId="677952EC" w14:textId="77777777" w:rsidR="00194FAF" w:rsidRDefault="00194FAF" w:rsidP="00C07D67">
            <w:pPr>
              <w:spacing w:after="0" w:line="256" w:lineRule="auto"/>
              <w:jc w:val="center"/>
              <w:rPr>
                <w:rFonts w:cstheme="minorHAnsi"/>
                <w:color w:val="000000"/>
              </w:rPr>
            </w:pPr>
            <w:ins w:id="3277" w:author="Sam Dent" w:date="2025-08-01T05:07:00Z" w16du:dateUtc="2025-08-01T09:07:00Z">
              <w:r>
                <w:rPr>
                  <w:rFonts w:cs="Calibri"/>
                  <w:color w:val="000000"/>
                </w:rPr>
                <w:t>1.26</w:t>
              </w:r>
            </w:ins>
            <w:del w:id="3278" w:author="Sam Dent" w:date="2025-08-01T05:07:00Z" w16du:dateUtc="2025-08-01T09:07:00Z">
              <w:r w:rsidDel="009737CF">
                <w:rPr>
                  <w:rFonts w:cs="Calibri"/>
                  <w:color w:val="000000"/>
                </w:rPr>
                <w:delText>1.54</w:delText>
              </w:r>
            </w:del>
          </w:p>
        </w:tc>
        <w:tc>
          <w:tcPr>
            <w:tcW w:w="900" w:type="dxa"/>
            <w:noWrap/>
            <w:vAlign w:val="center"/>
            <w:hideMark/>
            <w:tcPrChange w:id="3279" w:author="Leila Nikdel" w:date="2025-08-08T12:29:00Z" w16du:dateUtc="2025-08-08T16:29:00Z">
              <w:tcPr>
                <w:tcW w:w="900" w:type="dxa"/>
                <w:noWrap/>
                <w:vAlign w:val="center"/>
                <w:hideMark/>
              </w:tcPr>
            </w:tcPrChange>
          </w:tcPr>
          <w:p w14:paraId="346F2517" w14:textId="77777777" w:rsidR="00194FAF" w:rsidRDefault="00194FAF" w:rsidP="00C07D67">
            <w:pPr>
              <w:spacing w:after="0" w:line="256" w:lineRule="auto"/>
              <w:jc w:val="center"/>
              <w:rPr>
                <w:rFonts w:cstheme="minorHAnsi"/>
                <w:color w:val="000000"/>
              </w:rPr>
            </w:pPr>
            <w:ins w:id="3280" w:author="Sam Dent" w:date="2025-08-01T05:07:00Z" w16du:dateUtc="2025-08-01T09:07:00Z">
              <w:r>
                <w:rPr>
                  <w:rFonts w:cs="Calibri"/>
                  <w:color w:val="000000"/>
                </w:rPr>
                <w:t>0.61</w:t>
              </w:r>
            </w:ins>
            <w:del w:id="3281" w:author="Sam Dent" w:date="2025-08-01T05:07:00Z" w16du:dateUtc="2025-08-01T09:07:00Z">
              <w:r w:rsidDel="009737CF">
                <w:rPr>
                  <w:rFonts w:cstheme="minorHAnsi"/>
                  <w:color w:val="000000"/>
                </w:rPr>
                <w:delText>0.63</w:delText>
              </w:r>
            </w:del>
          </w:p>
        </w:tc>
        <w:tc>
          <w:tcPr>
            <w:tcW w:w="1080" w:type="dxa"/>
            <w:noWrap/>
            <w:vAlign w:val="center"/>
            <w:hideMark/>
            <w:tcPrChange w:id="3282" w:author="Leila Nikdel" w:date="2025-08-08T12:29:00Z" w16du:dateUtc="2025-08-08T16:29:00Z">
              <w:tcPr>
                <w:tcW w:w="1080" w:type="dxa"/>
                <w:gridSpan w:val="2"/>
                <w:noWrap/>
                <w:vAlign w:val="center"/>
                <w:hideMark/>
              </w:tcPr>
            </w:tcPrChange>
          </w:tcPr>
          <w:p w14:paraId="26EEB8C7" w14:textId="77777777" w:rsidR="00194FAF" w:rsidRDefault="00194FAF" w:rsidP="00C07D67">
            <w:pPr>
              <w:spacing w:after="0" w:line="256" w:lineRule="auto"/>
              <w:jc w:val="center"/>
              <w:rPr>
                <w:rFonts w:cstheme="minorHAnsi"/>
                <w:color w:val="000000"/>
              </w:rPr>
            </w:pPr>
            <w:ins w:id="3283" w:author="Sam Dent" w:date="2025-08-01T05:12:00Z" w16du:dateUtc="2025-08-01T09:12:00Z">
              <w:r>
                <w:rPr>
                  <w:rFonts w:cs="Calibri"/>
                  <w:color w:val="000000"/>
                </w:rPr>
                <w:t>0.010</w:t>
              </w:r>
            </w:ins>
            <w:del w:id="3284" w:author="Sam Dent" w:date="2025-08-01T05:07:00Z" w16du:dateUtc="2025-08-01T09:07:00Z">
              <w:r w:rsidDel="009737CF">
                <w:rPr>
                  <w:rFonts w:cs="Calibri"/>
                  <w:color w:val="000000"/>
                </w:rPr>
                <w:delText>0.023</w:delText>
              </w:r>
            </w:del>
          </w:p>
        </w:tc>
        <w:tc>
          <w:tcPr>
            <w:tcW w:w="1260" w:type="dxa"/>
            <w:vAlign w:val="center"/>
            <w:hideMark/>
            <w:tcPrChange w:id="3285" w:author="Leila Nikdel" w:date="2025-08-08T12:29:00Z" w16du:dateUtc="2025-08-08T16:29:00Z">
              <w:tcPr>
                <w:tcW w:w="1260" w:type="dxa"/>
                <w:gridSpan w:val="2"/>
                <w:vAlign w:val="center"/>
                <w:hideMark/>
              </w:tcPr>
            </w:tcPrChange>
          </w:tcPr>
          <w:p w14:paraId="2F336078" w14:textId="77777777" w:rsidR="00194FAF" w:rsidRDefault="00194FAF" w:rsidP="00C07D67">
            <w:pPr>
              <w:spacing w:after="0" w:line="256" w:lineRule="auto"/>
              <w:jc w:val="center"/>
              <w:rPr>
                <w:rFonts w:cstheme="minorHAnsi"/>
                <w:color w:val="000000"/>
              </w:rPr>
            </w:pPr>
            <w:ins w:id="3286" w:author="Sam Dent" w:date="2025-08-01T05:12:00Z" w16du:dateUtc="2025-08-01T09:12:00Z">
              <w:r>
                <w:rPr>
                  <w:rFonts w:cs="Calibri"/>
                  <w:color w:val="000000"/>
                </w:rPr>
                <w:t>0.226</w:t>
              </w:r>
            </w:ins>
            <w:del w:id="3287" w:author="Sam Dent" w:date="2025-08-01T05:07:00Z" w16du:dateUtc="2025-08-01T09:07:00Z">
              <w:r w:rsidDel="009737CF">
                <w:rPr>
                  <w:rFonts w:cs="Calibri"/>
                  <w:color w:val="000000"/>
                </w:rPr>
                <w:delText>0.548</w:delText>
              </w:r>
            </w:del>
          </w:p>
        </w:tc>
        <w:tc>
          <w:tcPr>
            <w:tcW w:w="1080" w:type="dxa"/>
            <w:vAlign w:val="center"/>
            <w:hideMark/>
            <w:tcPrChange w:id="3288" w:author="Leila Nikdel" w:date="2025-08-08T12:29:00Z" w16du:dateUtc="2025-08-08T16:29:00Z">
              <w:tcPr>
                <w:tcW w:w="990" w:type="dxa"/>
                <w:gridSpan w:val="2"/>
                <w:vAlign w:val="center"/>
                <w:hideMark/>
              </w:tcPr>
            </w:tcPrChange>
          </w:tcPr>
          <w:p w14:paraId="61089B95" w14:textId="77777777" w:rsidR="00194FAF" w:rsidRDefault="00194FAF" w:rsidP="00C07D67">
            <w:pPr>
              <w:spacing w:after="0" w:line="256" w:lineRule="auto"/>
              <w:jc w:val="center"/>
              <w:rPr>
                <w:rFonts w:cstheme="minorHAnsi"/>
                <w:color w:val="000000"/>
              </w:rPr>
            </w:pPr>
            <w:ins w:id="3289" w:author="Sam Dent" w:date="2025-08-01T05:12:00Z" w16du:dateUtc="2025-08-01T09:12:00Z">
              <w:r>
                <w:rPr>
                  <w:rFonts w:cs="Calibri"/>
                  <w:color w:val="000000"/>
                </w:rPr>
                <w:t>0.098</w:t>
              </w:r>
            </w:ins>
            <w:del w:id="3290" w:author="Sam Dent" w:date="2025-08-01T05:07:00Z" w16du:dateUtc="2025-08-01T09:07:00Z">
              <w:r w:rsidDel="009737CF">
                <w:rPr>
                  <w:rFonts w:cs="Calibri"/>
                  <w:color w:val="000000"/>
                </w:rPr>
                <w:delText>0.238</w:delText>
              </w:r>
            </w:del>
          </w:p>
        </w:tc>
        <w:tc>
          <w:tcPr>
            <w:tcW w:w="1440" w:type="dxa"/>
            <w:vAlign w:val="center"/>
            <w:tcPrChange w:id="3291" w:author="Leila Nikdel" w:date="2025-08-08T12:29:00Z" w16du:dateUtc="2025-08-08T16:29:00Z">
              <w:tcPr>
                <w:tcW w:w="1440" w:type="dxa"/>
                <w:gridSpan w:val="3"/>
                <w:vAlign w:val="center"/>
              </w:tcPr>
            </w:tcPrChange>
          </w:tcPr>
          <w:p w14:paraId="2245819E"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36254FC0" w14:textId="77777777" w:rsidTr="00521136">
        <w:trPr>
          <w:trHeight w:val="20"/>
          <w:trPrChange w:id="3292" w:author="Leila Nikdel" w:date="2025-08-08T12:29:00Z" w16du:dateUtc="2025-08-08T16:29:00Z">
            <w:trPr>
              <w:gridBefore w:val="1"/>
              <w:gridAfter w:val="0"/>
              <w:wAfter w:w="168" w:type="dxa"/>
              <w:trHeight w:val="20"/>
            </w:trPr>
          </w:trPrChange>
        </w:trPr>
        <w:tc>
          <w:tcPr>
            <w:tcW w:w="1535" w:type="dxa"/>
            <w:noWrap/>
            <w:vAlign w:val="center"/>
            <w:hideMark/>
            <w:tcPrChange w:id="3293" w:author="Leila Nikdel" w:date="2025-08-08T12:29:00Z" w16du:dateUtc="2025-08-08T16:29:00Z">
              <w:tcPr>
                <w:tcW w:w="1535" w:type="dxa"/>
                <w:gridSpan w:val="2"/>
                <w:noWrap/>
                <w:vAlign w:val="center"/>
                <w:hideMark/>
              </w:tcPr>
            </w:tcPrChange>
          </w:tcPr>
          <w:p w14:paraId="55BC68D0" w14:textId="77777777" w:rsidR="00194FAF" w:rsidRDefault="00194FAF" w:rsidP="00C07D67">
            <w:pPr>
              <w:spacing w:after="0" w:line="256" w:lineRule="auto"/>
              <w:jc w:val="left"/>
              <w:rPr>
                <w:rFonts w:cstheme="minorHAnsi"/>
                <w:color w:val="000000"/>
              </w:rPr>
            </w:pPr>
            <w:r>
              <w:rPr>
                <w:rFonts w:cstheme="minorHAnsi"/>
                <w:color w:val="000000"/>
              </w:rPr>
              <w:t>Convenience Store</w:t>
            </w:r>
          </w:p>
        </w:tc>
        <w:tc>
          <w:tcPr>
            <w:tcW w:w="1080" w:type="dxa"/>
            <w:noWrap/>
            <w:vAlign w:val="center"/>
            <w:hideMark/>
            <w:tcPrChange w:id="3294" w:author="Leila Nikdel" w:date="2025-08-08T12:29:00Z" w16du:dateUtc="2025-08-08T16:29:00Z">
              <w:tcPr>
                <w:tcW w:w="1080" w:type="dxa"/>
                <w:gridSpan w:val="2"/>
                <w:noWrap/>
                <w:vAlign w:val="center"/>
                <w:hideMark/>
              </w:tcPr>
            </w:tcPrChange>
          </w:tcPr>
          <w:p w14:paraId="380DD904" w14:textId="77777777" w:rsidR="00194FAF" w:rsidRDefault="00194FAF" w:rsidP="00C07D67">
            <w:pPr>
              <w:spacing w:after="0" w:line="256" w:lineRule="auto"/>
              <w:jc w:val="center"/>
              <w:rPr>
                <w:rFonts w:cstheme="minorHAnsi"/>
                <w:color w:val="000000"/>
              </w:rPr>
            </w:pPr>
            <w:ins w:id="3295" w:author="Sam Dent" w:date="2025-08-01T05:01:00Z" w16du:dateUtc="2025-08-01T09:01:00Z">
              <w:r>
                <w:rPr>
                  <w:rFonts w:cs="Calibri"/>
                  <w:color w:val="000000"/>
                </w:rPr>
                <w:t>3,750</w:t>
              </w:r>
            </w:ins>
            <w:del w:id="3296" w:author="Sam Dent" w:date="2025-08-01T05:01:00Z" w16du:dateUtc="2025-08-01T09:01:00Z">
              <w:r w:rsidDel="00503108">
                <w:rPr>
                  <w:rFonts w:cstheme="minorHAnsi"/>
                  <w:color w:val="000000"/>
                </w:rPr>
                <w:delText>4,672</w:delText>
              </w:r>
            </w:del>
          </w:p>
        </w:tc>
        <w:tc>
          <w:tcPr>
            <w:tcW w:w="1080" w:type="dxa"/>
            <w:noWrap/>
            <w:vAlign w:val="center"/>
            <w:hideMark/>
            <w:tcPrChange w:id="3297" w:author="Leila Nikdel" w:date="2025-08-08T12:29:00Z" w16du:dateUtc="2025-08-08T16:29:00Z">
              <w:tcPr>
                <w:tcW w:w="1080" w:type="dxa"/>
                <w:gridSpan w:val="4"/>
                <w:noWrap/>
                <w:vAlign w:val="center"/>
                <w:hideMark/>
              </w:tcPr>
            </w:tcPrChange>
          </w:tcPr>
          <w:p w14:paraId="064B460C" w14:textId="77777777" w:rsidR="00194FAF" w:rsidRDefault="00194FAF" w:rsidP="00C07D67">
            <w:pPr>
              <w:spacing w:after="0" w:line="256" w:lineRule="auto"/>
              <w:jc w:val="center"/>
              <w:rPr>
                <w:rFonts w:cstheme="minorHAnsi"/>
                <w:color w:val="000000"/>
              </w:rPr>
            </w:pPr>
            <w:r>
              <w:rPr>
                <w:rFonts w:cstheme="minorHAnsi"/>
                <w:color w:val="000000"/>
              </w:rPr>
              <w:t>3,650</w:t>
            </w:r>
          </w:p>
        </w:tc>
        <w:tc>
          <w:tcPr>
            <w:tcW w:w="900" w:type="dxa"/>
            <w:noWrap/>
            <w:vAlign w:val="center"/>
            <w:hideMark/>
            <w:tcPrChange w:id="3298" w:author="Leila Nikdel" w:date="2025-08-08T12:29:00Z" w16du:dateUtc="2025-08-08T16:29:00Z">
              <w:tcPr>
                <w:tcW w:w="810" w:type="dxa"/>
                <w:gridSpan w:val="2"/>
                <w:noWrap/>
                <w:vAlign w:val="center"/>
                <w:hideMark/>
              </w:tcPr>
            </w:tcPrChange>
          </w:tcPr>
          <w:p w14:paraId="10CAFACD" w14:textId="77777777" w:rsidR="00194FAF" w:rsidRDefault="00194FAF" w:rsidP="00C07D67">
            <w:pPr>
              <w:spacing w:after="0" w:line="256" w:lineRule="auto"/>
              <w:jc w:val="center"/>
              <w:rPr>
                <w:rFonts w:cstheme="minorHAnsi"/>
                <w:color w:val="000000"/>
              </w:rPr>
            </w:pPr>
            <w:ins w:id="3299" w:author="Sam Dent" w:date="2025-08-01T05:07:00Z" w16du:dateUtc="2025-08-01T09:07:00Z">
              <w:r>
                <w:rPr>
                  <w:rFonts w:cs="Calibri"/>
                  <w:color w:val="000000"/>
                </w:rPr>
                <w:t>1.02</w:t>
              </w:r>
            </w:ins>
            <w:del w:id="3300" w:author="Sam Dent" w:date="2025-08-01T05:07:00Z" w16du:dateUtc="2025-08-01T09:07:00Z">
              <w:r w:rsidDel="009737CF">
                <w:rPr>
                  <w:color w:val="000000"/>
                </w:rPr>
                <w:delText>1.09</w:delText>
              </w:r>
            </w:del>
          </w:p>
        </w:tc>
        <w:tc>
          <w:tcPr>
            <w:tcW w:w="990" w:type="dxa"/>
            <w:shd w:val="clear" w:color="auto" w:fill="FFFFFF" w:themeFill="background1"/>
            <w:noWrap/>
            <w:vAlign w:val="center"/>
            <w:hideMark/>
            <w:tcPrChange w:id="3301" w:author="Leila Nikdel" w:date="2025-08-08T12:29:00Z" w16du:dateUtc="2025-08-08T16:29:00Z">
              <w:tcPr>
                <w:tcW w:w="1080" w:type="dxa"/>
                <w:gridSpan w:val="4"/>
                <w:shd w:val="clear" w:color="auto" w:fill="FFFFFF" w:themeFill="background1"/>
                <w:noWrap/>
                <w:vAlign w:val="center"/>
                <w:hideMark/>
              </w:tcPr>
            </w:tcPrChange>
          </w:tcPr>
          <w:p w14:paraId="5604460A" w14:textId="77777777" w:rsidR="00194FAF" w:rsidRDefault="00194FAF" w:rsidP="00C07D67">
            <w:pPr>
              <w:spacing w:after="0" w:line="256" w:lineRule="auto"/>
              <w:jc w:val="center"/>
              <w:rPr>
                <w:rFonts w:cstheme="minorHAnsi"/>
                <w:color w:val="000000"/>
              </w:rPr>
            </w:pPr>
            <w:ins w:id="3302" w:author="Sam Dent" w:date="2025-08-01T05:07:00Z" w16du:dateUtc="2025-08-01T09:07:00Z">
              <w:r>
                <w:rPr>
                  <w:rFonts w:cs="Calibri"/>
                  <w:color w:val="000000"/>
                </w:rPr>
                <w:t>1.22</w:t>
              </w:r>
            </w:ins>
            <w:del w:id="3303" w:author="Sam Dent" w:date="2025-08-01T05:07:00Z" w16du:dateUtc="2025-08-01T09:07:00Z">
              <w:r w:rsidDel="009737CF">
                <w:rPr>
                  <w:color w:val="000000"/>
                </w:rPr>
                <w:delText>1.26</w:delText>
              </w:r>
            </w:del>
          </w:p>
        </w:tc>
        <w:tc>
          <w:tcPr>
            <w:tcW w:w="900" w:type="dxa"/>
            <w:noWrap/>
            <w:vAlign w:val="center"/>
            <w:hideMark/>
            <w:tcPrChange w:id="3304" w:author="Leila Nikdel" w:date="2025-08-08T12:29:00Z" w16du:dateUtc="2025-08-08T16:29:00Z">
              <w:tcPr>
                <w:tcW w:w="900" w:type="dxa"/>
                <w:noWrap/>
                <w:vAlign w:val="center"/>
                <w:hideMark/>
              </w:tcPr>
            </w:tcPrChange>
          </w:tcPr>
          <w:p w14:paraId="7CFFD6FB" w14:textId="77777777" w:rsidR="00194FAF" w:rsidRDefault="00194FAF" w:rsidP="00C07D67">
            <w:pPr>
              <w:spacing w:after="0" w:line="256" w:lineRule="auto"/>
              <w:jc w:val="center"/>
              <w:rPr>
                <w:rFonts w:cstheme="minorHAnsi"/>
                <w:color w:val="000000"/>
              </w:rPr>
            </w:pPr>
            <w:ins w:id="3305" w:author="Sam Dent" w:date="2025-08-01T05:07:00Z" w16du:dateUtc="2025-08-01T09:07:00Z">
              <w:r>
                <w:rPr>
                  <w:rFonts w:cs="Calibri"/>
                  <w:color w:val="000000"/>
                </w:rPr>
                <w:t>0.66</w:t>
              </w:r>
            </w:ins>
            <w:del w:id="3306" w:author="Sam Dent" w:date="2025-08-01T05:07:00Z" w16du:dateUtc="2025-08-01T09:07:00Z">
              <w:r w:rsidDel="009737CF">
                <w:rPr>
                  <w:rFonts w:cstheme="minorHAnsi"/>
                  <w:color w:val="000000"/>
                </w:rPr>
                <w:delText>0.76</w:delText>
              </w:r>
            </w:del>
          </w:p>
        </w:tc>
        <w:tc>
          <w:tcPr>
            <w:tcW w:w="1080" w:type="dxa"/>
            <w:noWrap/>
            <w:vAlign w:val="center"/>
            <w:hideMark/>
            <w:tcPrChange w:id="3307" w:author="Leila Nikdel" w:date="2025-08-08T12:29:00Z" w16du:dateUtc="2025-08-08T16:29:00Z">
              <w:tcPr>
                <w:tcW w:w="1080" w:type="dxa"/>
                <w:gridSpan w:val="2"/>
                <w:noWrap/>
                <w:vAlign w:val="center"/>
                <w:hideMark/>
              </w:tcPr>
            </w:tcPrChange>
          </w:tcPr>
          <w:p w14:paraId="7DE743DB" w14:textId="77777777" w:rsidR="00194FAF" w:rsidRDefault="00194FAF" w:rsidP="00C07D67">
            <w:pPr>
              <w:spacing w:after="0" w:line="256" w:lineRule="auto"/>
              <w:jc w:val="center"/>
              <w:rPr>
                <w:rFonts w:cstheme="minorHAnsi"/>
                <w:color w:val="000000"/>
              </w:rPr>
            </w:pPr>
            <w:ins w:id="3308" w:author="Sam Dent" w:date="2025-08-01T05:12:00Z" w16du:dateUtc="2025-08-01T09:12:00Z">
              <w:r>
                <w:rPr>
                  <w:rFonts w:cs="Calibri"/>
                  <w:color w:val="000000"/>
                </w:rPr>
                <w:t>0.018</w:t>
              </w:r>
            </w:ins>
            <w:del w:id="3309" w:author="Sam Dent" w:date="2025-08-01T05:07:00Z" w16du:dateUtc="2025-08-01T09:07:00Z">
              <w:r w:rsidDel="009737CF">
                <w:rPr>
                  <w:color w:val="000000"/>
                </w:rPr>
                <w:delText>0.035</w:delText>
              </w:r>
            </w:del>
          </w:p>
        </w:tc>
        <w:tc>
          <w:tcPr>
            <w:tcW w:w="1260" w:type="dxa"/>
            <w:vAlign w:val="center"/>
            <w:hideMark/>
            <w:tcPrChange w:id="3310" w:author="Leila Nikdel" w:date="2025-08-08T12:29:00Z" w16du:dateUtc="2025-08-08T16:29:00Z">
              <w:tcPr>
                <w:tcW w:w="1260" w:type="dxa"/>
                <w:gridSpan w:val="2"/>
                <w:vAlign w:val="center"/>
                <w:hideMark/>
              </w:tcPr>
            </w:tcPrChange>
          </w:tcPr>
          <w:p w14:paraId="2C231F52" w14:textId="77777777" w:rsidR="00194FAF" w:rsidRDefault="00194FAF" w:rsidP="00C07D67">
            <w:pPr>
              <w:spacing w:after="0" w:line="256" w:lineRule="auto"/>
              <w:jc w:val="center"/>
              <w:rPr>
                <w:rFonts w:cstheme="minorHAnsi"/>
                <w:color w:val="000000"/>
              </w:rPr>
            </w:pPr>
            <w:ins w:id="3311" w:author="Sam Dent" w:date="2025-08-01T05:12:00Z" w16du:dateUtc="2025-08-01T09:12:00Z">
              <w:r>
                <w:rPr>
                  <w:rFonts w:cs="Calibri"/>
                  <w:color w:val="000000"/>
                </w:rPr>
                <w:t>0.416</w:t>
              </w:r>
            </w:ins>
            <w:del w:id="3312" w:author="Sam Dent" w:date="2025-08-01T05:07:00Z" w16du:dateUtc="2025-08-01T09:07:00Z">
              <w:r w:rsidDel="009737CF">
                <w:rPr>
                  <w:color w:val="000000"/>
                </w:rPr>
                <w:delText>0.828</w:delText>
              </w:r>
            </w:del>
          </w:p>
        </w:tc>
        <w:tc>
          <w:tcPr>
            <w:tcW w:w="1080" w:type="dxa"/>
            <w:vAlign w:val="center"/>
            <w:hideMark/>
            <w:tcPrChange w:id="3313" w:author="Leila Nikdel" w:date="2025-08-08T12:29:00Z" w16du:dateUtc="2025-08-08T16:29:00Z">
              <w:tcPr>
                <w:tcW w:w="990" w:type="dxa"/>
                <w:gridSpan w:val="2"/>
                <w:vAlign w:val="center"/>
                <w:hideMark/>
              </w:tcPr>
            </w:tcPrChange>
          </w:tcPr>
          <w:p w14:paraId="5A7562E1" w14:textId="77777777" w:rsidR="00194FAF" w:rsidRDefault="00194FAF" w:rsidP="00C07D67">
            <w:pPr>
              <w:spacing w:after="0" w:line="256" w:lineRule="auto"/>
              <w:jc w:val="center"/>
              <w:rPr>
                <w:rFonts w:cstheme="minorHAnsi"/>
                <w:color w:val="000000"/>
              </w:rPr>
            </w:pPr>
            <w:ins w:id="3314" w:author="Sam Dent" w:date="2025-08-01T05:12:00Z" w16du:dateUtc="2025-08-01T09:12:00Z">
              <w:r>
                <w:rPr>
                  <w:rFonts w:cs="Calibri"/>
                  <w:color w:val="000000"/>
                </w:rPr>
                <w:t>0.181</w:t>
              </w:r>
            </w:ins>
            <w:del w:id="3315" w:author="Sam Dent" w:date="2025-08-01T05:07:00Z" w16du:dateUtc="2025-08-01T09:07:00Z">
              <w:r w:rsidDel="009737CF">
                <w:rPr>
                  <w:color w:val="000000"/>
                </w:rPr>
                <w:delText>0.360</w:delText>
              </w:r>
            </w:del>
          </w:p>
        </w:tc>
        <w:tc>
          <w:tcPr>
            <w:tcW w:w="1440" w:type="dxa"/>
            <w:vAlign w:val="center"/>
            <w:tcPrChange w:id="3316" w:author="Leila Nikdel" w:date="2025-08-08T12:29:00Z" w16du:dateUtc="2025-08-08T16:29:00Z">
              <w:tcPr>
                <w:tcW w:w="1440" w:type="dxa"/>
                <w:gridSpan w:val="3"/>
                <w:vAlign w:val="center"/>
              </w:tcPr>
            </w:tcPrChange>
          </w:tcPr>
          <w:p w14:paraId="645F46A0" w14:textId="77777777" w:rsidR="00194FAF" w:rsidRPr="00AA1FE7" w:rsidRDefault="00194FAF" w:rsidP="00C07D67">
            <w:pPr>
              <w:spacing w:after="0" w:line="256" w:lineRule="auto"/>
              <w:jc w:val="center"/>
              <w:rPr>
                <w:color w:val="000000"/>
                <w:sz w:val="18"/>
              </w:rPr>
            </w:pPr>
            <w:ins w:id="3317" w:author="Sam Dent" w:date="2025-08-01T05:07:00Z" w16du:dateUtc="2025-08-01T09:07:00Z">
              <w:r>
                <w:rPr>
                  <w:rFonts w:cs="Calibri"/>
                  <w:color w:val="000000"/>
                  <w:sz w:val="18"/>
                  <w:szCs w:val="18"/>
                </w:rPr>
                <w:t>OpenStudio</w:t>
              </w:r>
            </w:ins>
            <w:del w:id="3318" w:author="Sam Dent" w:date="2025-08-01T05:07:00Z" w16du:dateUtc="2025-08-01T09:07:00Z">
              <w:r w:rsidRPr="00AA1FE7" w:rsidDel="00506A37">
                <w:rPr>
                  <w:color w:val="000000"/>
                  <w:sz w:val="18"/>
                </w:rPr>
                <w:delText>eQuest</w:delText>
              </w:r>
            </w:del>
          </w:p>
        </w:tc>
      </w:tr>
      <w:tr w:rsidR="00C07D67" w14:paraId="610F109C" w14:textId="77777777" w:rsidTr="00521136">
        <w:trPr>
          <w:trHeight w:val="20"/>
          <w:trPrChange w:id="3319" w:author="Leila Nikdel" w:date="2025-08-08T12:29:00Z" w16du:dateUtc="2025-08-08T16:29:00Z">
            <w:trPr>
              <w:gridBefore w:val="1"/>
              <w:gridAfter w:val="0"/>
              <w:wAfter w:w="168" w:type="dxa"/>
              <w:trHeight w:val="20"/>
            </w:trPr>
          </w:trPrChange>
        </w:trPr>
        <w:tc>
          <w:tcPr>
            <w:tcW w:w="1535" w:type="dxa"/>
            <w:noWrap/>
            <w:vAlign w:val="center"/>
            <w:tcPrChange w:id="3320" w:author="Leila Nikdel" w:date="2025-08-08T12:29:00Z" w16du:dateUtc="2025-08-08T16:29:00Z">
              <w:tcPr>
                <w:tcW w:w="1535" w:type="dxa"/>
                <w:gridSpan w:val="2"/>
                <w:noWrap/>
                <w:vAlign w:val="center"/>
              </w:tcPr>
            </w:tcPrChange>
          </w:tcPr>
          <w:p w14:paraId="50715A9B" w14:textId="77777777" w:rsidR="00194FAF" w:rsidRDefault="00194FAF" w:rsidP="00C07D67">
            <w:pPr>
              <w:spacing w:after="0" w:line="256" w:lineRule="auto"/>
              <w:jc w:val="left"/>
              <w:rPr>
                <w:rFonts w:cstheme="minorHAnsi"/>
                <w:color w:val="000000"/>
              </w:rPr>
            </w:pPr>
            <w:r>
              <w:rPr>
                <w:rFonts w:cstheme="minorHAnsi"/>
                <w:color w:val="000000"/>
              </w:rPr>
              <w:t>Drug Store</w:t>
            </w:r>
          </w:p>
        </w:tc>
        <w:tc>
          <w:tcPr>
            <w:tcW w:w="1080" w:type="dxa"/>
            <w:noWrap/>
            <w:vAlign w:val="center"/>
            <w:tcPrChange w:id="3321" w:author="Leila Nikdel" w:date="2025-08-08T12:29:00Z" w16du:dateUtc="2025-08-08T16:29:00Z">
              <w:tcPr>
                <w:tcW w:w="1080" w:type="dxa"/>
                <w:gridSpan w:val="2"/>
                <w:noWrap/>
                <w:vAlign w:val="center"/>
              </w:tcPr>
            </w:tcPrChange>
          </w:tcPr>
          <w:p w14:paraId="27ADCEB1" w14:textId="77777777" w:rsidR="00194FAF" w:rsidRDefault="00194FAF" w:rsidP="00C07D67">
            <w:pPr>
              <w:spacing w:after="0" w:line="256" w:lineRule="auto"/>
              <w:jc w:val="center"/>
              <w:rPr>
                <w:rFonts w:cstheme="minorHAnsi"/>
                <w:color w:val="000000"/>
              </w:rPr>
            </w:pPr>
            <w:ins w:id="3322" w:author="Sam Dent" w:date="2025-08-01T05:01:00Z" w16du:dateUtc="2025-08-01T09:01:00Z">
              <w:r>
                <w:rPr>
                  <w:rFonts w:cs="Calibri"/>
                  <w:color w:val="000000"/>
                </w:rPr>
                <w:t>5,116</w:t>
              </w:r>
            </w:ins>
            <w:del w:id="3323" w:author="Sam Dent" w:date="2025-08-01T05:01:00Z" w16du:dateUtc="2025-08-01T09:01:00Z">
              <w:r w:rsidDel="00503108">
                <w:rPr>
                  <w:rFonts w:cs="Calibri"/>
                  <w:color w:val="000000"/>
                </w:rPr>
                <w:delText>4,093</w:delText>
              </w:r>
            </w:del>
          </w:p>
        </w:tc>
        <w:tc>
          <w:tcPr>
            <w:tcW w:w="1080" w:type="dxa"/>
            <w:noWrap/>
            <w:vAlign w:val="center"/>
            <w:tcPrChange w:id="3324" w:author="Leila Nikdel" w:date="2025-08-08T12:29:00Z" w16du:dateUtc="2025-08-08T16:29:00Z">
              <w:tcPr>
                <w:tcW w:w="1080" w:type="dxa"/>
                <w:gridSpan w:val="4"/>
                <w:noWrap/>
                <w:vAlign w:val="center"/>
              </w:tcPr>
            </w:tcPrChange>
          </w:tcPr>
          <w:p w14:paraId="51DF22BC" w14:textId="77777777" w:rsidR="00194FAF" w:rsidRDefault="00194FAF" w:rsidP="00C07D67">
            <w:pPr>
              <w:spacing w:after="0" w:line="256" w:lineRule="auto"/>
              <w:jc w:val="center"/>
              <w:rPr>
                <w:rFonts w:cstheme="minorHAnsi"/>
                <w:color w:val="000000"/>
              </w:rPr>
            </w:pPr>
            <w:r>
              <w:rPr>
                <w:rFonts w:cs="Calibri"/>
                <w:color w:val="000000"/>
              </w:rPr>
              <w:t>2,935</w:t>
            </w:r>
          </w:p>
        </w:tc>
        <w:tc>
          <w:tcPr>
            <w:tcW w:w="900" w:type="dxa"/>
            <w:noWrap/>
            <w:vAlign w:val="center"/>
            <w:tcPrChange w:id="3325" w:author="Leila Nikdel" w:date="2025-08-08T12:29:00Z" w16du:dateUtc="2025-08-08T16:29:00Z">
              <w:tcPr>
                <w:tcW w:w="810" w:type="dxa"/>
                <w:gridSpan w:val="2"/>
                <w:noWrap/>
                <w:vAlign w:val="center"/>
              </w:tcPr>
            </w:tcPrChange>
          </w:tcPr>
          <w:p w14:paraId="7844563E" w14:textId="77777777" w:rsidR="00194FAF" w:rsidRDefault="00194FAF" w:rsidP="00C07D67">
            <w:pPr>
              <w:spacing w:after="0" w:line="256" w:lineRule="auto"/>
              <w:jc w:val="center"/>
              <w:rPr>
                <w:color w:val="000000"/>
              </w:rPr>
            </w:pPr>
            <w:ins w:id="3326" w:author="Sam Dent" w:date="2025-08-01T05:07:00Z" w16du:dateUtc="2025-08-01T09:07:00Z">
              <w:r>
                <w:rPr>
                  <w:rFonts w:cs="Calibri"/>
                  <w:color w:val="000000"/>
                </w:rPr>
                <w:t>1.23</w:t>
              </w:r>
            </w:ins>
            <w:del w:id="3327" w:author="Sam Dent" w:date="2025-08-01T05:07:00Z" w16du:dateUtc="2025-08-01T09:07:00Z">
              <w:r w:rsidDel="009737CF">
                <w:rPr>
                  <w:rFonts w:cs="Calibri"/>
                  <w:color w:val="000000"/>
                </w:rPr>
                <w:delText>1.05</w:delText>
              </w:r>
            </w:del>
          </w:p>
        </w:tc>
        <w:tc>
          <w:tcPr>
            <w:tcW w:w="990" w:type="dxa"/>
            <w:shd w:val="clear" w:color="auto" w:fill="FFFFFF" w:themeFill="background1"/>
            <w:noWrap/>
            <w:vAlign w:val="center"/>
            <w:tcPrChange w:id="3328" w:author="Leila Nikdel" w:date="2025-08-08T12:29:00Z" w16du:dateUtc="2025-08-08T16:29:00Z">
              <w:tcPr>
                <w:tcW w:w="1080" w:type="dxa"/>
                <w:gridSpan w:val="4"/>
                <w:shd w:val="clear" w:color="auto" w:fill="FFFFFF" w:themeFill="background1"/>
                <w:noWrap/>
                <w:vAlign w:val="center"/>
              </w:tcPr>
            </w:tcPrChange>
          </w:tcPr>
          <w:p w14:paraId="70AD8174" w14:textId="77777777" w:rsidR="00194FAF" w:rsidRDefault="00194FAF" w:rsidP="00C07D67">
            <w:pPr>
              <w:spacing w:after="0" w:line="256" w:lineRule="auto"/>
              <w:jc w:val="center"/>
              <w:rPr>
                <w:color w:val="000000"/>
              </w:rPr>
            </w:pPr>
            <w:ins w:id="3329" w:author="Sam Dent" w:date="2025-08-01T05:07:00Z" w16du:dateUtc="2025-08-01T09:07:00Z">
              <w:r>
                <w:rPr>
                  <w:rFonts w:cs="Calibri"/>
                  <w:color w:val="000000"/>
                </w:rPr>
                <w:t>1.92</w:t>
              </w:r>
            </w:ins>
            <w:del w:id="3330" w:author="Sam Dent" w:date="2025-08-01T05:07:00Z" w16du:dateUtc="2025-08-01T09:07:00Z">
              <w:r w:rsidDel="009737CF">
                <w:rPr>
                  <w:rFonts w:cs="Calibri"/>
                  <w:color w:val="000000"/>
                </w:rPr>
                <w:delText>1.34</w:delText>
              </w:r>
            </w:del>
          </w:p>
        </w:tc>
        <w:tc>
          <w:tcPr>
            <w:tcW w:w="900" w:type="dxa"/>
            <w:noWrap/>
            <w:vAlign w:val="center"/>
            <w:tcPrChange w:id="3331" w:author="Leila Nikdel" w:date="2025-08-08T12:29:00Z" w16du:dateUtc="2025-08-08T16:29:00Z">
              <w:tcPr>
                <w:tcW w:w="900" w:type="dxa"/>
                <w:noWrap/>
                <w:vAlign w:val="center"/>
              </w:tcPr>
            </w:tcPrChange>
          </w:tcPr>
          <w:p w14:paraId="4B4C45F0" w14:textId="77777777" w:rsidR="00194FAF" w:rsidRDefault="00194FAF" w:rsidP="00C07D67">
            <w:pPr>
              <w:spacing w:after="0" w:line="256" w:lineRule="auto"/>
              <w:jc w:val="center"/>
              <w:rPr>
                <w:rFonts w:cstheme="minorHAnsi"/>
                <w:color w:val="000000"/>
              </w:rPr>
            </w:pPr>
            <w:ins w:id="3332" w:author="Sam Dent" w:date="2025-08-01T05:07:00Z" w16du:dateUtc="2025-08-01T09:07:00Z">
              <w:r>
                <w:rPr>
                  <w:rFonts w:cs="Calibri"/>
                  <w:color w:val="000000"/>
                </w:rPr>
                <w:t>0.65</w:t>
              </w:r>
            </w:ins>
            <w:del w:id="3333" w:author="Sam Dent" w:date="2025-08-01T05:07:00Z" w16du:dateUtc="2025-08-01T09:07:00Z">
              <w:r w:rsidDel="009737CF">
                <w:rPr>
                  <w:rFonts w:cs="Calibri"/>
                  <w:color w:val="000000"/>
                </w:rPr>
                <w:delText>1.00</w:delText>
              </w:r>
            </w:del>
          </w:p>
        </w:tc>
        <w:tc>
          <w:tcPr>
            <w:tcW w:w="1080" w:type="dxa"/>
            <w:noWrap/>
            <w:vAlign w:val="center"/>
            <w:tcPrChange w:id="3334" w:author="Leila Nikdel" w:date="2025-08-08T12:29:00Z" w16du:dateUtc="2025-08-08T16:29:00Z">
              <w:tcPr>
                <w:tcW w:w="1080" w:type="dxa"/>
                <w:gridSpan w:val="2"/>
                <w:noWrap/>
                <w:vAlign w:val="center"/>
              </w:tcPr>
            </w:tcPrChange>
          </w:tcPr>
          <w:p w14:paraId="4823D956" w14:textId="77777777" w:rsidR="00194FAF" w:rsidRDefault="00194FAF" w:rsidP="00C07D67">
            <w:pPr>
              <w:spacing w:after="0" w:line="256" w:lineRule="auto"/>
              <w:jc w:val="center"/>
              <w:rPr>
                <w:color w:val="000000"/>
              </w:rPr>
            </w:pPr>
            <w:ins w:id="3335" w:author="Sam Dent" w:date="2025-08-01T05:12:00Z" w16du:dateUtc="2025-08-01T09:12:00Z">
              <w:r>
                <w:rPr>
                  <w:rFonts w:cs="Calibri"/>
                  <w:color w:val="000000"/>
                </w:rPr>
                <w:t>0.016</w:t>
              </w:r>
            </w:ins>
            <w:del w:id="3336" w:author="Sam Dent" w:date="2025-08-01T05:07:00Z" w16du:dateUtc="2025-08-01T09:07:00Z">
              <w:r w:rsidDel="009737CF">
                <w:rPr>
                  <w:rFonts w:cs="Calibri"/>
                  <w:color w:val="000000"/>
                </w:rPr>
                <w:delText>0.017</w:delText>
              </w:r>
            </w:del>
          </w:p>
        </w:tc>
        <w:tc>
          <w:tcPr>
            <w:tcW w:w="1260" w:type="dxa"/>
            <w:vAlign w:val="center"/>
            <w:tcPrChange w:id="3337" w:author="Leila Nikdel" w:date="2025-08-08T12:29:00Z" w16du:dateUtc="2025-08-08T16:29:00Z">
              <w:tcPr>
                <w:tcW w:w="1260" w:type="dxa"/>
                <w:gridSpan w:val="2"/>
                <w:vAlign w:val="center"/>
              </w:tcPr>
            </w:tcPrChange>
          </w:tcPr>
          <w:p w14:paraId="22558738" w14:textId="77777777" w:rsidR="00194FAF" w:rsidRDefault="00194FAF" w:rsidP="00C07D67">
            <w:pPr>
              <w:spacing w:after="0" w:line="256" w:lineRule="auto"/>
              <w:jc w:val="center"/>
              <w:rPr>
                <w:color w:val="000000"/>
              </w:rPr>
            </w:pPr>
            <w:ins w:id="3338" w:author="Sam Dent" w:date="2025-08-01T05:12:00Z" w16du:dateUtc="2025-08-01T09:12:00Z">
              <w:r>
                <w:rPr>
                  <w:rFonts w:cs="Calibri"/>
                  <w:color w:val="000000"/>
                </w:rPr>
                <w:t>0.379</w:t>
              </w:r>
            </w:ins>
            <w:del w:id="3339" w:author="Sam Dent" w:date="2025-08-01T05:07:00Z" w16du:dateUtc="2025-08-01T09:07:00Z">
              <w:r w:rsidDel="009737CF">
                <w:rPr>
                  <w:rFonts w:cs="Calibri"/>
                  <w:color w:val="000000"/>
                </w:rPr>
                <w:delText>0.394</w:delText>
              </w:r>
            </w:del>
          </w:p>
        </w:tc>
        <w:tc>
          <w:tcPr>
            <w:tcW w:w="1080" w:type="dxa"/>
            <w:vAlign w:val="center"/>
            <w:tcPrChange w:id="3340" w:author="Leila Nikdel" w:date="2025-08-08T12:29:00Z" w16du:dateUtc="2025-08-08T16:29:00Z">
              <w:tcPr>
                <w:tcW w:w="990" w:type="dxa"/>
                <w:gridSpan w:val="2"/>
                <w:vAlign w:val="center"/>
              </w:tcPr>
            </w:tcPrChange>
          </w:tcPr>
          <w:p w14:paraId="4631340E" w14:textId="77777777" w:rsidR="00194FAF" w:rsidRDefault="00194FAF" w:rsidP="00C07D67">
            <w:pPr>
              <w:spacing w:after="0" w:line="256" w:lineRule="auto"/>
              <w:jc w:val="center"/>
              <w:rPr>
                <w:color w:val="000000"/>
              </w:rPr>
            </w:pPr>
            <w:ins w:id="3341" w:author="Sam Dent" w:date="2025-08-01T05:12:00Z" w16du:dateUtc="2025-08-01T09:12:00Z">
              <w:r>
                <w:rPr>
                  <w:rFonts w:cs="Calibri"/>
                  <w:color w:val="000000"/>
                </w:rPr>
                <w:t>0.165</w:t>
              </w:r>
            </w:ins>
            <w:del w:id="3342" w:author="Sam Dent" w:date="2025-08-01T05:07:00Z" w16du:dateUtc="2025-08-01T09:07:00Z">
              <w:r w:rsidDel="009737CF">
                <w:rPr>
                  <w:rFonts w:cs="Calibri"/>
                  <w:color w:val="000000"/>
                </w:rPr>
                <w:delText>0.171</w:delText>
              </w:r>
            </w:del>
          </w:p>
        </w:tc>
        <w:tc>
          <w:tcPr>
            <w:tcW w:w="1440" w:type="dxa"/>
            <w:vAlign w:val="center"/>
            <w:tcPrChange w:id="3343" w:author="Leila Nikdel" w:date="2025-08-08T12:29:00Z" w16du:dateUtc="2025-08-08T16:29:00Z">
              <w:tcPr>
                <w:tcW w:w="1440" w:type="dxa"/>
                <w:gridSpan w:val="3"/>
                <w:vAlign w:val="center"/>
              </w:tcPr>
            </w:tcPrChange>
          </w:tcPr>
          <w:p w14:paraId="68A6C637"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727181DA" w14:textId="77777777" w:rsidTr="00521136">
        <w:trPr>
          <w:trHeight w:val="20"/>
          <w:trPrChange w:id="3344" w:author="Leila Nikdel" w:date="2025-08-08T12:29:00Z" w16du:dateUtc="2025-08-08T16:29:00Z">
            <w:trPr>
              <w:gridBefore w:val="1"/>
              <w:gridAfter w:val="0"/>
              <w:wAfter w:w="168" w:type="dxa"/>
              <w:trHeight w:val="20"/>
            </w:trPr>
          </w:trPrChange>
        </w:trPr>
        <w:tc>
          <w:tcPr>
            <w:tcW w:w="1535" w:type="dxa"/>
            <w:noWrap/>
            <w:vAlign w:val="center"/>
            <w:hideMark/>
            <w:tcPrChange w:id="3345" w:author="Leila Nikdel" w:date="2025-08-08T12:29:00Z" w16du:dateUtc="2025-08-08T16:29:00Z">
              <w:tcPr>
                <w:tcW w:w="1535" w:type="dxa"/>
                <w:gridSpan w:val="2"/>
                <w:noWrap/>
                <w:vAlign w:val="center"/>
                <w:hideMark/>
              </w:tcPr>
            </w:tcPrChange>
          </w:tcPr>
          <w:p w14:paraId="19FD0857" w14:textId="77777777" w:rsidR="00194FAF" w:rsidRDefault="00194FAF" w:rsidP="00C07D67">
            <w:pPr>
              <w:spacing w:after="0" w:line="256" w:lineRule="auto"/>
              <w:jc w:val="left"/>
              <w:rPr>
                <w:rFonts w:cstheme="minorHAnsi"/>
                <w:color w:val="000000"/>
              </w:rPr>
            </w:pPr>
            <w:r>
              <w:rPr>
                <w:rFonts w:cstheme="minorHAnsi"/>
                <w:color w:val="000000"/>
              </w:rPr>
              <w:t>Elementary School</w:t>
            </w:r>
          </w:p>
        </w:tc>
        <w:tc>
          <w:tcPr>
            <w:tcW w:w="1080" w:type="dxa"/>
            <w:noWrap/>
            <w:vAlign w:val="center"/>
            <w:hideMark/>
            <w:tcPrChange w:id="3346" w:author="Leila Nikdel" w:date="2025-08-08T12:29:00Z" w16du:dateUtc="2025-08-08T16:29:00Z">
              <w:tcPr>
                <w:tcW w:w="1080" w:type="dxa"/>
                <w:gridSpan w:val="2"/>
                <w:noWrap/>
                <w:vAlign w:val="center"/>
                <w:hideMark/>
              </w:tcPr>
            </w:tcPrChange>
          </w:tcPr>
          <w:p w14:paraId="1B35B904" w14:textId="77777777" w:rsidR="00194FAF" w:rsidRDefault="00194FAF" w:rsidP="00C07D67">
            <w:pPr>
              <w:spacing w:after="0" w:line="256" w:lineRule="auto"/>
              <w:jc w:val="center"/>
              <w:rPr>
                <w:rFonts w:cstheme="minorHAnsi"/>
                <w:color w:val="000000"/>
              </w:rPr>
            </w:pPr>
            <w:r>
              <w:rPr>
                <w:rFonts w:cstheme="minorHAnsi"/>
                <w:color w:val="000000"/>
              </w:rPr>
              <w:t>3,038</w:t>
            </w:r>
          </w:p>
        </w:tc>
        <w:tc>
          <w:tcPr>
            <w:tcW w:w="1080" w:type="dxa"/>
            <w:noWrap/>
            <w:vAlign w:val="center"/>
            <w:hideMark/>
            <w:tcPrChange w:id="3347" w:author="Leila Nikdel" w:date="2025-08-08T12:29:00Z" w16du:dateUtc="2025-08-08T16:29:00Z">
              <w:tcPr>
                <w:tcW w:w="1080" w:type="dxa"/>
                <w:gridSpan w:val="4"/>
                <w:noWrap/>
                <w:vAlign w:val="center"/>
                <w:hideMark/>
              </w:tcPr>
            </w:tcPrChange>
          </w:tcPr>
          <w:p w14:paraId="770785E6" w14:textId="77777777" w:rsidR="00194FAF" w:rsidRDefault="00194FAF" w:rsidP="00C07D67">
            <w:pPr>
              <w:spacing w:after="0" w:line="256" w:lineRule="auto"/>
              <w:jc w:val="center"/>
              <w:rPr>
                <w:rFonts w:cstheme="minorHAnsi"/>
                <w:color w:val="000000"/>
              </w:rPr>
            </w:pPr>
            <w:r>
              <w:rPr>
                <w:rFonts w:cstheme="minorHAnsi"/>
                <w:color w:val="000000"/>
              </w:rPr>
              <w:t>2,118</w:t>
            </w:r>
          </w:p>
        </w:tc>
        <w:tc>
          <w:tcPr>
            <w:tcW w:w="900" w:type="dxa"/>
            <w:noWrap/>
            <w:vAlign w:val="center"/>
            <w:hideMark/>
            <w:tcPrChange w:id="3348" w:author="Leila Nikdel" w:date="2025-08-08T12:29:00Z" w16du:dateUtc="2025-08-08T16:29:00Z">
              <w:tcPr>
                <w:tcW w:w="810" w:type="dxa"/>
                <w:gridSpan w:val="2"/>
                <w:noWrap/>
                <w:vAlign w:val="center"/>
                <w:hideMark/>
              </w:tcPr>
            </w:tcPrChange>
          </w:tcPr>
          <w:p w14:paraId="76A8B247" w14:textId="77777777" w:rsidR="00194FAF" w:rsidRDefault="00194FAF" w:rsidP="00C07D67">
            <w:pPr>
              <w:spacing w:after="0" w:line="256" w:lineRule="auto"/>
              <w:jc w:val="center"/>
              <w:rPr>
                <w:rFonts w:cstheme="minorHAnsi"/>
                <w:color w:val="000000"/>
              </w:rPr>
            </w:pPr>
            <w:ins w:id="3349" w:author="Sam Dent" w:date="2025-08-01T05:07:00Z" w16du:dateUtc="2025-08-01T09:07:00Z">
              <w:r>
                <w:rPr>
                  <w:rFonts w:cs="Calibri"/>
                  <w:color w:val="000000"/>
                </w:rPr>
                <w:t>1.19</w:t>
              </w:r>
            </w:ins>
            <w:del w:id="3350" w:author="Sam Dent" w:date="2025-08-01T05:07:00Z" w16du:dateUtc="2025-08-01T09:07:00Z">
              <w:r w:rsidDel="009737CF">
                <w:rPr>
                  <w:rFonts w:cs="Calibri"/>
                  <w:color w:val="000000"/>
                </w:rPr>
                <w:delText>1.04</w:delText>
              </w:r>
            </w:del>
          </w:p>
        </w:tc>
        <w:tc>
          <w:tcPr>
            <w:tcW w:w="990" w:type="dxa"/>
            <w:shd w:val="clear" w:color="auto" w:fill="FFFFFF" w:themeFill="background1"/>
            <w:noWrap/>
            <w:vAlign w:val="center"/>
            <w:hideMark/>
            <w:tcPrChange w:id="3351" w:author="Leila Nikdel" w:date="2025-08-08T12:29:00Z" w16du:dateUtc="2025-08-08T16:29:00Z">
              <w:tcPr>
                <w:tcW w:w="1080" w:type="dxa"/>
                <w:gridSpan w:val="4"/>
                <w:shd w:val="clear" w:color="auto" w:fill="FFFFFF" w:themeFill="background1"/>
                <w:noWrap/>
                <w:vAlign w:val="center"/>
                <w:hideMark/>
              </w:tcPr>
            </w:tcPrChange>
          </w:tcPr>
          <w:p w14:paraId="40CC3305" w14:textId="77777777" w:rsidR="00194FAF" w:rsidRDefault="00194FAF" w:rsidP="00C07D67">
            <w:pPr>
              <w:spacing w:after="0" w:line="256" w:lineRule="auto"/>
              <w:jc w:val="center"/>
              <w:rPr>
                <w:rFonts w:cstheme="minorHAnsi"/>
                <w:color w:val="000000"/>
              </w:rPr>
            </w:pPr>
            <w:ins w:id="3352" w:author="Sam Dent" w:date="2025-08-01T05:07:00Z" w16du:dateUtc="2025-08-01T09:07:00Z">
              <w:r>
                <w:rPr>
                  <w:rFonts w:cs="Calibri"/>
                  <w:color w:val="000000"/>
                </w:rPr>
                <w:t>1.80</w:t>
              </w:r>
            </w:ins>
            <w:del w:id="3353" w:author="Sam Dent" w:date="2025-08-01T05:07:00Z" w16du:dateUtc="2025-08-01T09:07:00Z">
              <w:r w:rsidDel="009737CF">
                <w:rPr>
                  <w:rFonts w:cs="Calibri"/>
                  <w:color w:val="000000"/>
                </w:rPr>
                <w:delText>1.51</w:delText>
              </w:r>
            </w:del>
          </w:p>
        </w:tc>
        <w:tc>
          <w:tcPr>
            <w:tcW w:w="900" w:type="dxa"/>
            <w:noWrap/>
            <w:vAlign w:val="center"/>
            <w:hideMark/>
            <w:tcPrChange w:id="3354" w:author="Leila Nikdel" w:date="2025-08-08T12:29:00Z" w16du:dateUtc="2025-08-08T16:29:00Z">
              <w:tcPr>
                <w:tcW w:w="900" w:type="dxa"/>
                <w:noWrap/>
                <w:vAlign w:val="center"/>
                <w:hideMark/>
              </w:tcPr>
            </w:tcPrChange>
          </w:tcPr>
          <w:p w14:paraId="74CE2FF0" w14:textId="77777777" w:rsidR="00194FAF" w:rsidRDefault="00194FAF" w:rsidP="00C07D67">
            <w:pPr>
              <w:spacing w:after="0" w:line="256" w:lineRule="auto"/>
              <w:jc w:val="center"/>
              <w:rPr>
                <w:rFonts w:cstheme="minorHAnsi"/>
                <w:color w:val="000000"/>
              </w:rPr>
            </w:pPr>
            <w:ins w:id="3355" w:author="Sam Dent" w:date="2025-08-01T05:07:00Z" w16du:dateUtc="2025-08-01T09:07:00Z">
              <w:r>
                <w:rPr>
                  <w:rFonts w:cs="Calibri"/>
                  <w:color w:val="000000"/>
                </w:rPr>
                <w:t>0.61</w:t>
              </w:r>
            </w:ins>
            <w:del w:id="3356" w:author="Sam Dent" w:date="2025-08-01T05:07:00Z" w16du:dateUtc="2025-08-01T09:07:00Z">
              <w:r w:rsidDel="009737CF">
                <w:rPr>
                  <w:rFonts w:cs="Calibri"/>
                  <w:color w:val="000000"/>
                </w:rPr>
                <w:delText>0.65</w:delText>
              </w:r>
            </w:del>
          </w:p>
        </w:tc>
        <w:tc>
          <w:tcPr>
            <w:tcW w:w="1080" w:type="dxa"/>
            <w:noWrap/>
            <w:vAlign w:val="center"/>
            <w:hideMark/>
            <w:tcPrChange w:id="3357" w:author="Leila Nikdel" w:date="2025-08-08T12:29:00Z" w16du:dateUtc="2025-08-08T16:29:00Z">
              <w:tcPr>
                <w:tcW w:w="1080" w:type="dxa"/>
                <w:gridSpan w:val="2"/>
                <w:noWrap/>
                <w:vAlign w:val="center"/>
                <w:hideMark/>
              </w:tcPr>
            </w:tcPrChange>
          </w:tcPr>
          <w:p w14:paraId="25120453" w14:textId="77777777" w:rsidR="00194FAF" w:rsidRDefault="00194FAF" w:rsidP="00C07D67">
            <w:pPr>
              <w:spacing w:after="0" w:line="256" w:lineRule="auto"/>
              <w:jc w:val="center"/>
              <w:rPr>
                <w:rFonts w:cstheme="minorHAnsi"/>
                <w:color w:val="000000"/>
              </w:rPr>
            </w:pPr>
            <w:ins w:id="3358" w:author="Sam Dent" w:date="2025-08-01T05:12:00Z" w16du:dateUtc="2025-08-01T09:12:00Z">
              <w:r>
                <w:rPr>
                  <w:rFonts w:cs="Calibri"/>
                  <w:color w:val="000000"/>
                </w:rPr>
                <w:t>0.030</w:t>
              </w:r>
            </w:ins>
            <w:del w:id="3359" w:author="Sam Dent" w:date="2025-08-01T05:07:00Z" w16du:dateUtc="2025-08-01T09:07:00Z">
              <w:r w:rsidDel="009737CF">
                <w:rPr>
                  <w:rFonts w:cs="Calibri"/>
                  <w:color w:val="000000"/>
                </w:rPr>
                <w:delText>0.019</w:delText>
              </w:r>
            </w:del>
          </w:p>
        </w:tc>
        <w:tc>
          <w:tcPr>
            <w:tcW w:w="1260" w:type="dxa"/>
            <w:vAlign w:val="center"/>
            <w:hideMark/>
            <w:tcPrChange w:id="3360" w:author="Leila Nikdel" w:date="2025-08-08T12:29:00Z" w16du:dateUtc="2025-08-08T16:29:00Z">
              <w:tcPr>
                <w:tcW w:w="1260" w:type="dxa"/>
                <w:gridSpan w:val="2"/>
                <w:vAlign w:val="center"/>
                <w:hideMark/>
              </w:tcPr>
            </w:tcPrChange>
          </w:tcPr>
          <w:p w14:paraId="3F3C9AA0" w14:textId="77777777" w:rsidR="00194FAF" w:rsidRDefault="00194FAF" w:rsidP="00C07D67">
            <w:pPr>
              <w:spacing w:after="0" w:line="256" w:lineRule="auto"/>
              <w:jc w:val="center"/>
              <w:rPr>
                <w:rFonts w:cstheme="minorHAnsi"/>
                <w:color w:val="000000"/>
              </w:rPr>
            </w:pPr>
            <w:ins w:id="3361" w:author="Sam Dent" w:date="2025-08-01T05:12:00Z" w16du:dateUtc="2025-08-01T09:12:00Z">
              <w:r>
                <w:rPr>
                  <w:rFonts w:cs="Calibri"/>
                  <w:color w:val="000000"/>
                </w:rPr>
                <w:t>0.701</w:t>
              </w:r>
            </w:ins>
            <w:del w:id="3362" w:author="Sam Dent" w:date="2025-08-01T05:07:00Z" w16du:dateUtc="2025-08-01T09:07:00Z">
              <w:r w:rsidDel="009737CF">
                <w:rPr>
                  <w:rFonts w:cs="Calibri"/>
                  <w:color w:val="000000"/>
                </w:rPr>
                <w:delText>0.455</w:delText>
              </w:r>
            </w:del>
          </w:p>
        </w:tc>
        <w:tc>
          <w:tcPr>
            <w:tcW w:w="1080" w:type="dxa"/>
            <w:vAlign w:val="center"/>
            <w:hideMark/>
            <w:tcPrChange w:id="3363" w:author="Leila Nikdel" w:date="2025-08-08T12:29:00Z" w16du:dateUtc="2025-08-08T16:29:00Z">
              <w:tcPr>
                <w:tcW w:w="990" w:type="dxa"/>
                <w:gridSpan w:val="2"/>
                <w:vAlign w:val="center"/>
                <w:hideMark/>
              </w:tcPr>
            </w:tcPrChange>
          </w:tcPr>
          <w:p w14:paraId="1304C7FD" w14:textId="77777777" w:rsidR="00194FAF" w:rsidRDefault="00194FAF" w:rsidP="00C07D67">
            <w:pPr>
              <w:spacing w:after="0" w:line="256" w:lineRule="auto"/>
              <w:jc w:val="center"/>
              <w:rPr>
                <w:rFonts w:cstheme="minorHAnsi"/>
                <w:color w:val="000000"/>
              </w:rPr>
            </w:pPr>
            <w:ins w:id="3364" w:author="Sam Dent" w:date="2025-08-01T05:12:00Z" w16du:dateUtc="2025-08-01T09:12:00Z">
              <w:r>
                <w:rPr>
                  <w:rFonts w:cs="Calibri"/>
                  <w:color w:val="000000"/>
                </w:rPr>
                <w:t>0.305</w:t>
              </w:r>
            </w:ins>
            <w:del w:id="3365" w:author="Sam Dent" w:date="2025-08-01T05:07:00Z" w16du:dateUtc="2025-08-01T09:07:00Z">
              <w:r w:rsidDel="009737CF">
                <w:rPr>
                  <w:rFonts w:cs="Calibri"/>
                  <w:color w:val="000000"/>
                </w:rPr>
                <w:delText>0.198</w:delText>
              </w:r>
            </w:del>
          </w:p>
        </w:tc>
        <w:tc>
          <w:tcPr>
            <w:tcW w:w="1440" w:type="dxa"/>
            <w:vAlign w:val="center"/>
            <w:tcPrChange w:id="3366" w:author="Leila Nikdel" w:date="2025-08-08T12:29:00Z" w16du:dateUtc="2025-08-08T16:29:00Z">
              <w:tcPr>
                <w:tcW w:w="1440" w:type="dxa"/>
                <w:gridSpan w:val="3"/>
                <w:vAlign w:val="center"/>
              </w:tcPr>
            </w:tcPrChange>
          </w:tcPr>
          <w:p w14:paraId="397902E9"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2F63E71A" w14:textId="77777777" w:rsidTr="00521136">
        <w:trPr>
          <w:trHeight w:val="20"/>
          <w:trPrChange w:id="3367" w:author="Leila Nikdel" w:date="2025-08-08T12:29:00Z" w16du:dateUtc="2025-08-08T16:29:00Z">
            <w:trPr>
              <w:gridBefore w:val="1"/>
              <w:gridAfter w:val="0"/>
              <w:wAfter w:w="168" w:type="dxa"/>
              <w:trHeight w:val="20"/>
            </w:trPr>
          </w:trPrChange>
        </w:trPr>
        <w:tc>
          <w:tcPr>
            <w:tcW w:w="1535" w:type="dxa"/>
            <w:noWrap/>
            <w:vAlign w:val="center"/>
            <w:tcPrChange w:id="3368" w:author="Leila Nikdel" w:date="2025-08-08T12:29:00Z" w16du:dateUtc="2025-08-08T16:29:00Z">
              <w:tcPr>
                <w:tcW w:w="1535" w:type="dxa"/>
                <w:gridSpan w:val="2"/>
                <w:noWrap/>
                <w:vAlign w:val="center"/>
              </w:tcPr>
            </w:tcPrChange>
          </w:tcPr>
          <w:p w14:paraId="078F86E7" w14:textId="77777777" w:rsidR="00194FAF" w:rsidRDefault="00194FAF" w:rsidP="00C07D67">
            <w:pPr>
              <w:spacing w:after="0" w:line="256" w:lineRule="auto"/>
              <w:jc w:val="left"/>
              <w:rPr>
                <w:rFonts w:cstheme="minorHAnsi"/>
                <w:color w:val="000000"/>
              </w:rPr>
            </w:pPr>
            <w:r>
              <w:rPr>
                <w:rFonts w:cstheme="minorHAnsi"/>
                <w:color w:val="000000"/>
              </w:rPr>
              <w:t>Emergency Services</w:t>
            </w:r>
          </w:p>
        </w:tc>
        <w:tc>
          <w:tcPr>
            <w:tcW w:w="1080" w:type="dxa"/>
            <w:noWrap/>
            <w:vAlign w:val="center"/>
            <w:tcPrChange w:id="3369" w:author="Leila Nikdel" w:date="2025-08-08T12:29:00Z" w16du:dateUtc="2025-08-08T16:29:00Z">
              <w:tcPr>
                <w:tcW w:w="1080" w:type="dxa"/>
                <w:gridSpan w:val="2"/>
                <w:noWrap/>
                <w:vAlign w:val="center"/>
              </w:tcPr>
            </w:tcPrChange>
          </w:tcPr>
          <w:p w14:paraId="28370564" w14:textId="77777777" w:rsidR="00194FAF" w:rsidRDefault="00194FAF">
            <w:pPr>
              <w:spacing w:after="0"/>
              <w:jc w:val="center"/>
              <w:rPr>
                <w:rFonts w:cstheme="minorHAnsi"/>
                <w:color w:val="000000"/>
              </w:rPr>
              <w:pPrChange w:id="3370" w:author="Leila Nikdel" w:date="2025-08-08T12:23:00Z" w16du:dateUtc="2025-08-08T16:23:00Z">
                <w:pPr>
                  <w:spacing w:after="0" w:line="256" w:lineRule="auto"/>
                  <w:jc w:val="center"/>
                </w:pPr>
              </w:pPrChange>
            </w:pPr>
            <w:ins w:id="3371" w:author="Sam Dent" w:date="2025-08-01T05:02:00Z" w16du:dateUtc="2025-08-01T09:02:00Z">
              <w:r>
                <w:rPr>
                  <w:rFonts w:cs="Calibri"/>
                  <w:color w:val="000000"/>
                </w:rPr>
                <w:t>5,274</w:t>
              </w:r>
            </w:ins>
            <w:del w:id="3372" w:author="Sam Dent" w:date="2025-08-01T05:02:00Z" w16du:dateUtc="2025-08-01T09:02:00Z">
              <w:r w:rsidDel="00506A37">
                <w:rPr>
                  <w:rFonts w:cs="Calibri"/>
                  <w:color w:val="000000"/>
                </w:rPr>
                <w:delText>2,698</w:delText>
              </w:r>
            </w:del>
          </w:p>
        </w:tc>
        <w:tc>
          <w:tcPr>
            <w:tcW w:w="1080" w:type="dxa"/>
            <w:noWrap/>
            <w:vAlign w:val="center"/>
            <w:tcPrChange w:id="3373" w:author="Leila Nikdel" w:date="2025-08-08T12:29:00Z" w16du:dateUtc="2025-08-08T16:29:00Z">
              <w:tcPr>
                <w:tcW w:w="1080" w:type="dxa"/>
                <w:gridSpan w:val="4"/>
                <w:noWrap/>
                <w:vAlign w:val="center"/>
              </w:tcPr>
            </w:tcPrChange>
          </w:tcPr>
          <w:p w14:paraId="61D68D04" w14:textId="77777777" w:rsidR="00194FAF" w:rsidRDefault="00194FAF" w:rsidP="00C07D67">
            <w:pPr>
              <w:spacing w:after="0" w:line="256" w:lineRule="auto"/>
              <w:jc w:val="center"/>
              <w:rPr>
                <w:rFonts w:cstheme="minorHAnsi"/>
                <w:color w:val="000000"/>
              </w:rPr>
            </w:pPr>
            <w:r>
              <w:rPr>
                <w:rFonts w:cs="Calibri"/>
                <w:color w:val="000000"/>
              </w:rPr>
              <w:t>3,088</w:t>
            </w:r>
          </w:p>
        </w:tc>
        <w:tc>
          <w:tcPr>
            <w:tcW w:w="900" w:type="dxa"/>
            <w:noWrap/>
            <w:vAlign w:val="center"/>
            <w:tcPrChange w:id="3374" w:author="Leila Nikdel" w:date="2025-08-08T12:29:00Z" w16du:dateUtc="2025-08-08T16:29:00Z">
              <w:tcPr>
                <w:tcW w:w="810" w:type="dxa"/>
                <w:gridSpan w:val="2"/>
                <w:noWrap/>
                <w:vAlign w:val="center"/>
              </w:tcPr>
            </w:tcPrChange>
          </w:tcPr>
          <w:p w14:paraId="7EECBB6D" w14:textId="77777777" w:rsidR="00194FAF" w:rsidRDefault="00194FAF" w:rsidP="00C07D67">
            <w:pPr>
              <w:spacing w:after="0" w:line="256" w:lineRule="auto"/>
              <w:jc w:val="center"/>
              <w:rPr>
                <w:rFonts w:cstheme="minorHAnsi"/>
                <w:color w:val="000000"/>
              </w:rPr>
            </w:pPr>
            <w:ins w:id="3375" w:author="Sam Dent" w:date="2025-08-01T05:07:00Z" w16du:dateUtc="2025-08-01T09:07:00Z">
              <w:r>
                <w:rPr>
                  <w:rFonts w:cs="Calibri"/>
                  <w:color w:val="000000"/>
                </w:rPr>
                <w:t>1.07</w:t>
              </w:r>
            </w:ins>
            <w:del w:id="3376" w:author="Sam Dent" w:date="2025-08-01T05:07:00Z" w16du:dateUtc="2025-08-01T09:07:00Z">
              <w:r w:rsidDel="009737CF">
                <w:rPr>
                  <w:rFonts w:cs="Calibri"/>
                  <w:color w:val="000000"/>
                </w:rPr>
                <w:delText>1.06</w:delText>
              </w:r>
            </w:del>
          </w:p>
        </w:tc>
        <w:tc>
          <w:tcPr>
            <w:tcW w:w="990" w:type="dxa"/>
            <w:shd w:val="clear" w:color="auto" w:fill="FFFFFF" w:themeFill="background1"/>
            <w:noWrap/>
            <w:vAlign w:val="center"/>
            <w:tcPrChange w:id="3377" w:author="Leila Nikdel" w:date="2025-08-08T12:29:00Z" w16du:dateUtc="2025-08-08T16:29:00Z">
              <w:tcPr>
                <w:tcW w:w="1080" w:type="dxa"/>
                <w:gridSpan w:val="4"/>
                <w:shd w:val="clear" w:color="auto" w:fill="FFFFFF" w:themeFill="background1"/>
                <w:noWrap/>
                <w:vAlign w:val="center"/>
              </w:tcPr>
            </w:tcPrChange>
          </w:tcPr>
          <w:p w14:paraId="5ADF30CB" w14:textId="77777777" w:rsidR="00194FAF" w:rsidRDefault="00194FAF" w:rsidP="00C07D67">
            <w:pPr>
              <w:spacing w:after="0" w:line="256" w:lineRule="auto"/>
              <w:jc w:val="center"/>
              <w:rPr>
                <w:rFonts w:cstheme="minorHAnsi"/>
                <w:color w:val="000000"/>
              </w:rPr>
            </w:pPr>
            <w:ins w:id="3378" w:author="Sam Dent" w:date="2025-08-01T05:07:00Z" w16du:dateUtc="2025-08-01T09:07:00Z">
              <w:r>
                <w:rPr>
                  <w:rFonts w:cs="Calibri"/>
                  <w:color w:val="000000"/>
                </w:rPr>
                <w:t>1.19</w:t>
              </w:r>
            </w:ins>
            <w:del w:id="3379" w:author="Sam Dent" w:date="2025-08-01T05:07:00Z" w16du:dateUtc="2025-08-01T09:07:00Z">
              <w:r w:rsidDel="009737CF">
                <w:rPr>
                  <w:rFonts w:cs="Calibri"/>
                  <w:color w:val="000000"/>
                </w:rPr>
                <w:delText>1.09</w:delText>
              </w:r>
            </w:del>
          </w:p>
        </w:tc>
        <w:tc>
          <w:tcPr>
            <w:tcW w:w="900" w:type="dxa"/>
            <w:noWrap/>
            <w:vAlign w:val="center"/>
            <w:tcPrChange w:id="3380" w:author="Leila Nikdel" w:date="2025-08-08T12:29:00Z" w16du:dateUtc="2025-08-08T16:29:00Z">
              <w:tcPr>
                <w:tcW w:w="900" w:type="dxa"/>
                <w:noWrap/>
                <w:vAlign w:val="center"/>
              </w:tcPr>
            </w:tcPrChange>
          </w:tcPr>
          <w:p w14:paraId="3F5FC0AD" w14:textId="77777777" w:rsidR="00194FAF" w:rsidRDefault="00194FAF" w:rsidP="00C07D67">
            <w:pPr>
              <w:spacing w:after="0" w:line="256" w:lineRule="auto"/>
              <w:jc w:val="center"/>
              <w:rPr>
                <w:rFonts w:cstheme="minorHAnsi"/>
                <w:color w:val="000000"/>
              </w:rPr>
            </w:pPr>
            <w:ins w:id="3381" w:author="Sam Dent" w:date="2025-08-01T05:07:00Z" w16du:dateUtc="2025-08-01T09:07:00Z">
              <w:r>
                <w:rPr>
                  <w:rFonts w:cs="Calibri"/>
                  <w:color w:val="000000"/>
                </w:rPr>
                <w:t>0.47</w:t>
              </w:r>
            </w:ins>
            <w:del w:id="3382" w:author="Sam Dent" w:date="2025-08-01T05:07:00Z" w16du:dateUtc="2025-08-01T09:07:00Z">
              <w:r w:rsidDel="009737CF">
                <w:rPr>
                  <w:rFonts w:cs="Calibri"/>
                  <w:color w:val="000000"/>
                </w:rPr>
                <w:delText>0.65</w:delText>
              </w:r>
            </w:del>
          </w:p>
        </w:tc>
        <w:tc>
          <w:tcPr>
            <w:tcW w:w="1080" w:type="dxa"/>
            <w:noWrap/>
            <w:vAlign w:val="center"/>
            <w:tcPrChange w:id="3383" w:author="Leila Nikdel" w:date="2025-08-08T12:29:00Z" w16du:dateUtc="2025-08-08T16:29:00Z">
              <w:tcPr>
                <w:tcW w:w="1080" w:type="dxa"/>
                <w:gridSpan w:val="2"/>
                <w:noWrap/>
                <w:vAlign w:val="center"/>
              </w:tcPr>
            </w:tcPrChange>
          </w:tcPr>
          <w:p w14:paraId="576F7A06" w14:textId="77777777" w:rsidR="00194FAF" w:rsidRDefault="00194FAF" w:rsidP="00C07D67">
            <w:pPr>
              <w:spacing w:after="0" w:line="256" w:lineRule="auto"/>
              <w:jc w:val="center"/>
              <w:rPr>
                <w:rFonts w:cstheme="minorHAnsi"/>
                <w:color w:val="000000"/>
              </w:rPr>
            </w:pPr>
            <w:ins w:id="3384" w:author="Sam Dent" w:date="2025-08-01T05:12:00Z" w16du:dateUtc="2025-08-01T09:12:00Z">
              <w:r>
                <w:rPr>
                  <w:rFonts w:cs="Calibri"/>
                  <w:color w:val="000000"/>
                </w:rPr>
                <w:t>0.004</w:t>
              </w:r>
            </w:ins>
            <w:del w:id="3385" w:author="Sam Dent" w:date="2025-08-01T05:07:00Z" w16du:dateUtc="2025-08-01T09:07:00Z">
              <w:r w:rsidDel="009737CF">
                <w:rPr>
                  <w:rFonts w:cs="Calibri"/>
                  <w:color w:val="000000"/>
                </w:rPr>
                <w:delText>0.001</w:delText>
              </w:r>
            </w:del>
          </w:p>
        </w:tc>
        <w:tc>
          <w:tcPr>
            <w:tcW w:w="1260" w:type="dxa"/>
            <w:vAlign w:val="center"/>
            <w:tcPrChange w:id="3386" w:author="Leila Nikdel" w:date="2025-08-08T12:29:00Z" w16du:dateUtc="2025-08-08T16:29:00Z">
              <w:tcPr>
                <w:tcW w:w="1260" w:type="dxa"/>
                <w:gridSpan w:val="2"/>
                <w:vAlign w:val="center"/>
              </w:tcPr>
            </w:tcPrChange>
          </w:tcPr>
          <w:p w14:paraId="6AA91577" w14:textId="77777777" w:rsidR="00194FAF" w:rsidRDefault="00194FAF" w:rsidP="00C07D67">
            <w:pPr>
              <w:spacing w:after="0" w:line="256" w:lineRule="auto"/>
              <w:jc w:val="center"/>
              <w:rPr>
                <w:rFonts w:cstheme="minorHAnsi"/>
                <w:color w:val="000000"/>
              </w:rPr>
            </w:pPr>
            <w:ins w:id="3387" w:author="Sam Dent" w:date="2025-08-01T05:12:00Z" w16du:dateUtc="2025-08-01T09:12:00Z">
              <w:r>
                <w:rPr>
                  <w:rFonts w:cs="Calibri"/>
                  <w:color w:val="000000"/>
                </w:rPr>
                <w:t>0.094</w:t>
              </w:r>
            </w:ins>
            <w:del w:id="3388" w:author="Sam Dent" w:date="2025-08-01T05:07:00Z" w16du:dateUtc="2025-08-01T09:07:00Z">
              <w:r w:rsidDel="009737CF">
                <w:rPr>
                  <w:rFonts w:cs="Calibri"/>
                  <w:color w:val="000000"/>
                </w:rPr>
                <w:delText>0.014</w:delText>
              </w:r>
            </w:del>
          </w:p>
        </w:tc>
        <w:tc>
          <w:tcPr>
            <w:tcW w:w="1080" w:type="dxa"/>
            <w:vAlign w:val="center"/>
            <w:tcPrChange w:id="3389" w:author="Leila Nikdel" w:date="2025-08-08T12:29:00Z" w16du:dateUtc="2025-08-08T16:29:00Z">
              <w:tcPr>
                <w:tcW w:w="990" w:type="dxa"/>
                <w:gridSpan w:val="2"/>
                <w:vAlign w:val="center"/>
              </w:tcPr>
            </w:tcPrChange>
          </w:tcPr>
          <w:p w14:paraId="73A95589" w14:textId="77777777" w:rsidR="00194FAF" w:rsidRDefault="00194FAF" w:rsidP="00C07D67">
            <w:pPr>
              <w:spacing w:after="0" w:line="256" w:lineRule="auto"/>
              <w:jc w:val="center"/>
              <w:rPr>
                <w:rFonts w:cstheme="minorHAnsi"/>
                <w:color w:val="000000"/>
              </w:rPr>
            </w:pPr>
            <w:ins w:id="3390" w:author="Sam Dent" w:date="2025-08-01T05:12:00Z" w16du:dateUtc="2025-08-01T09:12:00Z">
              <w:r>
                <w:rPr>
                  <w:rFonts w:cs="Calibri"/>
                  <w:color w:val="000000"/>
                </w:rPr>
                <w:t>0.041</w:t>
              </w:r>
            </w:ins>
            <w:del w:id="3391" w:author="Sam Dent" w:date="2025-08-01T05:07:00Z" w16du:dateUtc="2025-08-01T09:07:00Z">
              <w:r w:rsidDel="009737CF">
                <w:rPr>
                  <w:rFonts w:cs="Calibri"/>
                  <w:color w:val="000000"/>
                </w:rPr>
                <w:delText>0.006</w:delText>
              </w:r>
            </w:del>
          </w:p>
        </w:tc>
        <w:tc>
          <w:tcPr>
            <w:tcW w:w="1440" w:type="dxa"/>
            <w:vAlign w:val="center"/>
            <w:tcPrChange w:id="3392" w:author="Leila Nikdel" w:date="2025-08-08T12:29:00Z" w16du:dateUtc="2025-08-08T16:29:00Z">
              <w:tcPr>
                <w:tcW w:w="1440" w:type="dxa"/>
                <w:gridSpan w:val="3"/>
                <w:vAlign w:val="center"/>
              </w:tcPr>
            </w:tcPrChange>
          </w:tcPr>
          <w:p w14:paraId="42436AC5"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3F06D3DA" w14:textId="77777777" w:rsidTr="00521136">
        <w:trPr>
          <w:trHeight w:val="20"/>
          <w:trPrChange w:id="3393" w:author="Leila Nikdel" w:date="2025-08-08T12:29:00Z" w16du:dateUtc="2025-08-08T16:29:00Z">
            <w:trPr>
              <w:gridBefore w:val="1"/>
              <w:gridAfter w:val="0"/>
              <w:wAfter w:w="168" w:type="dxa"/>
              <w:trHeight w:val="20"/>
            </w:trPr>
          </w:trPrChange>
        </w:trPr>
        <w:tc>
          <w:tcPr>
            <w:tcW w:w="1535" w:type="dxa"/>
            <w:noWrap/>
            <w:vAlign w:val="center"/>
            <w:hideMark/>
            <w:tcPrChange w:id="3394" w:author="Leila Nikdel" w:date="2025-08-08T12:29:00Z" w16du:dateUtc="2025-08-08T16:29:00Z">
              <w:tcPr>
                <w:tcW w:w="1535" w:type="dxa"/>
                <w:gridSpan w:val="2"/>
                <w:noWrap/>
                <w:vAlign w:val="center"/>
                <w:hideMark/>
              </w:tcPr>
            </w:tcPrChange>
          </w:tcPr>
          <w:p w14:paraId="26A59AA0" w14:textId="77777777" w:rsidR="00194FAF" w:rsidRDefault="00194FAF" w:rsidP="00C07D67">
            <w:pPr>
              <w:spacing w:after="0" w:line="256" w:lineRule="auto"/>
              <w:jc w:val="left"/>
              <w:rPr>
                <w:rFonts w:cstheme="minorHAnsi"/>
                <w:color w:val="000000"/>
              </w:rPr>
            </w:pPr>
            <w:r>
              <w:rPr>
                <w:rFonts w:cstheme="minorHAnsi"/>
                <w:color w:val="000000"/>
              </w:rPr>
              <w:t>Garage</w:t>
            </w:r>
          </w:p>
        </w:tc>
        <w:tc>
          <w:tcPr>
            <w:tcW w:w="1080" w:type="dxa"/>
            <w:noWrap/>
            <w:vAlign w:val="center"/>
            <w:hideMark/>
            <w:tcPrChange w:id="3395" w:author="Leila Nikdel" w:date="2025-08-08T12:29:00Z" w16du:dateUtc="2025-08-08T16:29:00Z">
              <w:tcPr>
                <w:tcW w:w="1080" w:type="dxa"/>
                <w:gridSpan w:val="2"/>
                <w:noWrap/>
                <w:vAlign w:val="center"/>
                <w:hideMark/>
              </w:tcPr>
            </w:tcPrChange>
          </w:tcPr>
          <w:p w14:paraId="3A29BF39" w14:textId="77777777" w:rsidR="00194FAF" w:rsidRDefault="00194FAF" w:rsidP="00C07D67">
            <w:pPr>
              <w:spacing w:after="0" w:line="256" w:lineRule="auto"/>
              <w:jc w:val="center"/>
              <w:rPr>
                <w:rFonts w:cstheme="minorHAnsi"/>
                <w:color w:val="000000"/>
              </w:rPr>
            </w:pPr>
            <w:r>
              <w:rPr>
                <w:rFonts w:cstheme="minorHAnsi"/>
                <w:color w:val="000000"/>
              </w:rPr>
              <w:t>3,401</w:t>
            </w:r>
          </w:p>
        </w:tc>
        <w:tc>
          <w:tcPr>
            <w:tcW w:w="1080" w:type="dxa"/>
            <w:noWrap/>
            <w:vAlign w:val="center"/>
            <w:hideMark/>
            <w:tcPrChange w:id="3396" w:author="Leila Nikdel" w:date="2025-08-08T12:29:00Z" w16du:dateUtc="2025-08-08T16:29:00Z">
              <w:tcPr>
                <w:tcW w:w="1080" w:type="dxa"/>
                <w:gridSpan w:val="4"/>
                <w:noWrap/>
                <w:vAlign w:val="center"/>
                <w:hideMark/>
              </w:tcPr>
            </w:tcPrChange>
          </w:tcPr>
          <w:p w14:paraId="6E99B20A" w14:textId="77777777" w:rsidR="00194FAF" w:rsidRDefault="00194FAF" w:rsidP="00C07D67">
            <w:pPr>
              <w:spacing w:after="0" w:line="256" w:lineRule="auto"/>
              <w:jc w:val="center"/>
              <w:rPr>
                <w:rFonts w:cstheme="minorHAnsi"/>
                <w:color w:val="000000"/>
              </w:rPr>
            </w:pPr>
            <w:r>
              <w:rPr>
                <w:rFonts w:cstheme="minorHAnsi"/>
                <w:color w:val="000000"/>
              </w:rPr>
              <w:t>3,540</w:t>
            </w:r>
          </w:p>
        </w:tc>
        <w:tc>
          <w:tcPr>
            <w:tcW w:w="900" w:type="dxa"/>
            <w:noWrap/>
            <w:vAlign w:val="center"/>
            <w:hideMark/>
            <w:tcPrChange w:id="3397" w:author="Leila Nikdel" w:date="2025-08-08T12:29:00Z" w16du:dateUtc="2025-08-08T16:29:00Z">
              <w:tcPr>
                <w:tcW w:w="810" w:type="dxa"/>
                <w:gridSpan w:val="2"/>
                <w:noWrap/>
                <w:vAlign w:val="center"/>
                <w:hideMark/>
              </w:tcPr>
            </w:tcPrChange>
          </w:tcPr>
          <w:p w14:paraId="19501CA7" w14:textId="77777777" w:rsidR="00194FAF" w:rsidRDefault="00194FAF" w:rsidP="00C07D67">
            <w:pPr>
              <w:spacing w:after="0" w:line="256" w:lineRule="auto"/>
              <w:jc w:val="center"/>
              <w:rPr>
                <w:rFonts w:cs="Times New Roman"/>
                <w:szCs w:val="22"/>
              </w:rPr>
            </w:pPr>
            <w:ins w:id="3398" w:author="Sam Dent" w:date="2025-08-01T05:07:00Z" w16du:dateUtc="2025-08-01T09:07:00Z">
              <w:r>
                <w:rPr>
                  <w:rFonts w:cs="Calibri"/>
                  <w:color w:val="000000"/>
                </w:rPr>
                <w:t>1.08</w:t>
              </w:r>
            </w:ins>
            <w:del w:id="3399" w:author="Sam Dent" w:date="2025-08-01T05:07:00Z" w16du:dateUtc="2025-08-01T09:07:00Z">
              <w:r w:rsidDel="009737CF">
                <w:rPr>
                  <w:rFonts w:cstheme="minorHAnsi"/>
                  <w:color w:val="000000"/>
                </w:rPr>
                <w:delText>1.00</w:delText>
              </w:r>
            </w:del>
          </w:p>
        </w:tc>
        <w:tc>
          <w:tcPr>
            <w:tcW w:w="990" w:type="dxa"/>
            <w:shd w:val="clear" w:color="auto" w:fill="FFFFFF" w:themeFill="background1"/>
            <w:noWrap/>
            <w:vAlign w:val="center"/>
            <w:hideMark/>
            <w:tcPrChange w:id="3400" w:author="Leila Nikdel" w:date="2025-08-08T12:29:00Z" w16du:dateUtc="2025-08-08T16:29:00Z">
              <w:tcPr>
                <w:tcW w:w="1080" w:type="dxa"/>
                <w:gridSpan w:val="4"/>
                <w:shd w:val="clear" w:color="auto" w:fill="FFFFFF" w:themeFill="background1"/>
                <w:noWrap/>
                <w:vAlign w:val="center"/>
                <w:hideMark/>
              </w:tcPr>
            </w:tcPrChange>
          </w:tcPr>
          <w:p w14:paraId="3167DF40" w14:textId="77777777" w:rsidR="00194FAF" w:rsidRDefault="00194FAF" w:rsidP="00C07D67">
            <w:pPr>
              <w:spacing w:after="0" w:line="256" w:lineRule="auto"/>
              <w:jc w:val="center"/>
            </w:pPr>
            <w:ins w:id="3401" w:author="Sam Dent" w:date="2025-08-01T05:07:00Z" w16du:dateUtc="2025-08-01T09:07:00Z">
              <w:r>
                <w:rPr>
                  <w:rFonts w:cs="Calibri"/>
                  <w:color w:val="000000"/>
                </w:rPr>
                <w:t>1.16</w:t>
              </w:r>
            </w:ins>
            <w:del w:id="3402" w:author="Sam Dent" w:date="2025-08-01T05:07:00Z" w16du:dateUtc="2025-08-01T09:07:00Z">
              <w:r w:rsidDel="009737CF">
                <w:rPr>
                  <w:rFonts w:cstheme="minorHAnsi"/>
                  <w:color w:val="000000"/>
                </w:rPr>
                <w:delText>1.00</w:delText>
              </w:r>
            </w:del>
          </w:p>
        </w:tc>
        <w:tc>
          <w:tcPr>
            <w:tcW w:w="900" w:type="dxa"/>
            <w:noWrap/>
            <w:vAlign w:val="center"/>
            <w:hideMark/>
            <w:tcPrChange w:id="3403" w:author="Leila Nikdel" w:date="2025-08-08T12:29:00Z" w16du:dateUtc="2025-08-08T16:29:00Z">
              <w:tcPr>
                <w:tcW w:w="900" w:type="dxa"/>
                <w:noWrap/>
                <w:vAlign w:val="center"/>
                <w:hideMark/>
              </w:tcPr>
            </w:tcPrChange>
          </w:tcPr>
          <w:p w14:paraId="78EC7702" w14:textId="77777777" w:rsidR="00194FAF" w:rsidRDefault="00194FAF" w:rsidP="00C07D67">
            <w:pPr>
              <w:spacing w:after="0" w:line="256" w:lineRule="auto"/>
              <w:jc w:val="center"/>
              <w:rPr>
                <w:rFonts w:cstheme="minorHAnsi"/>
                <w:color w:val="000000"/>
              </w:rPr>
            </w:pPr>
            <w:ins w:id="3404" w:author="Sam Dent" w:date="2025-08-01T05:07:00Z" w16du:dateUtc="2025-08-01T09:07:00Z">
              <w:r>
                <w:rPr>
                  <w:rFonts w:cs="Calibri"/>
                  <w:color w:val="000000"/>
                </w:rPr>
                <w:t>0.82</w:t>
              </w:r>
            </w:ins>
            <w:del w:id="3405" w:author="Sam Dent" w:date="2025-08-01T05:07:00Z" w16du:dateUtc="2025-08-01T09:07:00Z">
              <w:r w:rsidDel="009737CF">
                <w:rPr>
                  <w:rFonts w:cstheme="minorHAnsi"/>
                  <w:color w:val="000000"/>
                </w:rPr>
                <w:delText>0.92</w:delText>
              </w:r>
            </w:del>
          </w:p>
        </w:tc>
        <w:tc>
          <w:tcPr>
            <w:tcW w:w="1080" w:type="dxa"/>
            <w:noWrap/>
            <w:vAlign w:val="center"/>
            <w:hideMark/>
            <w:tcPrChange w:id="3406" w:author="Leila Nikdel" w:date="2025-08-08T12:29:00Z" w16du:dateUtc="2025-08-08T16:29:00Z">
              <w:tcPr>
                <w:tcW w:w="1080" w:type="dxa"/>
                <w:gridSpan w:val="2"/>
                <w:noWrap/>
                <w:vAlign w:val="center"/>
                <w:hideMark/>
              </w:tcPr>
            </w:tcPrChange>
          </w:tcPr>
          <w:p w14:paraId="229E82FC" w14:textId="77777777" w:rsidR="00194FAF" w:rsidRDefault="00194FAF" w:rsidP="00C07D67">
            <w:pPr>
              <w:spacing w:after="0" w:line="256" w:lineRule="auto"/>
              <w:jc w:val="center"/>
              <w:rPr>
                <w:rFonts w:cstheme="minorHAnsi"/>
                <w:color w:val="000000"/>
              </w:rPr>
            </w:pPr>
            <w:ins w:id="3407" w:author="Sam Dent" w:date="2025-08-01T05:12:00Z" w16du:dateUtc="2025-08-01T09:12:00Z">
              <w:r>
                <w:rPr>
                  <w:rFonts w:cs="Calibri"/>
                  <w:color w:val="000000"/>
                </w:rPr>
                <w:t>0.000</w:t>
              </w:r>
            </w:ins>
            <w:del w:id="3408" w:author="Sam Dent" w:date="2025-08-01T05:07:00Z" w16du:dateUtc="2025-08-01T09:07:00Z">
              <w:r w:rsidDel="009737CF">
                <w:rPr>
                  <w:rFonts w:cstheme="minorHAnsi"/>
                  <w:color w:val="000000"/>
                </w:rPr>
                <w:delText>0.000</w:delText>
              </w:r>
            </w:del>
          </w:p>
        </w:tc>
        <w:tc>
          <w:tcPr>
            <w:tcW w:w="1260" w:type="dxa"/>
            <w:vAlign w:val="center"/>
            <w:hideMark/>
            <w:tcPrChange w:id="3409" w:author="Leila Nikdel" w:date="2025-08-08T12:29:00Z" w16du:dateUtc="2025-08-08T16:29:00Z">
              <w:tcPr>
                <w:tcW w:w="1260" w:type="dxa"/>
                <w:gridSpan w:val="2"/>
                <w:vAlign w:val="center"/>
                <w:hideMark/>
              </w:tcPr>
            </w:tcPrChange>
          </w:tcPr>
          <w:p w14:paraId="3613CFBF" w14:textId="77777777" w:rsidR="00194FAF" w:rsidRDefault="00194FAF" w:rsidP="00C07D67">
            <w:pPr>
              <w:spacing w:after="0" w:line="256" w:lineRule="auto"/>
              <w:jc w:val="center"/>
              <w:rPr>
                <w:rFonts w:cstheme="minorHAnsi"/>
                <w:color w:val="000000"/>
              </w:rPr>
            </w:pPr>
            <w:ins w:id="3410" w:author="Sam Dent" w:date="2025-08-01T05:12:00Z" w16du:dateUtc="2025-08-01T09:12:00Z">
              <w:r>
                <w:rPr>
                  <w:rFonts w:cs="Calibri"/>
                  <w:color w:val="000000"/>
                </w:rPr>
                <w:t>0.000</w:t>
              </w:r>
            </w:ins>
            <w:del w:id="3411" w:author="Sam Dent" w:date="2025-08-01T05:07:00Z" w16du:dateUtc="2025-08-01T09:07:00Z">
              <w:r w:rsidDel="009737CF">
                <w:rPr>
                  <w:rFonts w:cstheme="minorHAnsi"/>
                  <w:color w:val="000000"/>
                </w:rPr>
                <w:delText>0.000</w:delText>
              </w:r>
            </w:del>
          </w:p>
        </w:tc>
        <w:tc>
          <w:tcPr>
            <w:tcW w:w="1080" w:type="dxa"/>
            <w:vAlign w:val="center"/>
            <w:hideMark/>
            <w:tcPrChange w:id="3412" w:author="Leila Nikdel" w:date="2025-08-08T12:29:00Z" w16du:dateUtc="2025-08-08T16:29:00Z">
              <w:tcPr>
                <w:tcW w:w="990" w:type="dxa"/>
                <w:gridSpan w:val="2"/>
                <w:vAlign w:val="center"/>
                <w:hideMark/>
              </w:tcPr>
            </w:tcPrChange>
          </w:tcPr>
          <w:p w14:paraId="31158FD4" w14:textId="77777777" w:rsidR="00194FAF" w:rsidRDefault="00194FAF" w:rsidP="00C07D67">
            <w:pPr>
              <w:spacing w:after="0" w:line="256" w:lineRule="auto"/>
              <w:jc w:val="center"/>
              <w:rPr>
                <w:rFonts w:cstheme="minorHAnsi"/>
                <w:color w:val="000000"/>
              </w:rPr>
            </w:pPr>
            <w:ins w:id="3413" w:author="Sam Dent" w:date="2025-08-01T05:12:00Z" w16du:dateUtc="2025-08-01T09:12:00Z">
              <w:r>
                <w:rPr>
                  <w:rFonts w:cs="Calibri"/>
                  <w:color w:val="000000"/>
                </w:rPr>
                <w:t>0.000</w:t>
              </w:r>
            </w:ins>
            <w:del w:id="3414" w:author="Sam Dent" w:date="2025-08-01T05:07:00Z" w16du:dateUtc="2025-08-01T09:07:00Z">
              <w:r w:rsidDel="009737CF">
                <w:rPr>
                  <w:rFonts w:cstheme="minorHAnsi"/>
                  <w:color w:val="000000"/>
                </w:rPr>
                <w:delText>0.000</w:delText>
              </w:r>
            </w:del>
          </w:p>
        </w:tc>
        <w:tc>
          <w:tcPr>
            <w:tcW w:w="1440" w:type="dxa"/>
            <w:vAlign w:val="center"/>
            <w:tcPrChange w:id="3415" w:author="Leila Nikdel" w:date="2025-08-08T12:29:00Z" w16du:dateUtc="2025-08-08T16:29:00Z">
              <w:tcPr>
                <w:tcW w:w="1440" w:type="dxa"/>
                <w:gridSpan w:val="3"/>
                <w:vAlign w:val="center"/>
              </w:tcPr>
            </w:tcPrChange>
          </w:tcPr>
          <w:p w14:paraId="233B8FC2" w14:textId="77777777" w:rsidR="00194FAF" w:rsidRPr="00AA1FE7" w:rsidRDefault="00194FAF" w:rsidP="00C07D67">
            <w:pPr>
              <w:spacing w:after="0" w:line="256" w:lineRule="auto"/>
              <w:jc w:val="center"/>
              <w:rPr>
                <w:rFonts w:cstheme="minorHAnsi"/>
                <w:color w:val="000000"/>
                <w:sz w:val="18"/>
              </w:rPr>
            </w:pPr>
            <w:r w:rsidRPr="00AA1FE7">
              <w:rPr>
                <w:color w:val="000000"/>
                <w:sz w:val="18"/>
              </w:rPr>
              <w:t>eQuest</w:t>
            </w:r>
          </w:p>
        </w:tc>
      </w:tr>
      <w:tr w:rsidR="00C07D67" w14:paraId="3BFD3384" w14:textId="77777777" w:rsidTr="00521136">
        <w:trPr>
          <w:trHeight w:val="20"/>
          <w:trPrChange w:id="3416" w:author="Leila Nikdel" w:date="2025-08-08T12:29:00Z" w16du:dateUtc="2025-08-08T16:29:00Z">
            <w:trPr>
              <w:gridBefore w:val="1"/>
              <w:gridAfter w:val="0"/>
              <w:wAfter w:w="168" w:type="dxa"/>
              <w:trHeight w:val="20"/>
            </w:trPr>
          </w:trPrChange>
        </w:trPr>
        <w:tc>
          <w:tcPr>
            <w:tcW w:w="1535" w:type="dxa"/>
            <w:noWrap/>
            <w:vAlign w:val="center"/>
            <w:hideMark/>
            <w:tcPrChange w:id="3417" w:author="Leila Nikdel" w:date="2025-08-08T12:29:00Z" w16du:dateUtc="2025-08-08T16:29:00Z">
              <w:tcPr>
                <w:tcW w:w="1535" w:type="dxa"/>
                <w:gridSpan w:val="2"/>
                <w:noWrap/>
                <w:vAlign w:val="center"/>
                <w:hideMark/>
              </w:tcPr>
            </w:tcPrChange>
          </w:tcPr>
          <w:p w14:paraId="03FA2BE3" w14:textId="77777777" w:rsidR="00194FAF" w:rsidRDefault="00194FAF" w:rsidP="00C07D67">
            <w:pPr>
              <w:spacing w:after="0" w:line="256" w:lineRule="auto"/>
              <w:jc w:val="left"/>
              <w:rPr>
                <w:rFonts w:cstheme="minorHAnsi"/>
                <w:color w:val="000000"/>
              </w:rPr>
            </w:pPr>
            <w:r>
              <w:rPr>
                <w:rFonts w:cstheme="minorHAnsi"/>
                <w:color w:val="000000"/>
              </w:rPr>
              <w:t>Garage, 24/7 lighting</w:t>
            </w:r>
          </w:p>
        </w:tc>
        <w:tc>
          <w:tcPr>
            <w:tcW w:w="1080" w:type="dxa"/>
            <w:noWrap/>
            <w:vAlign w:val="center"/>
            <w:hideMark/>
            <w:tcPrChange w:id="3418" w:author="Leila Nikdel" w:date="2025-08-08T12:29:00Z" w16du:dateUtc="2025-08-08T16:29:00Z">
              <w:tcPr>
                <w:tcW w:w="1080" w:type="dxa"/>
                <w:gridSpan w:val="2"/>
                <w:noWrap/>
                <w:vAlign w:val="center"/>
                <w:hideMark/>
              </w:tcPr>
            </w:tcPrChange>
          </w:tcPr>
          <w:p w14:paraId="2F726734" w14:textId="77777777" w:rsidR="00194FAF" w:rsidRDefault="00194FAF" w:rsidP="00C07D67">
            <w:pPr>
              <w:spacing w:after="0" w:line="256" w:lineRule="auto"/>
              <w:jc w:val="center"/>
              <w:rPr>
                <w:rFonts w:cstheme="minorHAnsi"/>
                <w:color w:val="000000"/>
              </w:rPr>
            </w:pPr>
            <w:r>
              <w:rPr>
                <w:rFonts w:cstheme="minorHAnsi"/>
                <w:color w:val="000000"/>
              </w:rPr>
              <w:t>8,766</w:t>
            </w:r>
          </w:p>
        </w:tc>
        <w:tc>
          <w:tcPr>
            <w:tcW w:w="1080" w:type="dxa"/>
            <w:noWrap/>
            <w:vAlign w:val="center"/>
            <w:hideMark/>
            <w:tcPrChange w:id="3419" w:author="Leila Nikdel" w:date="2025-08-08T12:29:00Z" w16du:dateUtc="2025-08-08T16:29:00Z">
              <w:tcPr>
                <w:tcW w:w="1080" w:type="dxa"/>
                <w:gridSpan w:val="4"/>
                <w:noWrap/>
                <w:vAlign w:val="center"/>
                <w:hideMark/>
              </w:tcPr>
            </w:tcPrChange>
          </w:tcPr>
          <w:p w14:paraId="52EDF128" w14:textId="77777777" w:rsidR="00194FAF" w:rsidRDefault="00194FAF" w:rsidP="00C07D67">
            <w:pPr>
              <w:spacing w:after="0" w:line="256" w:lineRule="auto"/>
              <w:jc w:val="center"/>
              <w:rPr>
                <w:rFonts w:cstheme="minorHAnsi"/>
                <w:color w:val="000000"/>
              </w:rPr>
            </w:pPr>
            <w:r>
              <w:rPr>
                <w:rFonts w:cstheme="minorHAnsi"/>
                <w:color w:val="000000"/>
              </w:rPr>
              <w:t>8,766</w:t>
            </w:r>
          </w:p>
        </w:tc>
        <w:tc>
          <w:tcPr>
            <w:tcW w:w="900" w:type="dxa"/>
            <w:noWrap/>
            <w:vAlign w:val="center"/>
            <w:hideMark/>
            <w:tcPrChange w:id="3420" w:author="Leila Nikdel" w:date="2025-08-08T12:29:00Z" w16du:dateUtc="2025-08-08T16:29:00Z">
              <w:tcPr>
                <w:tcW w:w="810" w:type="dxa"/>
                <w:gridSpan w:val="2"/>
                <w:noWrap/>
                <w:vAlign w:val="center"/>
                <w:hideMark/>
              </w:tcPr>
            </w:tcPrChange>
          </w:tcPr>
          <w:p w14:paraId="0D497F60" w14:textId="77777777" w:rsidR="00194FAF" w:rsidRDefault="00194FAF" w:rsidP="00C07D67">
            <w:pPr>
              <w:spacing w:after="0" w:line="256" w:lineRule="auto"/>
              <w:jc w:val="center"/>
              <w:rPr>
                <w:rFonts w:cstheme="minorHAnsi"/>
                <w:color w:val="000000"/>
              </w:rPr>
            </w:pPr>
            <w:ins w:id="3421" w:author="Sam Dent" w:date="2025-08-01T05:07:00Z" w16du:dateUtc="2025-08-01T09:07:00Z">
              <w:r>
                <w:rPr>
                  <w:rFonts w:cs="Calibri"/>
                  <w:color w:val="000000"/>
                </w:rPr>
                <w:t>1.08</w:t>
              </w:r>
            </w:ins>
            <w:del w:id="3422" w:author="Sam Dent" w:date="2025-08-01T05:07:00Z" w16du:dateUtc="2025-08-01T09:07:00Z">
              <w:r w:rsidDel="009737CF">
                <w:rPr>
                  <w:rFonts w:cstheme="minorHAnsi"/>
                  <w:color w:val="000000"/>
                </w:rPr>
                <w:delText>1.00</w:delText>
              </w:r>
            </w:del>
          </w:p>
        </w:tc>
        <w:tc>
          <w:tcPr>
            <w:tcW w:w="990" w:type="dxa"/>
            <w:shd w:val="clear" w:color="auto" w:fill="FFFFFF" w:themeFill="background1"/>
            <w:noWrap/>
            <w:vAlign w:val="center"/>
            <w:hideMark/>
            <w:tcPrChange w:id="3423" w:author="Leila Nikdel" w:date="2025-08-08T12:29:00Z" w16du:dateUtc="2025-08-08T16:29:00Z">
              <w:tcPr>
                <w:tcW w:w="1080" w:type="dxa"/>
                <w:gridSpan w:val="4"/>
                <w:shd w:val="clear" w:color="auto" w:fill="FFFFFF" w:themeFill="background1"/>
                <w:noWrap/>
                <w:vAlign w:val="center"/>
                <w:hideMark/>
              </w:tcPr>
            </w:tcPrChange>
          </w:tcPr>
          <w:p w14:paraId="57A8324E" w14:textId="77777777" w:rsidR="00194FAF" w:rsidRDefault="00194FAF" w:rsidP="00C07D67">
            <w:pPr>
              <w:spacing w:after="0" w:line="256" w:lineRule="auto"/>
              <w:jc w:val="center"/>
              <w:rPr>
                <w:rFonts w:cstheme="minorHAnsi"/>
                <w:color w:val="000000"/>
              </w:rPr>
            </w:pPr>
            <w:ins w:id="3424" w:author="Sam Dent" w:date="2025-08-01T05:07:00Z" w16du:dateUtc="2025-08-01T09:07:00Z">
              <w:r>
                <w:rPr>
                  <w:rFonts w:cs="Calibri"/>
                  <w:color w:val="000000"/>
                </w:rPr>
                <w:t>1.16</w:t>
              </w:r>
            </w:ins>
            <w:del w:id="3425" w:author="Sam Dent" w:date="2025-08-01T05:07:00Z" w16du:dateUtc="2025-08-01T09:07:00Z">
              <w:r w:rsidDel="009737CF">
                <w:rPr>
                  <w:rFonts w:cstheme="minorHAnsi"/>
                  <w:color w:val="000000"/>
                </w:rPr>
                <w:delText>1.00</w:delText>
              </w:r>
            </w:del>
          </w:p>
        </w:tc>
        <w:tc>
          <w:tcPr>
            <w:tcW w:w="900" w:type="dxa"/>
            <w:noWrap/>
            <w:vAlign w:val="center"/>
            <w:hideMark/>
            <w:tcPrChange w:id="3426" w:author="Leila Nikdel" w:date="2025-08-08T12:29:00Z" w16du:dateUtc="2025-08-08T16:29:00Z">
              <w:tcPr>
                <w:tcW w:w="900" w:type="dxa"/>
                <w:noWrap/>
                <w:vAlign w:val="center"/>
                <w:hideMark/>
              </w:tcPr>
            </w:tcPrChange>
          </w:tcPr>
          <w:p w14:paraId="6A9ECF86" w14:textId="77777777" w:rsidR="00194FAF" w:rsidRDefault="00194FAF" w:rsidP="00C07D67">
            <w:pPr>
              <w:spacing w:after="0" w:line="256" w:lineRule="auto"/>
              <w:jc w:val="center"/>
              <w:rPr>
                <w:rFonts w:cstheme="minorHAnsi"/>
                <w:color w:val="000000"/>
              </w:rPr>
            </w:pPr>
            <w:ins w:id="3427" w:author="Sam Dent" w:date="2025-08-01T05:07:00Z" w16du:dateUtc="2025-08-01T09:07:00Z">
              <w:r>
                <w:rPr>
                  <w:rFonts w:cs="Calibri"/>
                  <w:color w:val="000000"/>
                </w:rPr>
                <w:t>1.00</w:t>
              </w:r>
            </w:ins>
            <w:del w:id="3428" w:author="Sam Dent" w:date="2025-08-01T05:07:00Z" w16du:dateUtc="2025-08-01T09:07:00Z">
              <w:r w:rsidDel="009737CF">
                <w:rPr>
                  <w:rFonts w:cstheme="minorHAnsi"/>
                  <w:color w:val="000000"/>
                </w:rPr>
                <w:delText>1.00</w:delText>
              </w:r>
            </w:del>
          </w:p>
        </w:tc>
        <w:tc>
          <w:tcPr>
            <w:tcW w:w="1080" w:type="dxa"/>
            <w:noWrap/>
            <w:vAlign w:val="center"/>
            <w:hideMark/>
            <w:tcPrChange w:id="3429" w:author="Leila Nikdel" w:date="2025-08-08T12:29:00Z" w16du:dateUtc="2025-08-08T16:29:00Z">
              <w:tcPr>
                <w:tcW w:w="1080" w:type="dxa"/>
                <w:gridSpan w:val="2"/>
                <w:noWrap/>
                <w:vAlign w:val="center"/>
                <w:hideMark/>
              </w:tcPr>
            </w:tcPrChange>
          </w:tcPr>
          <w:p w14:paraId="698C24D0" w14:textId="77777777" w:rsidR="00194FAF" w:rsidRDefault="00194FAF" w:rsidP="00C07D67">
            <w:pPr>
              <w:spacing w:after="0" w:line="256" w:lineRule="auto"/>
              <w:jc w:val="center"/>
              <w:rPr>
                <w:rFonts w:cstheme="minorHAnsi"/>
                <w:color w:val="000000"/>
              </w:rPr>
            </w:pPr>
            <w:ins w:id="3430" w:author="Sam Dent" w:date="2025-08-01T05:12:00Z" w16du:dateUtc="2025-08-01T09:12:00Z">
              <w:r>
                <w:rPr>
                  <w:rFonts w:cs="Calibri"/>
                  <w:color w:val="000000"/>
                </w:rPr>
                <w:t>0.000</w:t>
              </w:r>
            </w:ins>
            <w:del w:id="3431" w:author="Sam Dent" w:date="2025-08-01T05:07:00Z" w16du:dateUtc="2025-08-01T09:07:00Z">
              <w:r w:rsidDel="009737CF">
                <w:rPr>
                  <w:rFonts w:cstheme="minorHAnsi"/>
                  <w:color w:val="000000"/>
                </w:rPr>
                <w:delText>0.000</w:delText>
              </w:r>
            </w:del>
          </w:p>
        </w:tc>
        <w:tc>
          <w:tcPr>
            <w:tcW w:w="1260" w:type="dxa"/>
            <w:vAlign w:val="center"/>
            <w:hideMark/>
            <w:tcPrChange w:id="3432" w:author="Leila Nikdel" w:date="2025-08-08T12:29:00Z" w16du:dateUtc="2025-08-08T16:29:00Z">
              <w:tcPr>
                <w:tcW w:w="1260" w:type="dxa"/>
                <w:gridSpan w:val="2"/>
                <w:vAlign w:val="center"/>
                <w:hideMark/>
              </w:tcPr>
            </w:tcPrChange>
          </w:tcPr>
          <w:p w14:paraId="406D374C" w14:textId="77777777" w:rsidR="00194FAF" w:rsidRDefault="00194FAF" w:rsidP="00C07D67">
            <w:pPr>
              <w:spacing w:after="0" w:line="256" w:lineRule="auto"/>
              <w:jc w:val="center"/>
              <w:rPr>
                <w:rFonts w:cstheme="minorHAnsi"/>
                <w:color w:val="000000"/>
              </w:rPr>
            </w:pPr>
            <w:ins w:id="3433" w:author="Sam Dent" w:date="2025-08-01T05:12:00Z" w16du:dateUtc="2025-08-01T09:12:00Z">
              <w:r>
                <w:rPr>
                  <w:rFonts w:cs="Calibri"/>
                  <w:color w:val="000000"/>
                </w:rPr>
                <w:t>0.000</w:t>
              </w:r>
            </w:ins>
            <w:del w:id="3434" w:author="Sam Dent" w:date="2025-08-01T05:07:00Z" w16du:dateUtc="2025-08-01T09:07:00Z">
              <w:r w:rsidDel="009737CF">
                <w:rPr>
                  <w:rFonts w:cstheme="minorHAnsi"/>
                  <w:color w:val="000000"/>
                </w:rPr>
                <w:delText>0.000</w:delText>
              </w:r>
            </w:del>
          </w:p>
        </w:tc>
        <w:tc>
          <w:tcPr>
            <w:tcW w:w="1080" w:type="dxa"/>
            <w:vAlign w:val="center"/>
            <w:hideMark/>
            <w:tcPrChange w:id="3435" w:author="Leila Nikdel" w:date="2025-08-08T12:29:00Z" w16du:dateUtc="2025-08-08T16:29:00Z">
              <w:tcPr>
                <w:tcW w:w="990" w:type="dxa"/>
                <w:gridSpan w:val="2"/>
                <w:vAlign w:val="center"/>
                <w:hideMark/>
              </w:tcPr>
            </w:tcPrChange>
          </w:tcPr>
          <w:p w14:paraId="38EF427D" w14:textId="77777777" w:rsidR="00194FAF" w:rsidRDefault="00194FAF" w:rsidP="00C07D67">
            <w:pPr>
              <w:spacing w:after="0" w:line="256" w:lineRule="auto"/>
              <w:jc w:val="center"/>
              <w:rPr>
                <w:rFonts w:cstheme="minorHAnsi"/>
                <w:color w:val="000000"/>
              </w:rPr>
            </w:pPr>
            <w:ins w:id="3436" w:author="Sam Dent" w:date="2025-08-01T05:12:00Z" w16du:dateUtc="2025-08-01T09:12:00Z">
              <w:r>
                <w:rPr>
                  <w:rFonts w:cs="Calibri"/>
                  <w:color w:val="000000"/>
                </w:rPr>
                <w:t>0.000</w:t>
              </w:r>
            </w:ins>
            <w:del w:id="3437" w:author="Sam Dent" w:date="2025-08-01T05:07:00Z" w16du:dateUtc="2025-08-01T09:07:00Z">
              <w:r w:rsidDel="009737CF">
                <w:rPr>
                  <w:rFonts w:cstheme="minorHAnsi"/>
                  <w:color w:val="000000"/>
                </w:rPr>
                <w:delText>0.000</w:delText>
              </w:r>
            </w:del>
          </w:p>
        </w:tc>
        <w:tc>
          <w:tcPr>
            <w:tcW w:w="1440" w:type="dxa"/>
            <w:vAlign w:val="center"/>
            <w:tcPrChange w:id="3438" w:author="Leila Nikdel" w:date="2025-08-08T12:29:00Z" w16du:dateUtc="2025-08-08T16:29:00Z">
              <w:tcPr>
                <w:tcW w:w="1440" w:type="dxa"/>
                <w:gridSpan w:val="3"/>
                <w:vAlign w:val="center"/>
              </w:tcPr>
            </w:tcPrChange>
          </w:tcPr>
          <w:p w14:paraId="4DD6941E" w14:textId="77777777" w:rsidR="00194FAF" w:rsidRPr="00AA1FE7" w:rsidRDefault="00194FAF" w:rsidP="00C07D67">
            <w:pPr>
              <w:spacing w:after="0" w:line="256" w:lineRule="auto"/>
              <w:jc w:val="center"/>
              <w:rPr>
                <w:rFonts w:cstheme="minorHAnsi"/>
                <w:color w:val="000000"/>
                <w:sz w:val="18"/>
              </w:rPr>
            </w:pPr>
            <w:r w:rsidRPr="00AA1FE7">
              <w:rPr>
                <w:color w:val="000000"/>
                <w:sz w:val="18"/>
              </w:rPr>
              <w:t>eQuest</w:t>
            </w:r>
          </w:p>
        </w:tc>
      </w:tr>
      <w:tr w:rsidR="00C07D67" w14:paraId="13AFEAD3" w14:textId="77777777" w:rsidTr="00521136">
        <w:trPr>
          <w:trHeight w:val="20"/>
          <w:trPrChange w:id="3439" w:author="Leila Nikdel" w:date="2025-08-08T12:29:00Z" w16du:dateUtc="2025-08-08T16:29:00Z">
            <w:trPr>
              <w:gridBefore w:val="1"/>
              <w:gridAfter w:val="0"/>
              <w:wAfter w:w="168" w:type="dxa"/>
              <w:trHeight w:val="20"/>
            </w:trPr>
          </w:trPrChange>
        </w:trPr>
        <w:tc>
          <w:tcPr>
            <w:tcW w:w="1535" w:type="dxa"/>
            <w:noWrap/>
            <w:vAlign w:val="center"/>
            <w:hideMark/>
            <w:tcPrChange w:id="3440" w:author="Leila Nikdel" w:date="2025-08-08T12:29:00Z" w16du:dateUtc="2025-08-08T16:29:00Z">
              <w:tcPr>
                <w:tcW w:w="1535" w:type="dxa"/>
                <w:gridSpan w:val="2"/>
                <w:noWrap/>
                <w:vAlign w:val="center"/>
                <w:hideMark/>
              </w:tcPr>
            </w:tcPrChange>
          </w:tcPr>
          <w:p w14:paraId="7BAE2903" w14:textId="77777777" w:rsidR="00194FAF" w:rsidRDefault="00194FAF" w:rsidP="00C07D67">
            <w:pPr>
              <w:spacing w:after="0" w:line="256" w:lineRule="auto"/>
              <w:jc w:val="left"/>
              <w:rPr>
                <w:rFonts w:cstheme="minorHAnsi"/>
                <w:color w:val="000000"/>
              </w:rPr>
            </w:pPr>
            <w:r>
              <w:rPr>
                <w:rFonts w:cstheme="minorHAnsi"/>
                <w:color w:val="000000"/>
              </w:rPr>
              <w:t>Grocery</w:t>
            </w:r>
          </w:p>
        </w:tc>
        <w:tc>
          <w:tcPr>
            <w:tcW w:w="1080" w:type="dxa"/>
            <w:noWrap/>
            <w:vAlign w:val="center"/>
            <w:hideMark/>
            <w:tcPrChange w:id="3441" w:author="Leila Nikdel" w:date="2025-08-08T12:29:00Z" w16du:dateUtc="2025-08-08T16:29:00Z">
              <w:tcPr>
                <w:tcW w:w="1080" w:type="dxa"/>
                <w:gridSpan w:val="2"/>
                <w:noWrap/>
                <w:vAlign w:val="center"/>
                <w:hideMark/>
              </w:tcPr>
            </w:tcPrChange>
          </w:tcPr>
          <w:p w14:paraId="63686507" w14:textId="77777777" w:rsidR="00194FAF" w:rsidRDefault="00194FAF" w:rsidP="00C07D67">
            <w:pPr>
              <w:spacing w:after="0" w:line="256" w:lineRule="auto"/>
              <w:jc w:val="center"/>
              <w:rPr>
                <w:rFonts w:cstheme="minorHAnsi"/>
                <w:color w:val="000000"/>
              </w:rPr>
            </w:pPr>
            <w:r>
              <w:rPr>
                <w:rFonts w:cstheme="minorHAnsi"/>
                <w:color w:val="000000"/>
              </w:rPr>
              <w:t>5,468</w:t>
            </w:r>
          </w:p>
        </w:tc>
        <w:tc>
          <w:tcPr>
            <w:tcW w:w="1080" w:type="dxa"/>
            <w:noWrap/>
            <w:vAlign w:val="center"/>
            <w:hideMark/>
            <w:tcPrChange w:id="3442" w:author="Leila Nikdel" w:date="2025-08-08T12:29:00Z" w16du:dateUtc="2025-08-08T16:29:00Z">
              <w:tcPr>
                <w:tcW w:w="1080" w:type="dxa"/>
                <w:gridSpan w:val="4"/>
                <w:noWrap/>
                <w:vAlign w:val="center"/>
                <w:hideMark/>
              </w:tcPr>
            </w:tcPrChange>
          </w:tcPr>
          <w:p w14:paraId="36F8B102" w14:textId="77777777" w:rsidR="00194FAF" w:rsidRDefault="00194FAF" w:rsidP="00C07D67">
            <w:pPr>
              <w:spacing w:after="0" w:line="256" w:lineRule="auto"/>
              <w:jc w:val="center"/>
              <w:rPr>
                <w:rFonts w:cstheme="minorHAnsi"/>
                <w:color w:val="000000"/>
              </w:rPr>
            </w:pPr>
            <w:r>
              <w:rPr>
                <w:rFonts w:cstheme="minorHAnsi"/>
                <w:color w:val="000000"/>
              </w:rPr>
              <w:t>3,650</w:t>
            </w:r>
          </w:p>
        </w:tc>
        <w:tc>
          <w:tcPr>
            <w:tcW w:w="900" w:type="dxa"/>
            <w:noWrap/>
            <w:vAlign w:val="center"/>
            <w:hideMark/>
            <w:tcPrChange w:id="3443" w:author="Leila Nikdel" w:date="2025-08-08T12:29:00Z" w16du:dateUtc="2025-08-08T16:29:00Z">
              <w:tcPr>
                <w:tcW w:w="810" w:type="dxa"/>
                <w:gridSpan w:val="2"/>
                <w:noWrap/>
                <w:vAlign w:val="center"/>
                <w:hideMark/>
              </w:tcPr>
            </w:tcPrChange>
          </w:tcPr>
          <w:p w14:paraId="7DAB700A" w14:textId="77777777" w:rsidR="00194FAF" w:rsidRDefault="00194FAF" w:rsidP="00C07D67">
            <w:pPr>
              <w:spacing w:after="0" w:line="256" w:lineRule="auto"/>
              <w:jc w:val="center"/>
              <w:rPr>
                <w:rFonts w:cstheme="minorHAnsi"/>
                <w:color w:val="000000"/>
              </w:rPr>
            </w:pPr>
            <w:ins w:id="3444" w:author="Sam Dent" w:date="2025-08-01T05:07:00Z" w16du:dateUtc="2025-08-01T09:07:00Z">
              <w:r>
                <w:rPr>
                  <w:rFonts w:cs="Calibri"/>
                  <w:color w:val="000000"/>
                </w:rPr>
                <w:t>1.02</w:t>
              </w:r>
            </w:ins>
            <w:del w:id="3445" w:author="Sam Dent" w:date="2025-08-01T05:07:00Z" w16du:dateUtc="2025-08-01T09:07:00Z">
              <w:r w:rsidDel="009737CF">
                <w:rPr>
                  <w:rFonts w:cs="Calibri"/>
                  <w:color w:val="000000"/>
                </w:rPr>
                <w:delText>1.05</w:delText>
              </w:r>
            </w:del>
          </w:p>
        </w:tc>
        <w:tc>
          <w:tcPr>
            <w:tcW w:w="990" w:type="dxa"/>
            <w:shd w:val="clear" w:color="auto" w:fill="FFFFFF" w:themeFill="background1"/>
            <w:noWrap/>
            <w:vAlign w:val="center"/>
            <w:hideMark/>
            <w:tcPrChange w:id="3446" w:author="Leila Nikdel" w:date="2025-08-08T12:29:00Z" w16du:dateUtc="2025-08-08T16:29:00Z">
              <w:tcPr>
                <w:tcW w:w="1080" w:type="dxa"/>
                <w:gridSpan w:val="4"/>
                <w:shd w:val="clear" w:color="auto" w:fill="FFFFFF" w:themeFill="background1"/>
                <w:noWrap/>
                <w:vAlign w:val="center"/>
                <w:hideMark/>
              </w:tcPr>
            </w:tcPrChange>
          </w:tcPr>
          <w:p w14:paraId="34F6396D" w14:textId="77777777" w:rsidR="00194FAF" w:rsidRDefault="00194FAF" w:rsidP="00C07D67">
            <w:pPr>
              <w:spacing w:after="0" w:line="256" w:lineRule="auto"/>
              <w:jc w:val="center"/>
              <w:rPr>
                <w:rFonts w:cstheme="minorHAnsi"/>
                <w:color w:val="000000"/>
              </w:rPr>
            </w:pPr>
            <w:ins w:id="3447" w:author="Sam Dent" w:date="2025-08-01T05:07:00Z" w16du:dateUtc="2025-08-01T09:07:00Z">
              <w:r>
                <w:rPr>
                  <w:rFonts w:cs="Calibri"/>
                  <w:color w:val="000000"/>
                </w:rPr>
                <w:t>1.22</w:t>
              </w:r>
            </w:ins>
            <w:del w:id="3448" w:author="Sam Dent" w:date="2025-08-01T05:07:00Z" w16du:dateUtc="2025-08-01T09:07:00Z">
              <w:r w:rsidDel="009737CF">
                <w:rPr>
                  <w:rFonts w:cs="Calibri"/>
                  <w:color w:val="000000"/>
                </w:rPr>
                <w:delText>1.22</w:delText>
              </w:r>
            </w:del>
          </w:p>
        </w:tc>
        <w:tc>
          <w:tcPr>
            <w:tcW w:w="900" w:type="dxa"/>
            <w:noWrap/>
            <w:vAlign w:val="center"/>
            <w:hideMark/>
            <w:tcPrChange w:id="3449" w:author="Leila Nikdel" w:date="2025-08-08T12:29:00Z" w16du:dateUtc="2025-08-08T16:29:00Z">
              <w:tcPr>
                <w:tcW w:w="900" w:type="dxa"/>
                <w:noWrap/>
                <w:vAlign w:val="center"/>
                <w:hideMark/>
              </w:tcPr>
            </w:tcPrChange>
          </w:tcPr>
          <w:p w14:paraId="6505E5EF" w14:textId="77777777" w:rsidR="00194FAF" w:rsidRDefault="00194FAF" w:rsidP="00C07D67">
            <w:pPr>
              <w:spacing w:after="0" w:line="256" w:lineRule="auto"/>
              <w:jc w:val="center"/>
              <w:rPr>
                <w:rFonts w:cstheme="minorHAnsi"/>
                <w:color w:val="000000"/>
              </w:rPr>
            </w:pPr>
            <w:ins w:id="3450" w:author="Sam Dent" w:date="2025-08-01T05:07:00Z" w16du:dateUtc="2025-08-01T09:07:00Z">
              <w:r>
                <w:rPr>
                  <w:rFonts w:cs="Calibri"/>
                  <w:color w:val="000000"/>
                </w:rPr>
                <w:t>0.65</w:t>
              </w:r>
            </w:ins>
            <w:del w:id="3451" w:author="Sam Dent" w:date="2025-08-01T05:07:00Z" w16du:dateUtc="2025-08-01T09:07:00Z">
              <w:r w:rsidDel="009737CF">
                <w:rPr>
                  <w:rFonts w:cs="Calibri"/>
                  <w:color w:val="000000"/>
                </w:rPr>
                <w:delText>0.82</w:delText>
              </w:r>
            </w:del>
          </w:p>
        </w:tc>
        <w:tc>
          <w:tcPr>
            <w:tcW w:w="1080" w:type="dxa"/>
            <w:noWrap/>
            <w:vAlign w:val="center"/>
            <w:hideMark/>
            <w:tcPrChange w:id="3452" w:author="Leila Nikdel" w:date="2025-08-08T12:29:00Z" w16du:dateUtc="2025-08-08T16:29:00Z">
              <w:tcPr>
                <w:tcW w:w="1080" w:type="dxa"/>
                <w:gridSpan w:val="2"/>
                <w:noWrap/>
                <w:vAlign w:val="center"/>
                <w:hideMark/>
              </w:tcPr>
            </w:tcPrChange>
          </w:tcPr>
          <w:p w14:paraId="2E52EBC6" w14:textId="77777777" w:rsidR="00194FAF" w:rsidRDefault="00194FAF" w:rsidP="00C07D67">
            <w:pPr>
              <w:spacing w:after="0" w:line="256" w:lineRule="auto"/>
              <w:jc w:val="center"/>
              <w:rPr>
                <w:rFonts w:cstheme="minorHAnsi"/>
                <w:color w:val="000000"/>
              </w:rPr>
            </w:pPr>
            <w:ins w:id="3453" w:author="Sam Dent" w:date="2025-08-01T05:12:00Z" w16du:dateUtc="2025-08-01T09:12:00Z">
              <w:r>
                <w:rPr>
                  <w:rFonts w:cs="Calibri"/>
                  <w:color w:val="000000"/>
                </w:rPr>
                <w:t>0.019</w:t>
              </w:r>
            </w:ins>
            <w:del w:id="3454" w:author="Sam Dent" w:date="2025-08-01T05:07:00Z" w16du:dateUtc="2025-08-01T09:07:00Z">
              <w:r w:rsidDel="009737CF">
                <w:rPr>
                  <w:rFonts w:cs="Calibri"/>
                  <w:color w:val="000000"/>
                </w:rPr>
                <w:delText>0.010</w:delText>
              </w:r>
            </w:del>
          </w:p>
        </w:tc>
        <w:tc>
          <w:tcPr>
            <w:tcW w:w="1260" w:type="dxa"/>
            <w:vAlign w:val="center"/>
            <w:hideMark/>
            <w:tcPrChange w:id="3455" w:author="Leila Nikdel" w:date="2025-08-08T12:29:00Z" w16du:dateUtc="2025-08-08T16:29:00Z">
              <w:tcPr>
                <w:tcW w:w="1260" w:type="dxa"/>
                <w:gridSpan w:val="2"/>
                <w:vAlign w:val="center"/>
                <w:hideMark/>
              </w:tcPr>
            </w:tcPrChange>
          </w:tcPr>
          <w:p w14:paraId="3E2BDEA0" w14:textId="77777777" w:rsidR="00194FAF" w:rsidRDefault="00194FAF" w:rsidP="00C07D67">
            <w:pPr>
              <w:spacing w:after="0" w:line="256" w:lineRule="auto"/>
              <w:jc w:val="center"/>
              <w:rPr>
                <w:rFonts w:cstheme="minorHAnsi"/>
                <w:color w:val="000000"/>
              </w:rPr>
            </w:pPr>
            <w:ins w:id="3456" w:author="Sam Dent" w:date="2025-08-01T05:12:00Z" w16du:dateUtc="2025-08-01T09:12:00Z">
              <w:r>
                <w:rPr>
                  <w:rFonts w:cs="Calibri"/>
                  <w:color w:val="000000"/>
                </w:rPr>
                <w:t>0.449</w:t>
              </w:r>
            </w:ins>
            <w:del w:id="3457" w:author="Sam Dent" w:date="2025-08-01T05:07:00Z" w16du:dateUtc="2025-08-01T09:07:00Z">
              <w:r w:rsidDel="009737CF">
                <w:rPr>
                  <w:rFonts w:cs="Calibri"/>
                  <w:color w:val="000000"/>
                </w:rPr>
                <w:delText>0.230</w:delText>
              </w:r>
            </w:del>
          </w:p>
        </w:tc>
        <w:tc>
          <w:tcPr>
            <w:tcW w:w="1080" w:type="dxa"/>
            <w:vAlign w:val="center"/>
            <w:hideMark/>
            <w:tcPrChange w:id="3458" w:author="Leila Nikdel" w:date="2025-08-08T12:29:00Z" w16du:dateUtc="2025-08-08T16:29:00Z">
              <w:tcPr>
                <w:tcW w:w="990" w:type="dxa"/>
                <w:gridSpan w:val="2"/>
                <w:vAlign w:val="center"/>
                <w:hideMark/>
              </w:tcPr>
            </w:tcPrChange>
          </w:tcPr>
          <w:p w14:paraId="340875D8" w14:textId="77777777" w:rsidR="00194FAF" w:rsidRDefault="00194FAF" w:rsidP="00C07D67">
            <w:pPr>
              <w:spacing w:after="0" w:line="256" w:lineRule="auto"/>
              <w:jc w:val="center"/>
              <w:rPr>
                <w:rFonts w:cstheme="minorHAnsi"/>
                <w:color w:val="000000"/>
              </w:rPr>
            </w:pPr>
            <w:ins w:id="3459" w:author="Sam Dent" w:date="2025-08-01T05:12:00Z" w16du:dateUtc="2025-08-01T09:12:00Z">
              <w:r>
                <w:rPr>
                  <w:rFonts w:cs="Calibri"/>
                  <w:color w:val="000000"/>
                </w:rPr>
                <w:t>0.195</w:t>
              </w:r>
            </w:ins>
            <w:del w:id="3460" w:author="Sam Dent" w:date="2025-08-01T05:07:00Z" w16du:dateUtc="2025-08-01T09:07:00Z">
              <w:r w:rsidDel="009737CF">
                <w:rPr>
                  <w:rFonts w:cs="Calibri"/>
                  <w:color w:val="000000"/>
                </w:rPr>
                <w:delText>0.100</w:delText>
              </w:r>
            </w:del>
          </w:p>
        </w:tc>
        <w:tc>
          <w:tcPr>
            <w:tcW w:w="1440" w:type="dxa"/>
            <w:vAlign w:val="center"/>
            <w:tcPrChange w:id="3461" w:author="Leila Nikdel" w:date="2025-08-08T12:29:00Z" w16du:dateUtc="2025-08-08T16:29:00Z">
              <w:tcPr>
                <w:tcW w:w="1440" w:type="dxa"/>
                <w:gridSpan w:val="3"/>
                <w:vAlign w:val="center"/>
              </w:tcPr>
            </w:tcPrChange>
          </w:tcPr>
          <w:p w14:paraId="439DB184"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521136" w14:paraId="65A01DB0" w14:textId="77777777" w:rsidTr="00521136">
        <w:trPr>
          <w:trHeight w:val="20"/>
          <w:trPrChange w:id="3462" w:author="Leila Nikdel" w:date="2025-08-08T12:34:00Z" w16du:dateUtc="2025-08-08T16:34:00Z">
            <w:trPr>
              <w:gridBefore w:val="1"/>
              <w:wAfter w:w="78" w:type="dxa"/>
              <w:trHeight w:val="20"/>
            </w:trPr>
          </w:trPrChange>
        </w:trPr>
        <w:tc>
          <w:tcPr>
            <w:tcW w:w="1535" w:type="dxa"/>
            <w:noWrap/>
            <w:vAlign w:val="center"/>
            <w:tcPrChange w:id="3463" w:author="Leila Nikdel" w:date="2025-08-08T12:34:00Z" w16du:dateUtc="2025-08-08T16:34:00Z">
              <w:tcPr>
                <w:tcW w:w="1535" w:type="dxa"/>
                <w:gridSpan w:val="2"/>
                <w:noWrap/>
                <w:vAlign w:val="center"/>
              </w:tcPr>
            </w:tcPrChange>
          </w:tcPr>
          <w:p w14:paraId="68591296" w14:textId="2B94D383" w:rsidR="00521136" w:rsidRDefault="00521136" w:rsidP="00521136">
            <w:pPr>
              <w:spacing w:after="0" w:line="256" w:lineRule="auto"/>
              <w:jc w:val="left"/>
              <w:rPr>
                <w:rFonts w:cstheme="minorHAnsi"/>
                <w:color w:val="000000"/>
              </w:rPr>
            </w:pPr>
            <w:r>
              <w:rPr>
                <w:rFonts w:cs="Calibri"/>
                <w:color w:val="000000"/>
              </w:rPr>
              <w:t>Healthcare Clinic</w:t>
            </w:r>
          </w:p>
        </w:tc>
        <w:tc>
          <w:tcPr>
            <w:tcW w:w="1080" w:type="dxa"/>
            <w:noWrap/>
            <w:vAlign w:val="center"/>
            <w:tcPrChange w:id="3464" w:author="Leila Nikdel" w:date="2025-08-08T12:34:00Z" w16du:dateUtc="2025-08-08T16:34:00Z">
              <w:tcPr>
                <w:tcW w:w="1080" w:type="dxa"/>
                <w:gridSpan w:val="2"/>
                <w:noWrap/>
                <w:vAlign w:val="center"/>
              </w:tcPr>
            </w:tcPrChange>
          </w:tcPr>
          <w:p w14:paraId="3C2B0465" w14:textId="07830476" w:rsidR="00521136" w:rsidRDefault="00521136" w:rsidP="00521136">
            <w:pPr>
              <w:spacing w:after="0" w:line="256" w:lineRule="auto"/>
              <w:jc w:val="center"/>
              <w:rPr>
                <w:rFonts w:cstheme="minorHAnsi"/>
                <w:color w:val="000000"/>
              </w:rPr>
            </w:pPr>
            <w:r>
              <w:rPr>
                <w:rFonts w:cs="Calibri"/>
                <w:color w:val="000000"/>
              </w:rPr>
              <w:t>3,890</w:t>
            </w:r>
          </w:p>
        </w:tc>
        <w:tc>
          <w:tcPr>
            <w:tcW w:w="1080" w:type="dxa"/>
            <w:noWrap/>
            <w:vAlign w:val="center"/>
            <w:tcPrChange w:id="3465" w:author="Leila Nikdel" w:date="2025-08-08T12:34:00Z" w16du:dateUtc="2025-08-08T16:34:00Z">
              <w:tcPr>
                <w:tcW w:w="1080" w:type="dxa"/>
                <w:gridSpan w:val="4"/>
                <w:noWrap/>
                <w:vAlign w:val="center"/>
              </w:tcPr>
            </w:tcPrChange>
          </w:tcPr>
          <w:p w14:paraId="595472DA" w14:textId="484EDB5D" w:rsidR="00521136" w:rsidRDefault="00521136" w:rsidP="00521136">
            <w:pPr>
              <w:spacing w:after="0" w:line="256" w:lineRule="auto"/>
              <w:jc w:val="center"/>
              <w:rPr>
                <w:rFonts w:cstheme="minorHAnsi"/>
                <w:color w:val="000000"/>
              </w:rPr>
            </w:pPr>
            <w:r>
              <w:rPr>
                <w:rFonts w:cs="Calibri"/>
                <w:color w:val="000000"/>
              </w:rPr>
              <w:t>4,207</w:t>
            </w:r>
          </w:p>
        </w:tc>
        <w:tc>
          <w:tcPr>
            <w:tcW w:w="900" w:type="dxa"/>
            <w:noWrap/>
            <w:vAlign w:val="bottom"/>
            <w:tcPrChange w:id="3466" w:author="Leila Nikdel" w:date="2025-08-08T12:34:00Z" w16du:dateUtc="2025-08-08T16:34:00Z">
              <w:tcPr>
                <w:tcW w:w="900" w:type="dxa"/>
                <w:gridSpan w:val="3"/>
                <w:noWrap/>
                <w:vAlign w:val="center"/>
              </w:tcPr>
            </w:tcPrChange>
          </w:tcPr>
          <w:p w14:paraId="17C6FF12" w14:textId="58B4DB76" w:rsidR="00521136" w:rsidRDefault="00521136" w:rsidP="00521136">
            <w:pPr>
              <w:spacing w:after="0" w:line="256" w:lineRule="auto"/>
              <w:jc w:val="center"/>
              <w:rPr>
                <w:rFonts w:cs="Calibri"/>
                <w:color w:val="000000"/>
              </w:rPr>
            </w:pPr>
            <w:ins w:id="3467" w:author="Leila Nikdel" w:date="2025-08-08T12:32:00Z" w16du:dateUtc="2025-08-08T16:32:00Z">
              <w:r>
                <w:rPr>
                  <w:rFonts w:cs="Calibri"/>
                  <w:color w:val="000000"/>
                </w:rPr>
                <w:t>0.97</w:t>
              </w:r>
            </w:ins>
            <w:del w:id="3468" w:author="Leila Nikdel" w:date="2025-08-08T12:32:00Z" w16du:dateUtc="2025-08-08T16:32:00Z">
              <w:r w:rsidDel="00974779">
                <w:rPr>
                  <w:rFonts w:cs="Calibri"/>
                  <w:color w:val="000000"/>
                </w:rPr>
                <w:delText>1.14</w:delText>
              </w:r>
            </w:del>
          </w:p>
        </w:tc>
        <w:tc>
          <w:tcPr>
            <w:tcW w:w="990" w:type="dxa"/>
            <w:shd w:val="clear" w:color="auto" w:fill="FFFFFF" w:themeFill="background1"/>
            <w:noWrap/>
            <w:vAlign w:val="bottom"/>
            <w:tcPrChange w:id="3469" w:author="Leila Nikdel" w:date="2025-08-08T12:34:00Z" w16du:dateUtc="2025-08-08T16:34:00Z">
              <w:tcPr>
                <w:tcW w:w="990" w:type="dxa"/>
                <w:gridSpan w:val="3"/>
                <w:shd w:val="clear" w:color="auto" w:fill="FFFFFF" w:themeFill="background1"/>
                <w:noWrap/>
                <w:vAlign w:val="center"/>
              </w:tcPr>
            </w:tcPrChange>
          </w:tcPr>
          <w:p w14:paraId="48342244" w14:textId="0E9FA69C" w:rsidR="00521136" w:rsidRDefault="00521136" w:rsidP="00521136">
            <w:pPr>
              <w:spacing w:after="0" w:line="256" w:lineRule="auto"/>
              <w:jc w:val="center"/>
              <w:rPr>
                <w:rFonts w:cs="Calibri"/>
                <w:color w:val="000000"/>
              </w:rPr>
            </w:pPr>
            <w:ins w:id="3470" w:author="Leila Nikdel" w:date="2025-08-08T12:32:00Z" w16du:dateUtc="2025-08-08T16:32:00Z">
              <w:r>
                <w:rPr>
                  <w:rFonts w:cs="Calibri"/>
                  <w:color w:val="000000"/>
                </w:rPr>
                <w:t>1.72</w:t>
              </w:r>
            </w:ins>
            <w:del w:id="3471" w:author="Leila Nikdel" w:date="2025-08-08T12:32:00Z" w16du:dateUtc="2025-08-08T16:32:00Z">
              <w:r w:rsidDel="00974779">
                <w:rPr>
                  <w:rFonts w:cs="Calibri"/>
                  <w:color w:val="000000"/>
                </w:rPr>
                <w:delText>1.04</w:delText>
              </w:r>
            </w:del>
          </w:p>
        </w:tc>
        <w:tc>
          <w:tcPr>
            <w:tcW w:w="900" w:type="dxa"/>
            <w:noWrap/>
            <w:vAlign w:val="bottom"/>
            <w:tcPrChange w:id="3472" w:author="Leila Nikdel" w:date="2025-08-08T12:34:00Z" w16du:dateUtc="2025-08-08T16:34:00Z">
              <w:tcPr>
                <w:tcW w:w="900" w:type="dxa"/>
                <w:noWrap/>
                <w:vAlign w:val="center"/>
              </w:tcPr>
            </w:tcPrChange>
          </w:tcPr>
          <w:p w14:paraId="1313648C" w14:textId="05F03343" w:rsidR="00521136" w:rsidRDefault="00521136" w:rsidP="00521136">
            <w:pPr>
              <w:spacing w:after="0" w:line="256" w:lineRule="auto"/>
              <w:jc w:val="center"/>
              <w:rPr>
                <w:rFonts w:cs="Calibri"/>
                <w:color w:val="000000"/>
              </w:rPr>
            </w:pPr>
            <w:ins w:id="3473" w:author="Leila Nikdel" w:date="2025-08-08T12:32:00Z" w16du:dateUtc="2025-08-08T16:32:00Z">
              <w:r>
                <w:rPr>
                  <w:rFonts w:cs="Calibri"/>
                  <w:color w:val="000000"/>
                </w:rPr>
                <w:t>0.63</w:t>
              </w:r>
            </w:ins>
            <w:del w:id="3474" w:author="Leila Nikdel" w:date="2025-08-08T12:32:00Z" w16du:dateUtc="2025-08-08T16:32:00Z">
              <w:r w:rsidDel="00974779">
                <w:rPr>
                  <w:rFonts w:cs="Calibri"/>
                  <w:color w:val="000000"/>
                </w:rPr>
                <w:delText>0.67</w:delText>
              </w:r>
            </w:del>
          </w:p>
        </w:tc>
        <w:tc>
          <w:tcPr>
            <w:tcW w:w="1080" w:type="dxa"/>
            <w:noWrap/>
            <w:vAlign w:val="center"/>
            <w:tcPrChange w:id="3475" w:author="Leila Nikdel" w:date="2025-08-08T12:34:00Z" w16du:dateUtc="2025-08-08T16:34:00Z">
              <w:tcPr>
                <w:tcW w:w="1080" w:type="dxa"/>
                <w:gridSpan w:val="2"/>
                <w:noWrap/>
                <w:vAlign w:val="center"/>
              </w:tcPr>
            </w:tcPrChange>
          </w:tcPr>
          <w:p w14:paraId="6A04FA2A" w14:textId="12F35644" w:rsidR="00521136" w:rsidRDefault="00521136" w:rsidP="00521136">
            <w:pPr>
              <w:spacing w:after="0" w:line="256" w:lineRule="auto"/>
              <w:jc w:val="center"/>
              <w:rPr>
                <w:rFonts w:cs="Calibri"/>
                <w:color w:val="000000"/>
              </w:rPr>
            </w:pPr>
            <w:ins w:id="3476" w:author="Leila Nikdel" w:date="2025-08-08T12:34:00Z" w16du:dateUtc="2025-08-08T16:34:00Z">
              <w:r>
                <w:rPr>
                  <w:rFonts w:cs="Calibri"/>
                  <w:color w:val="000000"/>
                </w:rPr>
                <w:t>0.003</w:t>
              </w:r>
            </w:ins>
            <w:del w:id="3477" w:author="Leila Nikdel" w:date="2025-08-08T12:33:00Z" w16du:dateUtc="2025-08-08T16:33:00Z">
              <w:r w:rsidDel="00E07398">
                <w:rPr>
                  <w:rFonts w:cs="Calibri"/>
                  <w:color w:val="000000"/>
                </w:rPr>
                <w:delText>0.020</w:delText>
              </w:r>
            </w:del>
          </w:p>
        </w:tc>
        <w:tc>
          <w:tcPr>
            <w:tcW w:w="1260" w:type="dxa"/>
            <w:vAlign w:val="center"/>
            <w:tcPrChange w:id="3478" w:author="Leila Nikdel" w:date="2025-08-08T12:34:00Z" w16du:dateUtc="2025-08-08T16:34:00Z">
              <w:tcPr>
                <w:tcW w:w="1260" w:type="dxa"/>
                <w:gridSpan w:val="2"/>
                <w:vAlign w:val="center"/>
              </w:tcPr>
            </w:tcPrChange>
          </w:tcPr>
          <w:p w14:paraId="5BFE1D02" w14:textId="09E2EF39" w:rsidR="00521136" w:rsidRDefault="00521136" w:rsidP="00521136">
            <w:pPr>
              <w:spacing w:after="0" w:line="256" w:lineRule="auto"/>
              <w:jc w:val="center"/>
              <w:rPr>
                <w:rFonts w:cs="Calibri"/>
                <w:color w:val="000000"/>
              </w:rPr>
            </w:pPr>
            <w:ins w:id="3479" w:author="Leila Nikdel" w:date="2025-08-08T12:34:00Z" w16du:dateUtc="2025-08-08T16:34:00Z">
              <w:r>
                <w:rPr>
                  <w:rFonts w:cs="Calibri"/>
                  <w:color w:val="000000"/>
                </w:rPr>
                <w:t>0.080</w:t>
              </w:r>
            </w:ins>
            <w:del w:id="3480" w:author="Leila Nikdel" w:date="2025-08-08T12:33:00Z" w16du:dateUtc="2025-08-08T16:33:00Z">
              <w:r w:rsidDel="00E07398">
                <w:rPr>
                  <w:rFonts w:cs="Calibri"/>
                  <w:color w:val="000000"/>
                </w:rPr>
                <w:delText>0.463</w:delText>
              </w:r>
            </w:del>
          </w:p>
        </w:tc>
        <w:tc>
          <w:tcPr>
            <w:tcW w:w="1080" w:type="dxa"/>
            <w:vAlign w:val="center"/>
            <w:tcPrChange w:id="3481" w:author="Leila Nikdel" w:date="2025-08-08T12:34:00Z" w16du:dateUtc="2025-08-08T16:34:00Z">
              <w:tcPr>
                <w:tcW w:w="1080" w:type="dxa"/>
                <w:gridSpan w:val="3"/>
                <w:vAlign w:val="center"/>
              </w:tcPr>
            </w:tcPrChange>
          </w:tcPr>
          <w:p w14:paraId="3EABCA51" w14:textId="37BFA853" w:rsidR="00521136" w:rsidRDefault="00521136" w:rsidP="00521136">
            <w:pPr>
              <w:spacing w:after="0" w:line="256" w:lineRule="auto"/>
              <w:jc w:val="center"/>
              <w:rPr>
                <w:rFonts w:cs="Calibri"/>
                <w:color w:val="000000"/>
              </w:rPr>
            </w:pPr>
            <w:ins w:id="3482" w:author="Leila Nikdel" w:date="2025-08-08T12:34:00Z" w16du:dateUtc="2025-08-08T16:34:00Z">
              <w:r>
                <w:rPr>
                  <w:rFonts w:cs="Calibri"/>
                  <w:color w:val="000000"/>
                </w:rPr>
                <w:t>0.035</w:t>
              </w:r>
            </w:ins>
            <w:del w:id="3483" w:author="Leila Nikdel" w:date="2025-08-08T12:33:00Z" w16du:dateUtc="2025-08-08T16:33:00Z">
              <w:r w:rsidDel="00E07398">
                <w:rPr>
                  <w:rFonts w:cs="Calibri"/>
                  <w:color w:val="000000"/>
                </w:rPr>
                <w:delText>0.201</w:delText>
              </w:r>
            </w:del>
          </w:p>
        </w:tc>
        <w:tc>
          <w:tcPr>
            <w:tcW w:w="1440" w:type="dxa"/>
            <w:vAlign w:val="center"/>
            <w:tcPrChange w:id="3484" w:author="Leila Nikdel" w:date="2025-08-08T12:34:00Z" w16du:dateUtc="2025-08-08T16:34:00Z">
              <w:tcPr>
                <w:tcW w:w="1440" w:type="dxa"/>
                <w:gridSpan w:val="3"/>
                <w:vAlign w:val="center"/>
              </w:tcPr>
            </w:tcPrChange>
          </w:tcPr>
          <w:p w14:paraId="5F7D512D" w14:textId="62340041" w:rsidR="00521136" w:rsidRDefault="00521136" w:rsidP="00521136">
            <w:pPr>
              <w:spacing w:after="0" w:line="256" w:lineRule="auto"/>
              <w:jc w:val="center"/>
              <w:rPr>
                <w:rFonts w:cs="Calibri"/>
                <w:color w:val="000000"/>
                <w:sz w:val="18"/>
                <w:szCs w:val="18"/>
              </w:rPr>
            </w:pPr>
            <w:r>
              <w:rPr>
                <w:rFonts w:cs="Calibri"/>
                <w:color w:val="000000"/>
                <w:sz w:val="18"/>
                <w:szCs w:val="18"/>
              </w:rPr>
              <w:t>OpenStudio</w:t>
            </w:r>
          </w:p>
        </w:tc>
      </w:tr>
      <w:tr w:rsidR="00C07D67" w14:paraId="79DC09BB" w14:textId="77777777" w:rsidTr="00521136">
        <w:trPr>
          <w:trHeight w:val="20"/>
          <w:trPrChange w:id="3485" w:author="Leila Nikdel" w:date="2025-08-08T12:29:00Z" w16du:dateUtc="2025-08-08T16:29:00Z">
            <w:trPr>
              <w:gridBefore w:val="1"/>
              <w:gridAfter w:val="0"/>
              <w:wAfter w:w="168" w:type="dxa"/>
              <w:trHeight w:val="20"/>
            </w:trPr>
          </w:trPrChange>
        </w:trPr>
        <w:tc>
          <w:tcPr>
            <w:tcW w:w="1535" w:type="dxa"/>
            <w:noWrap/>
            <w:vAlign w:val="center"/>
            <w:hideMark/>
            <w:tcPrChange w:id="3486" w:author="Leila Nikdel" w:date="2025-08-08T12:29:00Z" w16du:dateUtc="2025-08-08T16:29:00Z">
              <w:tcPr>
                <w:tcW w:w="1535" w:type="dxa"/>
                <w:gridSpan w:val="2"/>
                <w:noWrap/>
                <w:vAlign w:val="center"/>
                <w:hideMark/>
              </w:tcPr>
            </w:tcPrChange>
          </w:tcPr>
          <w:p w14:paraId="20DAD0F0" w14:textId="77777777" w:rsidR="00194FAF" w:rsidRDefault="00194FAF" w:rsidP="00C07D67">
            <w:pPr>
              <w:spacing w:after="0" w:line="256" w:lineRule="auto"/>
              <w:jc w:val="left"/>
              <w:rPr>
                <w:rFonts w:cstheme="minorHAnsi"/>
                <w:color w:val="000000"/>
              </w:rPr>
            </w:pPr>
            <w:r>
              <w:rPr>
                <w:rFonts w:cstheme="minorHAnsi"/>
                <w:color w:val="000000"/>
              </w:rPr>
              <w:t>High School</w:t>
            </w:r>
          </w:p>
        </w:tc>
        <w:tc>
          <w:tcPr>
            <w:tcW w:w="1080" w:type="dxa"/>
            <w:noWrap/>
            <w:vAlign w:val="center"/>
            <w:hideMark/>
            <w:tcPrChange w:id="3487" w:author="Leila Nikdel" w:date="2025-08-08T12:29:00Z" w16du:dateUtc="2025-08-08T16:29:00Z">
              <w:tcPr>
                <w:tcW w:w="1080" w:type="dxa"/>
                <w:gridSpan w:val="2"/>
                <w:noWrap/>
                <w:vAlign w:val="center"/>
                <w:hideMark/>
              </w:tcPr>
            </w:tcPrChange>
          </w:tcPr>
          <w:p w14:paraId="058E3F17" w14:textId="77777777" w:rsidR="00194FAF" w:rsidRDefault="00194FAF" w:rsidP="00C07D67">
            <w:pPr>
              <w:spacing w:after="0" w:line="256" w:lineRule="auto"/>
              <w:jc w:val="center"/>
              <w:rPr>
                <w:rFonts w:cstheme="minorHAnsi"/>
                <w:color w:val="000000"/>
              </w:rPr>
            </w:pPr>
            <w:r>
              <w:rPr>
                <w:rFonts w:cstheme="minorHAnsi"/>
                <w:color w:val="000000"/>
              </w:rPr>
              <w:t>3,038</w:t>
            </w:r>
          </w:p>
        </w:tc>
        <w:tc>
          <w:tcPr>
            <w:tcW w:w="1080" w:type="dxa"/>
            <w:noWrap/>
            <w:vAlign w:val="center"/>
            <w:hideMark/>
            <w:tcPrChange w:id="3488" w:author="Leila Nikdel" w:date="2025-08-08T12:29:00Z" w16du:dateUtc="2025-08-08T16:29:00Z">
              <w:tcPr>
                <w:tcW w:w="1080" w:type="dxa"/>
                <w:gridSpan w:val="4"/>
                <w:noWrap/>
                <w:vAlign w:val="center"/>
                <w:hideMark/>
              </w:tcPr>
            </w:tcPrChange>
          </w:tcPr>
          <w:p w14:paraId="3D16F5CD" w14:textId="77777777" w:rsidR="00194FAF" w:rsidRDefault="00194FAF" w:rsidP="00C07D67">
            <w:pPr>
              <w:spacing w:after="0" w:line="256" w:lineRule="auto"/>
              <w:jc w:val="center"/>
              <w:rPr>
                <w:rFonts w:cstheme="minorHAnsi"/>
                <w:color w:val="000000"/>
              </w:rPr>
            </w:pPr>
            <w:r>
              <w:rPr>
                <w:rFonts w:cstheme="minorHAnsi"/>
                <w:color w:val="000000"/>
              </w:rPr>
              <w:t>2,327</w:t>
            </w:r>
          </w:p>
        </w:tc>
        <w:tc>
          <w:tcPr>
            <w:tcW w:w="900" w:type="dxa"/>
            <w:noWrap/>
            <w:vAlign w:val="center"/>
            <w:hideMark/>
            <w:tcPrChange w:id="3489" w:author="Leila Nikdel" w:date="2025-08-08T12:29:00Z" w16du:dateUtc="2025-08-08T16:29:00Z">
              <w:tcPr>
                <w:tcW w:w="810" w:type="dxa"/>
                <w:gridSpan w:val="2"/>
                <w:noWrap/>
                <w:vAlign w:val="center"/>
                <w:hideMark/>
              </w:tcPr>
            </w:tcPrChange>
          </w:tcPr>
          <w:p w14:paraId="34E085E7" w14:textId="77777777" w:rsidR="00194FAF" w:rsidRDefault="00194FAF" w:rsidP="00C07D67">
            <w:pPr>
              <w:spacing w:after="0" w:line="256" w:lineRule="auto"/>
              <w:jc w:val="center"/>
              <w:rPr>
                <w:rFonts w:cstheme="minorHAnsi"/>
                <w:color w:val="000000"/>
              </w:rPr>
            </w:pPr>
            <w:ins w:id="3490" w:author="Sam Dent" w:date="2025-08-01T05:07:00Z" w16du:dateUtc="2025-08-01T09:07:00Z">
              <w:r>
                <w:rPr>
                  <w:rFonts w:cs="Calibri"/>
                  <w:color w:val="000000"/>
                </w:rPr>
                <w:t>1.05</w:t>
              </w:r>
            </w:ins>
            <w:del w:id="3491" w:author="Sam Dent" w:date="2025-08-01T05:07:00Z" w16du:dateUtc="2025-08-01T09:07:00Z">
              <w:r w:rsidDel="009737CF">
                <w:rPr>
                  <w:rFonts w:cs="Calibri"/>
                  <w:color w:val="000000"/>
                </w:rPr>
                <w:delText>1.15</w:delText>
              </w:r>
            </w:del>
          </w:p>
        </w:tc>
        <w:tc>
          <w:tcPr>
            <w:tcW w:w="990" w:type="dxa"/>
            <w:shd w:val="clear" w:color="auto" w:fill="FFFFFF" w:themeFill="background1"/>
            <w:noWrap/>
            <w:vAlign w:val="center"/>
            <w:hideMark/>
            <w:tcPrChange w:id="3492" w:author="Leila Nikdel" w:date="2025-08-08T12:29:00Z" w16du:dateUtc="2025-08-08T16:29:00Z">
              <w:tcPr>
                <w:tcW w:w="1080" w:type="dxa"/>
                <w:gridSpan w:val="4"/>
                <w:shd w:val="clear" w:color="auto" w:fill="FFFFFF" w:themeFill="background1"/>
                <w:noWrap/>
                <w:vAlign w:val="center"/>
                <w:hideMark/>
              </w:tcPr>
            </w:tcPrChange>
          </w:tcPr>
          <w:p w14:paraId="247DACE3" w14:textId="77777777" w:rsidR="00194FAF" w:rsidRDefault="00194FAF" w:rsidP="00C07D67">
            <w:pPr>
              <w:spacing w:after="0" w:line="256" w:lineRule="auto"/>
              <w:jc w:val="center"/>
              <w:rPr>
                <w:rFonts w:cstheme="minorHAnsi"/>
                <w:color w:val="000000"/>
              </w:rPr>
            </w:pPr>
            <w:ins w:id="3493" w:author="Sam Dent" w:date="2025-08-01T05:07:00Z" w16du:dateUtc="2025-08-01T09:07:00Z">
              <w:r>
                <w:rPr>
                  <w:rFonts w:cs="Calibri"/>
                  <w:color w:val="000000"/>
                </w:rPr>
                <w:t>2.00</w:t>
              </w:r>
            </w:ins>
            <w:del w:id="3494" w:author="Sam Dent" w:date="2025-08-01T05:07:00Z" w16du:dateUtc="2025-08-01T09:07:00Z">
              <w:r w:rsidDel="009737CF">
                <w:rPr>
                  <w:rFonts w:cs="Calibri"/>
                  <w:color w:val="000000"/>
                </w:rPr>
                <w:delText>1.40</w:delText>
              </w:r>
            </w:del>
          </w:p>
        </w:tc>
        <w:tc>
          <w:tcPr>
            <w:tcW w:w="900" w:type="dxa"/>
            <w:noWrap/>
            <w:vAlign w:val="center"/>
            <w:hideMark/>
            <w:tcPrChange w:id="3495" w:author="Leila Nikdel" w:date="2025-08-08T12:29:00Z" w16du:dateUtc="2025-08-08T16:29:00Z">
              <w:tcPr>
                <w:tcW w:w="900" w:type="dxa"/>
                <w:noWrap/>
                <w:vAlign w:val="center"/>
                <w:hideMark/>
              </w:tcPr>
            </w:tcPrChange>
          </w:tcPr>
          <w:p w14:paraId="045E3C43" w14:textId="77777777" w:rsidR="00194FAF" w:rsidRDefault="00194FAF" w:rsidP="00C07D67">
            <w:pPr>
              <w:spacing w:after="0" w:line="256" w:lineRule="auto"/>
              <w:jc w:val="center"/>
              <w:rPr>
                <w:rFonts w:cstheme="minorHAnsi"/>
                <w:color w:val="000000"/>
              </w:rPr>
            </w:pPr>
            <w:ins w:id="3496" w:author="Sam Dent" w:date="2025-08-01T05:07:00Z" w16du:dateUtc="2025-08-01T09:07:00Z">
              <w:r>
                <w:rPr>
                  <w:rFonts w:cs="Calibri"/>
                  <w:color w:val="000000"/>
                </w:rPr>
                <w:t>0.66</w:t>
              </w:r>
            </w:ins>
            <w:del w:id="3497" w:author="Sam Dent" w:date="2025-08-01T05:07:00Z" w16du:dateUtc="2025-08-01T09:07:00Z">
              <w:r w:rsidDel="009737CF">
                <w:rPr>
                  <w:rFonts w:cs="Calibri"/>
                  <w:color w:val="000000"/>
                </w:rPr>
                <w:delText>0.65</w:delText>
              </w:r>
            </w:del>
          </w:p>
        </w:tc>
        <w:tc>
          <w:tcPr>
            <w:tcW w:w="1080" w:type="dxa"/>
            <w:noWrap/>
            <w:vAlign w:val="center"/>
            <w:hideMark/>
            <w:tcPrChange w:id="3498" w:author="Leila Nikdel" w:date="2025-08-08T12:29:00Z" w16du:dateUtc="2025-08-08T16:29:00Z">
              <w:tcPr>
                <w:tcW w:w="1080" w:type="dxa"/>
                <w:gridSpan w:val="2"/>
                <w:noWrap/>
                <w:vAlign w:val="center"/>
                <w:hideMark/>
              </w:tcPr>
            </w:tcPrChange>
          </w:tcPr>
          <w:p w14:paraId="2E3A87DE" w14:textId="77777777" w:rsidR="00194FAF" w:rsidRDefault="00194FAF" w:rsidP="00C07D67">
            <w:pPr>
              <w:spacing w:after="0" w:line="256" w:lineRule="auto"/>
              <w:jc w:val="center"/>
              <w:rPr>
                <w:rFonts w:cstheme="minorHAnsi"/>
                <w:color w:val="000000"/>
              </w:rPr>
            </w:pPr>
            <w:ins w:id="3499" w:author="Sam Dent" w:date="2025-08-01T05:12:00Z" w16du:dateUtc="2025-08-01T09:12:00Z">
              <w:r>
                <w:rPr>
                  <w:rFonts w:cs="Calibri"/>
                  <w:color w:val="000000"/>
                </w:rPr>
                <w:t>0.021</w:t>
              </w:r>
            </w:ins>
            <w:del w:id="3500" w:author="Sam Dent" w:date="2025-08-01T05:07:00Z" w16du:dateUtc="2025-08-01T09:07:00Z">
              <w:r w:rsidDel="009737CF">
                <w:rPr>
                  <w:rFonts w:cs="Calibri"/>
                  <w:color w:val="000000"/>
                </w:rPr>
                <w:delText>0.011</w:delText>
              </w:r>
            </w:del>
          </w:p>
        </w:tc>
        <w:tc>
          <w:tcPr>
            <w:tcW w:w="1260" w:type="dxa"/>
            <w:vAlign w:val="center"/>
            <w:hideMark/>
            <w:tcPrChange w:id="3501" w:author="Leila Nikdel" w:date="2025-08-08T12:29:00Z" w16du:dateUtc="2025-08-08T16:29:00Z">
              <w:tcPr>
                <w:tcW w:w="1260" w:type="dxa"/>
                <w:gridSpan w:val="2"/>
                <w:vAlign w:val="center"/>
                <w:hideMark/>
              </w:tcPr>
            </w:tcPrChange>
          </w:tcPr>
          <w:p w14:paraId="167B2BF7" w14:textId="77777777" w:rsidR="00194FAF" w:rsidRDefault="00194FAF" w:rsidP="00C07D67">
            <w:pPr>
              <w:spacing w:after="0" w:line="256" w:lineRule="auto"/>
              <w:jc w:val="center"/>
              <w:rPr>
                <w:rFonts w:cstheme="minorHAnsi"/>
                <w:color w:val="000000"/>
              </w:rPr>
            </w:pPr>
            <w:ins w:id="3502" w:author="Sam Dent" w:date="2025-08-01T05:12:00Z" w16du:dateUtc="2025-08-01T09:12:00Z">
              <w:r>
                <w:rPr>
                  <w:rFonts w:cs="Calibri"/>
                  <w:color w:val="000000"/>
                </w:rPr>
                <w:t>0.494</w:t>
              </w:r>
            </w:ins>
            <w:del w:id="3503" w:author="Sam Dent" w:date="2025-08-01T05:07:00Z" w16du:dateUtc="2025-08-01T09:07:00Z">
              <w:r w:rsidDel="009737CF">
                <w:rPr>
                  <w:rFonts w:cs="Calibri"/>
                  <w:color w:val="000000"/>
                </w:rPr>
                <w:delText>0.249</w:delText>
              </w:r>
            </w:del>
          </w:p>
        </w:tc>
        <w:tc>
          <w:tcPr>
            <w:tcW w:w="1080" w:type="dxa"/>
            <w:vAlign w:val="center"/>
            <w:hideMark/>
            <w:tcPrChange w:id="3504" w:author="Leila Nikdel" w:date="2025-08-08T12:29:00Z" w16du:dateUtc="2025-08-08T16:29:00Z">
              <w:tcPr>
                <w:tcW w:w="990" w:type="dxa"/>
                <w:gridSpan w:val="2"/>
                <w:vAlign w:val="center"/>
                <w:hideMark/>
              </w:tcPr>
            </w:tcPrChange>
          </w:tcPr>
          <w:p w14:paraId="0E524DD1" w14:textId="77777777" w:rsidR="00194FAF" w:rsidRDefault="00194FAF" w:rsidP="00C07D67">
            <w:pPr>
              <w:spacing w:after="0" w:line="256" w:lineRule="auto"/>
              <w:jc w:val="center"/>
              <w:rPr>
                <w:rFonts w:cstheme="minorHAnsi"/>
                <w:color w:val="000000"/>
              </w:rPr>
            </w:pPr>
            <w:ins w:id="3505" w:author="Sam Dent" w:date="2025-08-01T05:12:00Z" w16du:dateUtc="2025-08-01T09:12:00Z">
              <w:r>
                <w:rPr>
                  <w:rFonts w:cs="Calibri"/>
                  <w:color w:val="000000"/>
                </w:rPr>
                <w:t>0.215</w:t>
              </w:r>
            </w:ins>
            <w:del w:id="3506" w:author="Sam Dent" w:date="2025-08-01T05:07:00Z" w16du:dateUtc="2025-08-01T09:07:00Z">
              <w:r w:rsidDel="009737CF">
                <w:rPr>
                  <w:rFonts w:cs="Calibri"/>
                  <w:color w:val="000000"/>
                </w:rPr>
                <w:delText>0.108</w:delText>
              </w:r>
            </w:del>
          </w:p>
        </w:tc>
        <w:tc>
          <w:tcPr>
            <w:tcW w:w="1440" w:type="dxa"/>
            <w:vAlign w:val="center"/>
            <w:tcPrChange w:id="3507" w:author="Leila Nikdel" w:date="2025-08-08T12:29:00Z" w16du:dateUtc="2025-08-08T16:29:00Z">
              <w:tcPr>
                <w:tcW w:w="1440" w:type="dxa"/>
                <w:gridSpan w:val="3"/>
                <w:vAlign w:val="center"/>
              </w:tcPr>
            </w:tcPrChange>
          </w:tcPr>
          <w:p w14:paraId="06800F6A"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4FE45508" w14:textId="77777777" w:rsidTr="00521136">
        <w:trPr>
          <w:trHeight w:val="20"/>
          <w:trPrChange w:id="3508" w:author="Leila Nikdel" w:date="2025-08-08T12:29:00Z" w16du:dateUtc="2025-08-08T16:29:00Z">
            <w:trPr>
              <w:gridBefore w:val="1"/>
              <w:gridAfter w:val="0"/>
              <w:wAfter w:w="168" w:type="dxa"/>
              <w:trHeight w:val="20"/>
            </w:trPr>
          </w:trPrChange>
        </w:trPr>
        <w:tc>
          <w:tcPr>
            <w:tcW w:w="1535" w:type="dxa"/>
            <w:noWrap/>
            <w:vAlign w:val="center"/>
            <w:hideMark/>
            <w:tcPrChange w:id="3509" w:author="Leila Nikdel" w:date="2025-08-08T12:29:00Z" w16du:dateUtc="2025-08-08T16:29:00Z">
              <w:tcPr>
                <w:tcW w:w="1535" w:type="dxa"/>
                <w:gridSpan w:val="2"/>
                <w:noWrap/>
                <w:vAlign w:val="center"/>
                <w:hideMark/>
              </w:tcPr>
            </w:tcPrChange>
          </w:tcPr>
          <w:p w14:paraId="096E3BEE" w14:textId="77777777" w:rsidR="00194FAF" w:rsidRDefault="00194FAF" w:rsidP="00C07D67">
            <w:pPr>
              <w:spacing w:after="0" w:line="256" w:lineRule="auto"/>
              <w:jc w:val="left"/>
              <w:rPr>
                <w:rFonts w:cstheme="minorHAnsi"/>
                <w:color w:val="000000"/>
              </w:rPr>
            </w:pPr>
            <w:r>
              <w:rPr>
                <w:rFonts w:cstheme="minorHAnsi"/>
                <w:color w:val="000000"/>
              </w:rPr>
              <w:t>Hospital - CAV no econ</w:t>
            </w:r>
          </w:p>
        </w:tc>
        <w:tc>
          <w:tcPr>
            <w:tcW w:w="1080" w:type="dxa"/>
            <w:noWrap/>
            <w:vAlign w:val="center"/>
            <w:hideMark/>
            <w:tcPrChange w:id="3510" w:author="Leila Nikdel" w:date="2025-08-08T12:29:00Z" w16du:dateUtc="2025-08-08T16:29:00Z">
              <w:tcPr>
                <w:tcW w:w="1080" w:type="dxa"/>
                <w:gridSpan w:val="2"/>
                <w:noWrap/>
                <w:vAlign w:val="center"/>
                <w:hideMark/>
              </w:tcPr>
            </w:tcPrChange>
          </w:tcPr>
          <w:p w14:paraId="64FDC9A3" w14:textId="77777777" w:rsidR="00194FAF" w:rsidRDefault="00194FAF" w:rsidP="00C07D67">
            <w:pPr>
              <w:spacing w:after="0" w:line="256" w:lineRule="auto"/>
              <w:jc w:val="center"/>
              <w:rPr>
                <w:rFonts w:cstheme="minorHAnsi"/>
                <w:color w:val="000000"/>
              </w:rPr>
            </w:pPr>
            <w:r>
              <w:rPr>
                <w:rFonts w:cstheme="minorHAnsi"/>
                <w:color w:val="000000"/>
              </w:rPr>
              <w:t>7,616</w:t>
            </w:r>
          </w:p>
        </w:tc>
        <w:tc>
          <w:tcPr>
            <w:tcW w:w="1080" w:type="dxa"/>
            <w:noWrap/>
            <w:vAlign w:val="center"/>
            <w:hideMark/>
            <w:tcPrChange w:id="3511" w:author="Leila Nikdel" w:date="2025-08-08T12:29:00Z" w16du:dateUtc="2025-08-08T16:29:00Z">
              <w:tcPr>
                <w:tcW w:w="1080" w:type="dxa"/>
                <w:gridSpan w:val="4"/>
                <w:noWrap/>
                <w:vAlign w:val="center"/>
                <w:hideMark/>
              </w:tcPr>
            </w:tcPrChange>
          </w:tcPr>
          <w:p w14:paraId="772D6A8C" w14:textId="77777777" w:rsidR="00194FAF" w:rsidRDefault="00194FAF" w:rsidP="00C07D67">
            <w:pPr>
              <w:spacing w:after="0" w:line="256" w:lineRule="auto"/>
              <w:jc w:val="center"/>
              <w:rPr>
                <w:rFonts w:cstheme="minorHAnsi"/>
                <w:color w:val="000000"/>
              </w:rPr>
            </w:pPr>
            <w:r>
              <w:rPr>
                <w:rFonts w:cstheme="minorHAnsi"/>
                <w:color w:val="000000"/>
              </w:rPr>
              <w:t>4,207</w:t>
            </w:r>
          </w:p>
        </w:tc>
        <w:tc>
          <w:tcPr>
            <w:tcW w:w="900" w:type="dxa"/>
            <w:noWrap/>
            <w:vAlign w:val="center"/>
            <w:hideMark/>
            <w:tcPrChange w:id="3512" w:author="Leila Nikdel" w:date="2025-08-08T12:29:00Z" w16du:dateUtc="2025-08-08T16:29:00Z">
              <w:tcPr>
                <w:tcW w:w="810" w:type="dxa"/>
                <w:gridSpan w:val="2"/>
                <w:noWrap/>
                <w:vAlign w:val="center"/>
                <w:hideMark/>
              </w:tcPr>
            </w:tcPrChange>
          </w:tcPr>
          <w:p w14:paraId="245D7220" w14:textId="77777777" w:rsidR="00194FAF" w:rsidRDefault="00194FAF" w:rsidP="00C07D67">
            <w:pPr>
              <w:spacing w:after="0" w:line="256" w:lineRule="auto"/>
              <w:jc w:val="center"/>
              <w:rPr>
                <w:rFonts w:cstheme="minorHAnsi"/>
                <w:color w:val="000000"/>
              </w:rPr>
            </w:pPr>
            <w:ins w:id="3513" w:author="Sam Dent" w:date="2025-08-01T05:07:00Z" w16du:dateUtc="2025-08-01T09:07:00Z">
              <w:r>
                <w:rPr>
                  <w:rFonts w:cs="Calibri"/>
                  <w:color w:val="000000"/>
                </w:rPr>
                <w:t>1.42</w:t>
              </w:r>
            </w:ins>
            <w:del w:id="3514" w:author="Sam Dent" w:date="2025-08-01T05:07:00Z" w16du:dateUtc="2025-08-01T09:07:00Z">
              <w:r w:rsidDel="009737CF">
                <w:rPr>
                  <w:rFonts w:cs="Calibri"/>
                  <w:color w:val="000000"/>
                </w:rPr>
                <w:delText>1.17</w:delText>
              </w:r>
            </w:del>
          </w:p>
        </w:tc>
        <w:tc>
          <w:tcPr>
            <w:tcW w:w="990" w:type="dxa"/>
            <w:shd w:val="clear" w:color="auto" w:fill="FFFFFF" w:themeFill="background1"/>
            <w:noWrap/>
            <w:vAlign w:val="center"/>
            <w:hideMark/>
            <w:tcPrChange w:id="3515" w:author="Leila Nikdel" w:date="2025-08-08T12:29:00Z" w16du:dateUtc="2025-08-08T16:29:00Z">
              <w:tcPr>
                <w:tcW w:w="1080" w:type="dxa"/>
                <w:gridSpan w:val="4"/>
                <w:shd w:val="clear" w:color="auto" w:fill="FFFFFF" w:themeFill="background1"/>
                <w:noWrap/>
                <w:vAlign w:val="center"/>
                <w:hideMark/>
              </w:tcPr>
            </w:tcPrChange>
          </w:tcPr>
          <w:p w14:paraId="2FEFF371" w14:textId="77777777" w:rsidR="00194FAF" w:rsidRDefault="00194FAF" w:rsidP="00C07D67">
            <w:pPr>
              <w:spacing w:after="0" w:line="256" w:lineRule="auto"/>
              <w:jc w:val="center"/>
              <w:rPr>
                <w:rFonts w:cstheme="minorHAnsi"/>
                <w:color w:val="000000"/>
              </w:rPr>
            </w:pPr>
            <w:ins w:id="3516" w:author="Sam Dent" w:date="2025-08-01T05:07:00Z" w16du:dateUtc="2025-08-01T09:07:00Z">
              <w:r>
                <w:rPr>
                  <w:rFonts w:cs="Calibri"/>
                  <w:color w:val="000000"/>
                </w:rPr>
                <w:t>1.66</w:t>
              </w:r>
            </w:ins>
            <w:del w:id="3517" w:author="Sam Dent" w:date="2025-08-01T05:07:00Z" w16du:dateUtc="2025-08-01T09:07:00Z">
              <w:r w:rsidDel="009737CF">
                <w:rPr>
                  <w:rFonts w:cs="Calibri"/>
                  <w:color w:val="000000"/>
                </w:rPr>
                <w:delText>1.32</w:delText>
              </w:r>
            </w:del>
          </w:p>
        </w:tc>
        <w:tc>
          <w:tcPr>
            <w:tcW w:w="900" w:type="dxa"/>
            <w:noWrap/>
            <w:vAlign w:val="center"/>
            <w:hideMark/>
            <w:tcPrChange w:id="3518" w:author="Leila Nikdel" w:date="2025-08-08T12:29:00Z" w16du:dateUtc="2025-08-08T16:29:00Z">
              <w:tcPr>
                <w:tcW w:w="900" w:type="dxa"/>
                <w:noWrap/>
                <w:vAlign w:val="center"/>
                <w:hideMark/>
              </w:tcPr>
            </w:tcPrChange>
          </w:tcPr>
          <w:p w14:paraId="235B0A46" w14:textId="77777777" w:rsidR="00194FAF" w:rsidRDefault="00194FAF" w:rsidP="00C07D67">
            <w:pPr>
              <w:spacing w:after="0" w:line="256" w:lineRule="auto"/>
              <w:jc w:val="center"/>
              <w:rPr>
                <w:rFonts w:cstheme="minorHAnsi"/>
                <w:color w:val="000000"/>
              </w:rPr>
            </w:pPr>
            <w:ins w:id="3519" w:author="Sam Dent" w:date="2025-08-01T05:07:00Z" w16du:dateUtc="2025-08-01T09:07:00Z">
              <w:r>
                <w:rPr>
                  <w:rFonts w:cs="Calibri"/>
                  <w:color w:val="000000"/>
                </w:rPr>
                <w:t>0.52</w:t>
              </w:r>
            </w:ins>
            <w:del w:id="3520" w:author="Sam Dent" w:date="2025-08-01T05:07:00Z" w16du:dateUtc="2025-08-01T09:07:00Z">
              <w:r w:rsidDel="009737CF">
                <w:rPr>
                  <w:rFonts w:cs="Calibri"/>
                  <w:color w:val="000000"/>
                </w:rPr>
                <w:delText>0.56</w:delText>
              </w:r>
            </w:del>
          </w:p>
        </w:tc>
        <w:tc>
          <w:tcPr>
            <w:tcW w:w="1080" w:type="dxa"/>
            <w:noWrap/>
            <w:vAlign w:val="center"/>
            <w:hideMark/>
            <w:tcPrChange w:id="3521" w:author="Leila Nikdel" w:date="2025-08-08T12:29:00Z" w16du:dateUtc="2025-08-08T16:29:00Z">
              <w:tcPr>
                <w:tcW w:w="1080" w:type="dxa"/>
                <w:gridSpan w:val="2"/>
                <w:noWrap/>
                <w:vAlign w:val="center"/>
                <w:hideMark/>
              </w:tcPr>
            </w:tcPrChange>
          </w:tcPr>
          <w:p w14:paraId="76A5D932" w14:textId="77777777" w:rsidR="00194FAF" w:rsidRDefault="00194FAF" w:rsidP="00C07D67">
            <w:pPr>
              <w:spacing w:after="0" w:line="256" w:lineRule="auto"/>
              <w:jc w:val="center"/>
              <w:rPr>
                <w:rFonts w:cstheme="minorHAnsi"/>
                <w:color w:val="000000"/>
              </w:rPr>
            </w:pPr>
            <w:ins w:id="3522" w:author="Sam Dent" w:date="2025-08-01T05:12:00Z" w16du:dateUtc="2025-08-01T09:12:00Z">
              <w:r>
                <w:rPr>
                  <w:rFonts w:cs="Calibri"/>
                  <w:color w:val="000000"/>
                </w:rPr>
                <w:t>0.011</w:t>
              </w:r>
            </w:ins>
            <w:del w:id="3523" w:author="Sam Dent" w:date="2025-08-01T05:07:00Z" w16du:dateUtc="2025-08-01T09:07:00Z">
              <w:r w:rsidDel="009737CF">
                <w:rPr>
                  <w:rFonts w:cs="Calibri"/>
                  <w:color w:val="000000"/>
                </w:rPr>
                <w:delText>0.009</w:delText>
              </w:r>
            </w:del>
          </w:p>
        </w:tc>
        <w:tc>
          <w:tcPr>
            <w:tcW w:w="1260" w:type="dxa"/>
            <w:vAlign w:val="center"/>
            <w:hideMark/>
            <w:tcPrChange w:id="3524" w:author="Leila Nikdel" w:date="2025-08-08T12:29:00Z" w16du:dateUtc="2025-08-08T16:29:00Z">
              <w:tcPr>
                <w:tcW w:w="1260" w:type="dxa"/>
                <w:gridSpan w:val="2"/>
                <w:vAlign w:val="center"/>
                <w:hideMark/>
              </w:tcPr>
            </w:tcPrChange>
          </w:tcPr>
          <w:p w14:paraId="538A5517" w14:textId="77777777" w:rsidR="00194FAF" w:rsidRDefault="00194FAF" w:rsidP="00C07D67">
            <w:pPr>
              <w:spacing w:after="0" w:line="256" w:lineRule="auto"/>
              <w:jc w:val="center"/>
              <w:rPr>
                <w:rFonts w:cstheme="minorHAnsi"/>
                <w:color w:val="000000"/>
              </w:rPr>
            </w:pPr>
            <w:ins w:id="3525" w:author="Sam Dent" w:date="2025-08-01T05:12:00Z" w16du:dateUtc="2025-08-01T09:12:00Z">
              <w:r>
                <w:rPr>
                  <w:rFonts w:cs="Calibri"/>
                  <w:color w:val="000000"/>
                </w:rPr>
                <w:t>0.248</w:t>
              </w:r>
            </w:ins>
            <w:del w:id="3526" w:author="Sam Dent" w:date="2025-08-01T05:07:00Z" w16du:dateUtc="2025-08-01T09:07:00Z">
              <w:r w:rsidDel="009737CF">
                <w:rPr>
                  <w:rFonts w:cs="Calibri"/>
                  <w:color w:val="000000"/>
                </w:rPr>
                <w:delText>0.211</w:delText>
              </w:r>
            </w:del>
          </w:p>
        </w:tc>
        <w:tc>
          <w:tcPr>
            <w:tcW w:w="1080" w:type="dxa"/>
            <w:vAlign w:val="center"/>
            <w:hideMark/>
            <w:tcPrChange w:id="3527" w:author="Leila Nikdel" w:date="2025-08-08T12:29:00Z" w16du:dateUtc="2025-08-08T16:29:00Z">
              <w:tcPr>
                <w:tcW w:w="990" w:type="dxa"/>
                <w:gridSpan w:val="2"/>
                <w:vAlign w:val="center"/>
                <w:hideMark/>
              </w:tcPr>
            </w:tcPrChange>
          </w:tcPr>
          <w:p w14:paraId="7CEF2BFE" w14:textId="77777777" w:rsidR="00194FAF" w:rsidRDefault="00194FAF" w:rsidP="00C07D67">
            <w:pPr>
              <w:spacing w:after="0" w:line="256" w:lineRule="auto"/>
              <w:jc w:val="center"/>
              <w:rPr>
                <w:rFonts w:cstheme="minorHAnsi"/>
                <w:color w:val="000000"/>
              </w:rPr>
            </w:pPr>
            <w:ins w:id="3528" w:author="Sam Dent" w:date="2025-08-01T05:12:00Z" w16du:dateUtc="2025-08-01T09:12:00Z">
              <w:r>
                <w:rPr>
                  <w:rFonts w:cs="Calibri"/>
                  <w:color w:val="000000"/>
                </w:rPr>
                <w:t>0.108</w:t>
              </w:r>
            </w:ins>
            <w:del w:id="3529" w:author="Sam Dent" w:date="2025-08-01T05:07:00Z" w16du:dateUtc="2025-08-01T09:07:00Z">
              <w:r w:rsidDel="009737CF">
                <w:rPr>
                  <w:rFonts w:cs="Calibri"/>
                  <w:color w:val="000000"/>
                </w:rPr>
                <w:delText>0.092</w:delText>
              </w:r>
            </w:del>
          </w:p>
        </w:tc>
        <w:tc>
          <w:tcPr>
            <w:tcW w:w="1440" w:type="dxa"/>
            <w:vAlign w:val="center"/>
            <w:tcPrChange w:id="3530" w:author="Leila Nikdel" w:date="2025-08-08T12:29:00Z" w16du:dateUtc="2025-08-08T16:29:00Z">
              <w:tcPr>
                <w:tcW w:w="1440" w:type="dxa"/>
                <w:gridSpan w:val="3"/>
                <w:vAlign w:val="center"/>
              </w:tcPr>
            </w:tcPrChange>
          </w:tcPr>
          <w:p w14:paraId="7E77AAE7"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5F466AE1" w14:textId="77777777" w:rsidTr="00521136">
        <w:trPr>
          <w:trHeight w:val="20"/>
          <w:trPrChange w:id="3531" w:author="Leila Nikdel" w:date="2025-08-08T12:29:00Z" w16du:dateUtc="2025-08-08T16:29:00Z">
            <w:trPr>
              <w:gridBefore w:val="1"/>
              <w:gridAfter w:val="0"/>
              <w:wAfter w:w="168" w:type="dxa"/>
              <w:trHeight w:val="20"/>
            </w:trPr>
          </w:trPrChange>
        </w:trPr>
        <w:tc>
          <w:tcPr>
            <w:tcW w:w="1535" w:type="dxa"/>
            <w:noWrap/>
            <w:vAlign w:val="center"/>
            <w:hideMark/>
            <w:tcPrChange w:id="3532" w:author="Leila Nikdel" w:date="2025-08-08T12:29:00Z" w16du:dateUtc="2025-08-08T16:29:00Z">
              <w:tcPr>
                <w:tcW w:w="1535" w:type="dxa"/>
                <w:gridSpan w:val="2"/>
                <w:noWrap/>
                <w:vAlign w:val="center"/>
                <w:hideMark/>
              </w:tcPr>
            </w:tcPrChange>
          </w:tcPr>
          <w:p w14:paraId="059EEA27" w14:textId="77777777" w:rsidR="00194FAF" w:rsidRDefault="00194FAF" w:rsidP="00C07D67">
            <w:pPr>
              <w:spacing w:after="0" w:line="256" w:lineRule="auto"/>
              <w:jc w:val="left"/>
              <w:rPr>
                <w:rFonts w:cstheme="minorHAnsi"/>
                <w:color w:val="000000"/>
              </w:rPr>
            </w:pPr>
            <w:r>
              <w:rPr>
                <w:rFonts w:cstheme="minorHAnsi"/>
                <w:color w:val="000000"/>
              </w:rPr>
              <w:t>Hospital - CAV econ</w:t>
            </w:r>
          </w:p>
        </w:tc>
        <w:tc>
          <w:tcPr>
            <w:tcW w:w="1080" w:type="dxa"/>
            <w:noWrap/>
            <w:vAlign w:val="center"/>
            <w:hideMark/>
            <w:tcPrChange w:id="3533" w:author="Leila Nikdel" w:date="2025-08-08T12:29:00Z" w16du:dateUtc="2025-08-08T16:29:00Z">
              <w:tcPr>
                <w:tcW w:w="1080" w:type="dxa"/>
                <w:gridSpan w:val="2"/>
                <w:noWrap/>
                <w:vAlign w:val="center"/>
                <w:hideMark/>
              </w:tcPr>
            </w:tcPrChange>
          </w:tcPr>
          <w:p w14:paraId="3C899044" w14:textId="77777777" w:rsidR="00194FAF" w:rsidRDefault="00194FAF" w:rsidP="00C07D67">
            <w:pPr>
              <w:spacing w:after="0" w:line="256" w:lineRule="auto"/>
              <w:jc w:val="center"/>
              <w:rPr>
                <w:rFonts w:cstheme="minorHAnsi"/>
                <w:color w:val="000000"/>
              </w:rPr>
            </w:pPr>
            <w:r>
              <w:rPr>
                <w:rFonts w:cstheme="minorHAnsi"/>
                <w:color w:val="000000"/>
              </w:rPr>
              <w:t xml:space="preserve">7,616 </w:t>
            </w:r>
          </w:p>
        </w:tc>
        <w:tc>
          <w:tcPr>
            <w:tcW w:w="1080" w:type="dxa"/>
            <w:noWrap/>
            <w:vAlign w:val="center"/>
            <w:hideMark/>
            <w:tcPrChange w:id="3534" w:author="Leila Nikdel" w:date="2025-08-08T12:29:00Z" w16du:dateUtc="2025-08-08T16:29:00Z">
              <w:tcPr>
                <w:tcW w:w="1080" w:type="dxa"/>
                <w:gridSpan w:val="4"/>
                <w:noWrap/>
                <w:vAlign w:val="center"/>
                <w:hideMark/>
              </w:tcPr>
            </w:tcPrChange>
          </w:tcPr>
          <w:p w14:paraId="04706017" w14:textId="77777777" w:rsidR="00194FAF" w:rsidRDefault="00194FAF" w:rsidP="00C07D67">
            <w:pPr>
              <w:spacing w:after="0" w:line="256" w:lineRule="auto"/>
              <w:jc w:val="center"/>
              <w:rPr>
                <w:rFonts w:cstheme="minorHAnsi"/>
                <w:color w:val="000000"/>
              </w:rPr>
            </w:pPr>
            <w:r>
              <w:rPr>
                <w:rFonts w:cstheme="minorHAnsi"/>
                <w:color w:val="000000"/>
              </w:rPr>
              <w:t>4,207</w:t>
            </w:r>
          </w:p>
        </w:tc>
        <w:tc>
          <w:tcPr>
            <w:tcW w:w="900" w:type="dxa"/>
            <w:noWrap/>
            <w:vAlign w:val="center"/>
            <w:hideMark/>
            <w:tcPrChange w:id="3535" w:author="Leila Nikdel" w:date="2025-08-08T12:29:00Z" w16du:dateUtc="2025-08-08T16:29:00Z">
              <w:tcPr>
                <w:tcW w:w="810" w:type="dxa"/>
                <w:gridSpan w:val="2"/>
                <w:noWrap/>
                <w:vAlign w:val="center"/>
                <w:hideMark/>
              </w:tcPr>
            </w:tcPrChange>
          </w:tcPr>
          <w:p w14:paraId="66230E99" w14:textId="77777777" w:rsidR="00194FAF" w:rsidRDefault="00194FAF" w:rsidP="00C07D67">
            <w:pPr>
              <w:spacing w:after="0" w:line="256" w:lineRule="auto"/>
              <w:jc w:val="center"/>
              <w:rPr>
                <w:rFonts w:cstheme="minorHAnsi"/>
                <w:color w:val="000000"/>
              </w:rPr>
            </w:pPr>
            <w:ins w:id="3536" w:author="Sam Dent" w:date="2025-08-01T05:07:00Z" w16du:dateUtc="2025-08-01T09:07:00Z">
              <w:r>
                <w:rPr>
                  <w:rFonts w:cs="Calibri"/>
                  <w:color w:val="000000"/>
                </w:rPr>
                <w:t>1.31</w:t>
              </w:r>
            </w:ins>
            <w:del w:id="3537" w:author="Sam Dent" w:date="2025-08-01T05:07:00Z" w16du:dateUtc="2025-08-01T09:07:00Z">
              <w:r w:rsidDel="009737CF">
                <w:rPr>
                  <w:rFonts w:cs="Calibri"/>
                  <w:color w:val="000000"/>
                </w:rPr>
                <w:delText>1.14</w:delText>
              </w:r>
            </w:del>
          </w:p>
        </w:tc>
        <w:tc>
          <w:tcPr>
            <w:tcW w:w="990" w:type="dxa"/>
            <w:shd w:val="clear" w:color="auto" w:fill="FFFFFF" w:themeFill="background1"/>
            <w:noWrap/>
            <w:vAlign w:val="center"/>
            <w:hideMark/>
            <w:tcPrChange w:id="3538" w:author="Leila Nikdel" w:date="2025-08-08T12:29:00Z" w16du:dateUtc="2025-08-08T16:29:00Z">
              <w:tcPr>
                <w:tcW w:w="1080" w:type="dxa"/>
                <w:gridSpan w:val="4"/>
                <w:shd w:val="clear" w:color="auto" w:fill="FFFFFF" w:themeFill="background1"/>
                <w:noWrap/>
                <w:vAlign w:val="center"/>
                <w:hideMark/>
              </w:tcPr>
            </w:tcPrChange>
          </w:tcPr>
          <w:p w14:paraId="69F3DEEB" w14:textId="77777777" w:rsidR="00194FAF" w:rsidRDefault="00194FAF" w:rsidP="00C07D67">
            <w:pPr>
              <w:spacing w:after="0" w:line="256" w:lineRule="auto"/>
              <w:jc w:val="center"/>
              <w:rPr>
                <w:rFonts w:cstheme="minorHAnsi"/>
                <w:color w:val="000000"/>
              </w:rPr>
            </w:pPr>
            <w:ins w:id="3539" w:author="Sam Dent" w:date="2025-08-01T05:07:00Z" w16du:dateUtc="2025-08-01T09:07:00Z">
              <w:r>
                <w:rPr>
                  <w:rFonts w:cs="Calibri"/>
                  <w:color w:val="000000"/>
                </w:rPr>
                <w:t>1.66</w:t>
              </w:r>
            </w:ins>
            <w:del w:id="3540" w:author="Sam Dent" w:date="2025-08-01T05:07:00Z" w16du:dateUtc="2025-08-01T09:07:00Z">
              <w:r w:rsidDel="009737CF">
                <w:rPr>
                  <w:rFonts w:cs="Calibri"/>
                  <w:color w:val="000000"/>
                </w:rPr>
                <w:delText>1.27</w:delText>
              </w:r>
            </w:del>
          </w:p>
        </w:tc>
        <w:tc>
          <w:tcPr>
            <w:tcW w:w="900" w:type="dxa"/>
            <w:noWrap/>
            <w:vAlign w:val="center"/>
            <w:hideMark/>
            <w:tcPrChange w:id="3541" w:author="Leila Nikdel" w:date="2025-08-08T12:29:00Z" w16du:dateUtc="2025-08-08T16:29:00Z">
              <w:tcPr>
                <w:tcW w:w="900" w:type="dxa"/>
                <w:noWrap/>
                <w:vAlign w:val="center"/>
                <w:hideMark/>
              </w:tcPr>
            </w:tcPrChange>
          </w:tcPr>
          <w:p w14:paraId="4BBBC752" w14:textId="77777777" w:rsidR="00194FAF" w:rsidRDefault="00194FAF" w:rsidP="00C07D67">
            <w:pPr>
              <w:spacing w:after="0" w:line="256" w:lineRule="auto"/>
              <w:jc w:val="center"/>
              <w:rPr>
                <w:rFonts w:cstheme="minorHAnsi"/>
                <w:color w:val="000000"/>
              </w:rPr>
            </w:pPr>
            <w:ins w:id="3542" w:author="Sam Dent" w:date="2025-08-01T05:07:00Z" w16du:dateUtc="2025-08-01T09:07:00Z">
              <w:r>
                <w:rPr>
                  <w:rFonts w:cs="Calibri"/>
                  <w:color w:val="000000"/>
                </w:rPr>
                <w:t>0.52</w:t>
              </w:r>
            </w:ins>
            <w:del w:id="3543" w:author="Sam Dent" w:date="2025-08-01T05:07:00Z" w16du:dateUtc="2025-08-01T09:07:00Z">
              <w:r w:rsidDel="009737CF">
                <w:rPr>
                  <w:rFonts w:cs="Calibri"/>
                  <w:color w:val="000000"/>
                </w:rPr>
                <w:delText>0.56</w:delText>
              </w:r>
            </w:del>
          </w:p>
        </w:tc>
        <w:tc>
          <w:tcPr>
            <w:tcW w:w="1080" w:type="dxa"/>
            <w:noWrap/>
            <w:vAlign w:val="center"/>
            <w:hideMark/>
            <w:tcPrChange w:id="3544" w:author="Leila Nikdel" w:date="2025-08-08T12:29:00Z" w16du:dateUtc="2025-08-08T16:29:00Z">
              <w:tcPr>
                <w:tcW w:w="1080" w:type="dxa"/>
                <w:gridSpan w:val="2"/>
                <w:noWrap/>
                <w:vAlign w:val="center"/>
                <w:hideMark/>
              </w:tcPr>
            </w:tcPrChange>
          </w:tcPr>
          <w:p w14:paraId="7DDA687B" w14:textId="77777777" w:rsidR="00194FAF" w:rsidRDefault="00194FAF" w:rsidP="00C07D67">
            <w:pPr>
              <w:spacing w:after="0" w:line="256" w:lineRule="auto"/>
              <w:jc w:val="center"/>
              <w:rPr>
                <w:rFonts w:cstheme="minorHAnsi"/>
                <w:color w:val="000000"/>
              </w:rPr>
            </w:pPr>
            <w:ins w:id="3545" w:author="Sam Dent" w:date="2025-08-01T05:12:00Z" w16du:dateUtc="2025-08-01T09:12:00Z">
              <w:r>
                <w:rPr>
                  <w:rFonts w:cs="Calibri"/>
                  <w:color w:val="000000"/>
                </w:rPr>
                <w:t>0.010</w:t>
              </w:r>
            </w:ins>
            <w:del w:id="3546" w:author="Sam Dent" w:date="2025-08-01T05:07:00Z" w16du:dateUtc="2025-08-01T09:07:00Z">
              <w:r w:rsidDel="009737CF">
                <w:rPr>
                  <w:rFonts w:cs="Calibri"/>
                  <w:color w:val="000000"/>
                </w:rPr>
                <w:delText>0.009</w:delText>
              </w:r>
            </w:del>
          </w:p>
        </w:tc>
        <w:tc>
          <w:tcPr>
            <w:tcW w:w="1260" w:type="dxa"/>
            <w:vAlign w:val="center"/>
            <w:hideMark/>
            <w:tcPrChange w:id="3547" w:author="Leila Nikdel" w:date="2025-08-08T12:29:00Z" w16du:dateUtc="2025-08-08T16:29:00Z">
              <w:tcPr>
                <w:tcW w:w="1260" w:type="dxa"/>
                <w:gridSpan w:val="2"/>
                <w:vAlign w:val="center"/>
                <w:hideMark/>
              </w:tcPr>
            </w:tcPrChange>
          </w:tcPr>
          <w:p w14:paraId="3EE732C4" w14:textId="77777777" w:rsidR="00194FAF" w:rsidRDefault="00194FAF" w:rsidP="00C07D67">
            <w:pPr>
              <w:spacing w:after="0" w:line="256" w:lineRule="auto"/>
              <w:jc w:val="center"/>
              <w:rPr>
                <w:rFonts w:cstheme="minorHAnsi"/>
                <w:color w:val="000000"/>
              </w:rPr>
            </w:pPr>
            <w:ins w:id="3548" w:author="Sam Dent" w:date="2025-08-01T05:12:00Z" w16du:dateUtc="2025-08-01T09:12:00Z">
              <w:r>
                <w:rPr>
                  <w:rFonts w:cs="Calibri"/>
                  <w:color w:val="000000"/>
                </w:rPr>
                <w:t>0.245</w:t>
              </w:r>
            </w:ins>
            <w:del w:id="3549" w:author="Sam Dent" w:date="2025-08-01T05:07:00Z" w16du:dateUtc="2025-08-01T09:07:00Z">
              <w:r w:rsidDel="009737CF">
                <w:rPr>
                  <w:rFonts w:cs="Calibri"/>
                  <w:color w:val="000000"/>
                </w:rPr>
                <w:delText>0.205</w:delText>
              </w:r>
            </w:del>
          </w:p>
        </w:tc>
        <w:tc>
          <w:tcPr>
            <w:tcW w:w="1080" w:type="dxa"/>
            <w:vAlign w:val="center"/>
            <w:hideMark/>
            <w:tcPrChange w:id="3550" w:author="Leila Nikdel" w:date="2025-08-08T12:29:00Z" w16du:dateUtc="2025-08-08T16:29:00Z">
              <w:tcPr>
                <w:tcW w:w="990" w:type="dxa"/>
                <w:gridSpan w:val="2"/>
                <w:vAlign w:val="center"/>
                <w:hideMark/>
              </w:tcPr>
            </w:tcPrChange>
          </w:tcPr>
          <w:p w14:paraId="46935B40" w14:textId="77777777" w:rsidR="00194FAF" w:rsidRDefault="00194FAF" w:rsidP="00C07D67">
            <w:pPr>
              <w:spacing w:after="0" w:line="256" w:lineRule="auto"/>
              <w:jc w:val="center"/>
              <w:rPr>
                <w:rFonts w:cstheme="minorHAnsi"/>
                <w:color w:val="000000"/>
              </w:rPr>
            </w:pPr>
            <w:ins w:id="3551" w:author="Sam Dent" w:date="2025-08-01T05:12:00Z" w16du:dateUtc="2025-08-01T09:12:00Z">
              <w:r>
                <w:rPr>
                  <w:rFonts w:cs="Calibri"/>
                  <w:color w:val="000000"/>
                </w:rPr>
                <w:t>0.107</w:t>
              </w:r>
            </w:ins>
            <w:del w:id="3552" w:author="Sam Dent" w:date="2025-08-01T05:07:00Z" w16du:dateUtc="2025-08-01T09:07:00Z">
              <w:r w:rsidDel="009737CF">
                <w:rPr>
                  <w:rFonts w:cs="Calibri"/>
                  <w:color w:val="000000"/>
                </w:rPr>
                <w:delText>0.089</w:delText>
              </w:r>
            </w:del>
          </w:p>
        </w:tc>
        <w:tc>
          <w:tcPr>
            <w:tcW w:w="1440" w:type="dxa"/>
            <w:vAlign w:val="center"/>
            <w:tcPrChange w:id="3553" w:author="Leila Nikdel" w:date="2025-08-08T12:29:00Z" w16du:dateUtc="2025-08-08T16:29:00Z">
              <w:tcPr>
                <w:tcW w:w="1440" w:type="dxa"/>
                <w:gridSpan w:val="3"/>
                <w:vAlign w:val="center"/>
              </w:tcPr>
            </w:tcPrChange>
          </w:tcPr>
          <w:p w14:paraId="1E207C1F"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303825C2" w14:textId="77777777" w:rsidTr="00521136">
        <w:trPr>
          <w:trHeight w:val="20"/>
          <w:trPrChange w:id="3554" w:author="Leila Nikdel" w:date="2025-08-08T12:29:00Z" w16du:dateUtc="2025-08-08T16:29:00Z">
            <w:trPr>
              <w:gridBefore w:val="1"/>
              <w:gridAfter w:val="0"/>
              <w:wAfter w:w="168" w:type="dxa"/>
              <w:trHeight w:val="20"/>
            </w:trPr>
          </w:trPrChange>
        </w:trPr>
        <w:tc>
          <w:tcPr>
            <w:tcW w:w="1535" w:type="dxa"/>
            <w:noWrap/>
            <w:vAlign w:val="center"/>
            <w:hideMark/>
            <w:tcPrChange w:id="3555" w:author="Leila Nikdel" w:date="2025-08-08T12:29:00Z" w16du:dateUtc="2025-08-08T16:29:00Z">
              <w:tcPr>
                <w:tcW w:w="1535" w:type="dxa"/>
                <w:gridSpan w:val="2"/>
                <w:noWrap/>
                <w:vAlign w:val="center"/>
                <w:hideMark/>
              </w:tcPr>
            </w:tcPrChange>
          </w:tcPr>
          <w:p w14:paraId="2B7F2DBB" w14:textId="77777777" w:rsidR="00194FAF" w:rsidRDefault="00194FAF" w:rsidP="00C07D67">
            <w:pPr>
              <w:spacing w:after="0" w:line="256" w:lineRule="auto"/>
              <w:jc w:val="left"/>
              <w:rPr>
                <w:rFonts w:cstheme="minorHAnsi"/>
                <w:color w:val="000000"/>
              </w:rPr>
            </w:pPr>
            <w:r>
              <w:rPr>
                <w:rFonts w:cstheme="minorHAnsi"/>
                <w:color w:val="000000"/>
              </w:rPr>
              <w:t>Hospital - VAV econ</w:t>
            </w:r>
          </w:p>
        </w:tc>
        <w:tc>
          <w:tcPr>
            <w:tcW w:w="1080" w:type="dxa"/>
            <w:noWrap/>
            <w:vAlign w:val="center"/>
            <w:hideMark/>
            <w:tcPrChange w:id="3556" w:author="Leila Nikdel" w:date="2025-08-08T12:29:00Z" w16du:dateUtc="2025-08-08T16:29:00Z">
              <w:tcPr>
                <w:tcW w:w="1080" w:type="dxa"/>
                <w:gridSpan w:val="2"/>
                <w:noWrap/>
                <w:vAlign w:val="center"/>
                <w:hideMark/>
              </w:tcPr>
            </w:tcPrChange>
          </w:tcPr>
          <w:p w14:paraId="490A194D" w14:textId="77777777" w:rsidR="00194FAF" w:rsidRDefault="00194FAF" w:rsidP="00C07D67">
            <w:pPr>
              <w:spacing w:after="0" w:line="256" w:lineRule="auto"/>
              <w:jc w:val="center"/>
              <w:rPr>
                <w:rFonts w:cstheme="minorHAnsi"/>
                <w:color w:val="000000"/>
              </w:rPr>
            </w:pPr>
            <w:r>
              <w:rPr>
                <w:rFonts w:cstheme="minorHAnsi"/>
                <w:color w:val="000000"/>
              </w:rPr>
              <w:t xml:space="preserve">7,616 </w:t>
            </w:r>
          </w:p>
        </w:tc>
        <w:tc>
          <w:tcPr>
            <w:tcW w:w="1080" w:type="dxa"/>
            <w:noWrap/>
            <w:vAlign w:val="center"/>
            <w:hideMark/>
            <w:tcPrChange w:id="3557" w:author="Leila Nikdel" w:date="2025-08-08T12:29:00Z" w16du:dateUtc="2025-08-08T16:29:00Z">
              <w:tcPr>
                <w:tcW w:w="1080" w:type="dxa"/>
                <w:gridSpan w:val="4"/>
                <w:noWrap/>
                <w:vAlign w:val="center"/>
                <w:hideMark/>
              </w:tcPr>
            </w:tcPrChange>
          </w:tcPr>
          <w:p w14:paraId="23798BEC" w14:textId="77777777" w:rsidR="00194FAF" w:rsidRDefault="00194FAF" w:rsidP="00C07D67">
            <w:pPr>
              <w:spacing w:after="0" w:line="256" w:lineRule="auto"/>
              <w:jc w:val="center"/>
              <w:rPr>
                <w:rFonts w:cstheme="minorHAnsi"/>
                <w:color w:val="000000"/>
              </w:rPr>
            </w:pPr>
            <w:r>
              <w:rPr>
                <w:rFonts w:cstheme="minorHAnsi"/>
                <w:color w:val="000000"/>
              </w:rPr>
              <w:t>4,207</w:t>
            </w:r>
          </w:p>
        </w:tc>
        <w:tc>
          <w:tcPr>
            <w:tcW w:w="900" w:type="dxa"/>
            <w:noWrap/>
            <w:vAlign w:val="center"/>
            <w:hideMark/>
            <w:tcPrChange w:id="3558" w:author="Leila Nikdel" w:date="2025-08-08T12:29:00Z" w16du:dateUtc="2025-08-08T16:29:00Z">
              <w:tcPr>
                <w:tcW w:w="810" w:type="dxa"/>
                <w:gridSpan w:val="2"/>
                <w:noWrap/>
                <w:vAlign w:val="center"/>
                <w:hideMark/>
              </w:tcPr>
            </w:tcPrChange>
          </w:tcPr>
          <w:p w14:paraId="08F99443" w14:textId="77777777" w:rsidR="00194FAF" w:rsidRDefault="00194FAF" w:rsidP="00C07D67">
            <w:pPr>
              <w:spacing w:after="0" w:line="256" w:lineRule="auto"/>
              <w:jc w:val="center"/>
              <w:rPr>
                <w:rFonts w:cstheme="minorHAnsi"/>
                <w:color w:val="000000"/>
              </w:rPr>
            </w:pPr>
            <w:ins w:id="3559" w:author="Sam Dent" w:date="2025-08-01T05:07:00Z" w16du:dateUtc="2025-08-01T09:07:00Z">
              <w:r>
                <w:rPr>
                  <w:rFonts w:cs="Calibri"/>
                  <w:color w:val="000000"/>
                </w:rPr>
                <w:t>1.22</w:t>
              </w:r>
            </w:ins>
            <w:del w:id="3560" w:author="Sam Dent" w:date="2025-08-01T05:07:00Z" w16du:dateUtc="2025-08-01T09:07:00Z">
              <w:r w:rsidDel="009737CF">
                <w:rPr>
                  <w:rFonts w:cs="Calibri"/>
                  <w:color w:val="000000"/>
                </w:rPr>
                <w:delText>1.13</w:delText>
              </w:r>
            </w:del>
          </w:p>
        </w:tc>
        <w:tc>
          <w:tcPr>
            <w:tcW w:w="990" w:type="dxa"/>
            <w:shd w:val="clear" w:color="auto" w:fill="FFFFFF" w:themeFill="background1"/>
            <w:noWrap/>
            <w:vAlign w:val="center"/>
            <w:hideMark/>
            <w:tcPrChange w:id="3561" w:author="Leila Nikdel" w:date="2025-08-08T12:29:00Z" w16du:dateUtc="2025-08-08T16:29:00Z">
              <w:tcPr>
                <w:tcW w:w="1080" w:type="dxa"/>
                <w:gridSpan w:val="4"/>
                <w:shd w:val="clear" w:color="auto" w:fill="FFFFFF" w:themeFill="background1"/>
                <w:noWrap/>
                <w:vAlign w:val="center"/>
                <w:hideMark/>
              </w:tcPr>
            </w:tcPrChange>
          </w:tcPr>
          <w:p w14:paraId="69B9724E" w14:textId="77777777" w:rsidR="00194FAF" w:rsidRDefault="00194FAF" w:rsidP="00C07D67">
            <w:pPr>
              <w:spacing w:after="0" w:line="256" w:lineRule="auto"/>
              <w:jc w:val="center"/>
              <w:rPr>
                <w:rFonts w:cstheme="minorHAnsi"/>
                <w:color w:val="000000"/>
              </w:rPr>
            </w:pPr>
            <w:ins w:id="3562" w:author="Sam Dent" w:date="2025-08-01T05:07:00Z" w16du:dateUtc="2025-08-01T09:07:00Z">
              <w:r>
                <w:rPr>
                  <w:rFonts w:cs="Calibri"/>
                  <w:color w:val="000000"/>
                </w:rPr>
                <w:t>1.32</w:t>
              </w:r>
            </w:ins>
            <w:del w:id="3563" w:author="Sam Dent" w:date="2025-08-01T05:07:00Z" w16du:dateUtc="2025-08-01T09:07:00Z">
              <w:r w:rsidDel="009737CF">
                <w:rPr>
                  <w:rFonts w:cs="Calibri"/>
                  <w:color w:val="000000"/>
                </w:rPr>
                <w:delText>1.35</w:delText>
              </w:r>
            </w:del>
          </w:p>
        </w:tc>
        <w:tc>
          <w:tcPr>
            <w:tcW w:w="900" w:type="dxa"/>
            <w:noWrap/>
            <w:vAlign w:val="center"/>
            <w:hideMark/>
            <w:tcPrChange w:id="3564" w:author="Leila Nikdel" w:date="2025-08-08T12:29:00Z" w16du:dateUtc="2025-08-08T16:29:00Z">
              <w:tcPr>
                <w:tcW w:w="900" w:type="dxa"/>
                <w:noWrap/>
                <w:vAlign w:val="center"/>
                <w:hideMark/>
              </w:tcPr>
            </w:tcPrChange>
          </w:tcPr>
          <w:p w14:paraId="0A62FB5F" w14:textId="77777777" w:rsidR="00194FAF" w:rsidRDefault="00194FAF" w:rsidP="00C07D67">
            <w:pPr>
              <w:spacing w:after="0" w:line="256" w:lineRule="auto"/>
              <w:jc w:val="center"/>
              <w:rPr>
                <w:rFonts w:cstheme="minorHAnsi"/>
                <w:color w:val="000000"/>
              </w:rPr>
            </w:pPr>
            <w:ins w:id="3565" w:author="Sam Dent" w:date="2025-08-01T05:07:00Z" w16du:dateUtc="2025-08-01T09:07:00Z">
              <w:r>
                <w:rPr>
                  <w:rFonts w:cs="Calibri"/>
                  <w:color w:val="000000"/>
                </w:rPr>
                <w:t>0.52</w:t>
              </w:r>
            </w:ins>
            <w:del w:id="3566" w:author="Sam Dent" w:date="2025-08-01T05:07:00Z" w16du:dateUtc="2025-08-01T09:07:00Z">
              <w:r w:rsidDel="009737CF">
                <w:rPr>
                  <w:rFonts w:cs="Calibri"/>
                  <w:color w:val="000000"/>
                </w:rPr>
                <w:delText>0.56</w:delText>
              </w:r>
            </w:del>
          </w:p>
        </w:tc>
        <w:tc>
          <w:tcPr>
            <w:tcW w:w="1080" w:type="dxa"/>
            <w:noWrap/>
            <w:vAlign w:val="center"/>
            <w:hideMark/>
            <w:tcPrChange w:id="3567" w:author="Leila Nikdel" w:date="2025-08-08T12:29:00Z" w16du:dateUtc="2025-08-08T16:29:00Z">
              <w:tcPr>
                <w:tcW w:w="1080" w:type="dxa"/>
                <w:gridSpan w:val="2"/>
                <w:noWrap/>
                <w:vAlign w:val="center"/>
                <w:hideMark/>
              </w:tcPr>
            </w:tcPrChange>
          </w:tcPr>
          <w:p w14:paraId="1252279B" w14:textId="77777777" w:rsidR="00194FAF" w:rsidRDefault="00194FAF" w:rsidP="00C07D67">
            <w:pPr>
              <w:spacing w:after="0" w:line="256" w:lineRule="auto"/>
              <w:jc w:val="center"/>
              <w:rPr>
                <w:rFonts w:cstheme="minorHAnsi"/>
                <w:color w:val="000000"/>
              </w:rPr>
            </w:pPr>
            <w:ins w:id="3568" w:author="Sam Dent" w:date="2025-08-01T05:12:00Z" w16du:dateUtc="2025-08-01T09:12:00Z">
              <w:r>
                <w:rPr>
                  <w:rFonts w:cs="Calibri"/>
                  <w:color w:val="000000"/>
                </w:rPr>
                <w:t>0.008</w:t>
              </w:r>
            </w:ins>
            <w:del w:id="3569" w:author="Sam Dent" w:date="2025-08-01T05:07:00Z" w16du:dateUtc="2025-08-01T09:07:00Z">
              <w:r w:rsidDel="009737CF">
                <w:rPr>
                  <w:rFonts w:cs="Calibri"/>
                  <w:color w:val="000000"/>
                </w:rPr>
                <w:delText>0.006</w:delText>
              </w:r>
            </w:del>
          </w:p>
        </w:tc>
        <w:tc>
          <w:tcPr>
            <w:tcW w:w="1260" w:type="dxa"/>
            <w:vAlign w:val="center"/>
            <w:hideMark/>
            <w:tcPrChange w:id="3570" w:author="Leila Nikdel" w:date="2025-08-08T12:29:00Z" w16du:dateUtc="2025-08-08T16:29:00Z">
              <w:tcPr>
                <w:tcW w:w="1260" w:type="dxa"/>
                <w:gridSpan w:val="2"/>
                <w:vAlign w:val="center"/>
                <w:hideMark/>
              </w:tcPr>
            </w:tcPrChange>
          </w:tcPr>
          <w:p w14:paraId="74C632B5" w14:textId="77777777" w:rsidR="00194FAF" w:rsidRDefault="00194FAF" w:rsidP="00C07D67">
            <w:pPr>
              <w:spacing w:after="0" w:line="256" w:lineRule="auto"/>
              <w:jc w:val="center"/>
              <w:rPr>
                <w:rFonts w:cstheme="minorHAnsi"/>
                <w:color w:val="000000"/>
              </w:rPr>
            </w:pPr>
            <w:ins w:id="3571" w:author="Sam Dent" w:date="2025-08-01T05:12:00Z" w16du:dateUtc="2025-08-01T09:12:00Z">
              <w:r>
                <w:rPr>
                  <w:rFonts w:cs="Calibri"/>
                  <w:color w:val="000000"/>
                </w:rPr>
                <w:t>0.179</w:t>
              </w:r>
            </w:ins>
            <w:del w:id="3572" w:author="Sam Dent" w:date="2025-08-01T05:07:00Z" w16du:dateUtc="2025-08-01T09:07:00Z">
              <w:r w:rsidDel="009737CF">
                <w:rPr>
                  <w:rFonts w:cs="Calibri"/>
                  <w:color w:val="000000"/>
                </w:rPr>
                <w:delText>0.148</w:delText>
              </w:r>
            </w:del>
          </w:p>
        </w:tc>
        <w:tc>
          <w:tcPr>
            <w:tcW w:w="1080" w:type="dxa"/>
            <w:vAlign w:val="center"/>
            <w:hideMark/>
            <w:tcPrChange w:id="3573" w:author="Leila Nikdel" w:date="2025-08-08T12:29:00Z" w16du:dateUtc="2025-08-08T16:29:00Z">
              <w:tcPr>
                <w:tcW w:w="990" w:type="dxa"/>
                <w:gridSpan w:val="2"/>
                <w:vAlign w:val="center"/>
                <w:hideMark/>
              </w:tcPr>
            </w:tcPrChange>
          </w:tcPr>
          <w:p w14:paraId="72943BF1" w14:textId="77777777" w:rsidR="00194FAF" w:rsidRDefault="00194FAF" w:rsidP="00C07D67">
            <w:pPr>
              <w:spacing w:after="0" w:line="256" w:lineRule="auto"/>
              <w:jc w:val="center"/>
              <w:rPr>
                <w:rFonts w:cstheme="minorHAnsi"/>
                <w:color w:val="000000"/>
              </w:rPr>
            </w:pPr>
            <w:ins w:id="3574" w:author="Sam Dent" w:date="2025-08-01T05:12:00Z" w16du:dateUtc="2025-08-01T09:12:00Z">
              <w:r>
                <w:rPr>
                  <w:rFonts w:cs="Calibri"/>
                  <w:color w:val="000000"/>
                </w:rPr>
                <w:t>0.078</w:t>
              </w:r>
            </w:ins>
            <w:del w:id="3575" w:author="Sam Dent" w:date="2025-08-01T05:07:00Z" w16du:dateUtc="2025-08-01T09:07:00Z">
              <w:r w:rsidDel="009737CF">
                <w:rPr>
                  <w:rFonts w:cs="Calibri"/>
                  <w:color w:val="000000"/>
                </w:rPr>
                <w:delText>0.064</w:delText>
              </w:r>
            </w:del>
          </w:p>
        </w:tc>
        <w:tc>
          <w:tcPr>
            <w:tcW w:w="1440" w:type="dxa"/>
            <w:vAlign w:val="center"/>
            <w:tcPrChange w:id="3576" w:author="Leila Nikdel" w:date="2025-08-08T12:29:00Z" w16du:dateUtc="2025-08-08T16:29:00Z">
              <w:tcPr>
                <w:tcW w:w="1440" w:type="dxa"/>
                <w:gridSpan w:val="3"/>
                <w:vAlign w:val="center"/>
              </w:tcPr>
            </w:tcPrChange>
          </w:tcPr>
          <w:p w14:paraId="3BCC85DC"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1891BD07" w14:textId="77777777" w:rsidTr="00521136">
        <w:trPr>
          <w:trHeight w:val="20"/>
          <w:trPrChange w:id="3577" w:author="Leila Nikdel" w:date="2025-08-08T12:29:00Z" w16du:dateUtc="2025-08-08T16:29:00Z">
            <w:trPr>
              <w:gridBefore w:val="1"/>
              <w:gridAfter w:val="0"/>
              <w:wAfter w:w="168" w:type="dxa"/>
              <w:trHeight w:val="20"/>
            </w:trPr>
          </w:trPrChange>
        </w:trPr>
        <w:tc>
          <w:tcPr>
            <w:tcW w:w="1535" w:type="dxa"/>
            <w:noWrap/>
            <w:vAlign w:val="center"/>
            <w:hideMark/>
            <w:tcPrChange w:id="3578" w:author="Leila Nikdel" w:date="2025-08-08T12:29:00Z" w16du:dateUtc="2025-08-08T16:29:00Z">
              <w:tcPr>
                <w:tcW w:w="1535" w:type="dxa"/>
                <w:gridSpan w:val="2"/>
                <w:noWrap/>
                <w:vAlign w:val="center"/>
                <w:hideMark/>
              </w:tcPr>
            </w:tcPrChange>
          </w:tcPr>
          <w:p w14:paraId="750D5F56" w14:textId="77777777" w:rsidR="00194FAF" w:rsidRDefault="00194FAF" w:rsidP="00C07D67">
            <w:pPr>
              <w:spacing w:after="0" w:line="256" w:lineRule="auto"/>
              <w:jc w:val="left"/>
              <w:rPr>
                <w:rFonts w:cstheme="minorHAnsi"/>
                <w:color w:val="000000"/>
              </w:rPr>
            </w:pPr>
            <w:r>
              <w:rPr>
                <w:rFonts w:cstheme="minorHAnsi"/>
                <w:color w:val="000000"/>
              </w:rPr>
              <w:t>Hospital - FCU</w:t>
            </w:r>
          </w:p>
        </w:tc>
        <w:tc>
          <w:tcPr>
            <w:tcW w:w="1080" w:type="dxa"/>
            <w:noWrap/>
            <w:vAlign w:val="center"/>
            <w:hideMark/>
            <w:tcPrChange w:id="3579" w:author="Leila Nikdel" w:date="2025-08-08T12:29:00Z" w16du:dateUtc="2025-08-08T16:29:00Z">
              <w:tcPr>
                <w:tcW w:w="1080" w:type="dxa"/>
                <w:gridSpan w:val="2"/>
                <w:noWrap/>
                <w:vAlign w:val="center"/>
                <w:hideMark/>
              </w:tcPr>
            </w:tcPrChange>
          </w:tcPr>
          <w:p w14:paraId="1D0F5A9C" w14:textId="77777777" w:rsidR="00194FAF" w:rsidRDefault="00194FAF" w:rsidP="00C07D67">
            <w:pPr>
              <w:spacing w:after="0" w:line="256" w:lineRule="auto"/>
              <w:jc w:val="center"/>
              <w:rPr>
                <w:rFonts w:cstheme="minorHAnsi"/>
                <w:color w:val="000000"/>
              </w:rPr>
            </w:pPr>
            <w:r>
              <w:rPr>
                <w:rFonts w:cstheme="minorHAnsi"/>
                <w:color w:val="000000"/>
              </w:rPr>
              <w:t xml:space="preserve">7,616 </w:t>
            </w:r>
          </w:p>
        </w:tc>
        <w:tc>
          <w:tcPr>
            <w:tcW w:w="1080" w:type="dxa"/>
            <w:noWrap/>
            <w:vAlign w:val="center"/>
            <w:hideMark/>
            <w:tcPrChange w:id="3580" w:author="Leila Nikdel" w:date="2025-08-08T12:29:00Z" w16du:dateUtc="2025-08-08T16:29:00Z">
              <w:tcPr>
                <w:tcW w:w="1080" w:type="dxa"/>
                <w:gridSpan w:val="4"/>
                <w:noWrap/>
                <w:vAlign w:val="center"/>
                <w:hideMark/>
              </w:tcPr>
            </w:tcPrChange>
          </w:tcPr>
          <w:p w14:paraId="7113C997" w14:textId="77777777" w:rsidR="00194FAF" w:rsidRDefault="00194FAF" w:rsidP="00C07D67">
            <w:pPr>
              <w:spacing w:after="0" w:line="256" w:lineRule="auto"/>
              <w:jc w:val="center"/>
              <w:rPr>
                <w:rFonts w:cstheme="minorHAnsi"/>
                <w:color w:val="000000"/>
              </w:rPr>
            </w:pPr>
            <w:r>
              <w:rPr>
                <w:rFonts w:cstheme="minorHAnsi"/>
                <w:color w:val="000000"/>
              </w:rPr>
              <w:t>4,207</w:t>
            </w:r>
          </w:p>
        </w:tc>
        <w:tc>
          <w:tcPr>
            <w:tcW w:w="900" w:type="dxa"/>
            <w:noWrap/>
            <w:vAlign w:val="center"/>
            <w:hideMark/>
            <w:tcPrChange w:id="3581" w:author="Leila Nikdel" w:date="2025-08-08T12:29:00Z" w16du:dateUtc="2025-08-08T16:29:00Z">
              <w:tcPr>
                <w:tcW w:w="810" w:type="dxa"/>
                <w:gridSpan w:val="2"/>
                <w:noWrap/>
                <w:vAlign w:val="center"/>
                <w:hideMark/>
              </w:tcPr>
            </w:tcPrChange>
          </w:tcPr>
          <w:p w14:paraId="1F29AB88" w14:textId="77777777" w:rsidR="00194FAF" w:rsidRDefault="00194FAF" w:rsidP="00C07D67">
            <w:pPr>
              <w:spacing w:after="0" w:line="256" w:lineRule="auto"/>
              <w:jc w:val="center"/>
              <w:rPr>
                <w:rFonts w:cstheme="minorHAnsi"/>
                <w:color w:val="000000"/>
              </w:rPr>
            </w:pPr>
            <w:ins w:id="3582" w:author="Sam Dent" w:date="2025-08-01T05:07:00Z" w16du:dateUtc="2025-08-01T09:07:00Z">
              <w:r>
                <w:rPr>
                  <w:rFonts w:cs="Calibri"/>
                  <w:color w:val="000000"/>
                </w:rPr>
                <w:t>1.25</w:t>
              </w:r>
            </w:ins>
            <w:del w:id="3583" w:author="Sam Dent" w:date="2025-08-01T05:07:00Z" w16du:dateUtc="2025-08-01T09:07:00Z">
              <w:r w:rsidDel="009737CF">
                <w:rPr>
                  <w:rFonts w:cs="Calibri"/>
                  <w:color w:val="000000"/>
                </w:rPr>
                <w:delText>1.16</w:delText>
              </w:r>
            </w:del>
          </w:p>
        </w:tc>
        <w:tc>
          <w:tcPr>
            <w:tcW w:w="990" w:type="dxa"/>
            <w:shd w:val="clear" w:color="auto" w:fill="FFFFFF" w:themeFill="background1"/>
            <w:noWrap/>
            <w:vAlign w:val="center"/>
            <w:hideMark/>
            <w:tcPrChange w:id="3584" w:author="Leila Nikdel" w:date="2025-08-08T12:29:00Z" w16du:dateUtc="2025-08-08T16:29:00Z">
              <w:tcPr>
                <w:tcW w:w="1080" w:type="dxa"/>
                <w:gridSpan w:val="4"/>
                <w:shd w:val="clear" w:color="auto" w:fill="FFFFFF" w:themeFill="background1"/>
                <w:noWrap/>
                <w:vAlign w:val="center"/>
                <w:hideMark/>
              </w:tcPr>
            </w:tcPrChange>
          </w:tcPr>
          <w:p w14:paraId="1CA635AF" w14:textId="77777777" w:rsidR="00194FAF" w:rsidRDefault="00194FAF" w:rsidP="00C07D67">
            <w:pPr>
              <w:spacing w:after="0" w:line="256" w:lineRule="auto"/>
              <w:jc w:val="center"/>
              <w:rPr>
                <w:rFonts w:cstheme="minorHAnsi"/>
                <w:color w:val="000000"/>
              </w:rPr>
            </w:pPr>
            <w:ins w:id="3585" w:author="Sam Dent" w:date="2025-08-01T05:07:00Z" w16du:dateUtc="2025-08-01T09:07:00Z">
              <w:r>
                <w:rPr>
                  <w:rFonts w:cs="Calibri"/>
                  <w:color w:val="000000"/>
                </w:rPr>
                <w:t>1.49</w:t>
              </w:r>
            </w:ins>
            <w:del w:id="3586" w:author="Sam Dent" w:date="2025-08-01T05:07:00Z" w16du:dateUtc="2025-08-01T09:07:00Z">
              <w:r w:rsidDel="009737CF">
                <w:rPr>
                  <w:rFonts w:cs="Calibri"/>
                  <w:color w:val="000000"/>
                </w:rPr>
                <w:delText>1.42</w:delText>
              </w:r>
            </w:del>
          </w:p>
        </w:tc>
        <w:tc>
          <w:tcPr>
            <w:tcW w:w="900" w:type="dxa"/>
            <w:noWrap/>
            <w:vAlign w:val="center"/>
            <w:hideMark/>
            <w:tcPrChange w:id="3587" w:author="Leila Nikdel" w:date="2025-08-08T12:29:00Z" w16du:dateUtc="2025-08-08T16:29:00Z">
              <w:tcPr>
                <w:tcW w:w="900" w:type="dxa"/>
                <w:noWrap/>
                <w:vAlign w:val="center"/>
                <w:hideMark/>
              </w:tcPr>
            </w:tcPrChange>
          </w:tcPr>
          <w:p w14:paraId="2F6633AC" w14:textId="77777777" w:rsidR="00194FAF" w:rsidRDefault="00194FAF" w:rsidP="00C07D67">
            <w:pPr>
              <w:spacing w:after="0" w:line="256" w:lineRule="auto"/>
              <w:jc w:val="center"/>
              <w:rPr>
                <w:rFonts w:cstheme="minorHAnsi"/>
                <w:color w:val="000000"/>
              </w:rPr>
            </w:pPr>
            <w:ins w:id="3588" w:author="Sam Dent" w:date="2025-08-01T05:07:00Z" w16du:dateUtc="2025-08-01T09:07:00Z">
              <w:r>
                <w:rPr>
                  <w:rFonts w:cs="Calibri"/>
                  <w:color w:val="000000"/>
                </w:rPr>
                <w:t>0.52</w:t>
              </w:r>
            </w:ins>
            <w:del w:id="3589" w:author="Sam Dent" w:date="2025-08-01T05:07:00Z" w16du:dateUtc="2025-08-01T09:07:00Z">
              <w:r w:rsidDel="009737CF">
                <w:rPr>
                  <w:rFonts w:cs="Calibri"/>
                  <w:color w:val="000000"/>
                </w:rPr>
                <w:delText>0.56</w:delText>
              </w:r>
            </w:del>
          </w:p>
        </w:tc>
        <w:tc>
          <w:tcPr>
            <w:tcW w:w="1080" w:type="dxa"/>
            <w:noWrap/>
            <w:vAlign w:val="center"/>
            <w:hideMark/>
            <w:tcPrChange w:id="3590" w:author="Leila Nikdel" w:date="2025-08-08T12:29:00Z" w16du:dateUtc="2025-08-08T16:29:00Z">
              <w:tcPr>
                <w:tcW w:w="1080" w:type="dxa"/>
                <w:gridSpan w:val="2"/>
                <w:noWrap/>
                <w:vAlign w:val="center"/>
                <w:hideMark/>
              </w:tcPr>
            </w:tcPrChange>
          </w:tcPr>
          <w:p w14:paraId="7ED910B1" w14:textId="77777777" w:rsidR="00194FAF" w:rsidRDefault="00194FAF" w:rsidP="00C07D67">
            <w:pPr>
              <w:spacing w:after="0" w:line="256" w:lineRule="auto"/>
              <w:jc w:val="center"/>
              <w:rPr>
                <w:rFonts w:cstheme="minorHAnsi"/>
                <w:color w:val="000000"/>
              </w:rPr>
            </w:pPr>
            <w:ins w:id="3591" w:author="Sam Dent" w:date="2025-08-01T05:12:00Z" w16du:dateUtc="2025-08-01T09:12:00Z">
              <w:r>
                <w:rPr>
                  <w:rFonts w:cs="Calibri"/>
                  <w:color w:val="000000"/>
                </w:rPr>
                <w:t>0.000</w:t>
              </w:r>
            </w:ins>
            <w:del w:id="3592" w:author="Sam Dent" w:date="2025-08-01T05:07:00Z" w16du:dateUtc="2025-08-01T09:07:00Z">
              <w:r w:rsidDel="009737CF">
                <w:rPr>
                  <w:rFonts w:cs="Calibri"/>
                  <w:color w:val="000000"/>
                </w:rPr>
                <w:delText>0.000</w:delText>
              </w:r>
            </w:del>
          </w:p>
        </w:tc>
        <w:tc>
          <w:tcPr>
            <w:tcW w:w="1260" w:type="dxa"/>
            <w:vAlign w:val="center"/>
            <w:hideMark/>
            <w:tcPrChange w:id="3593" w:author="Leila Nikdel" w:date="2025-08-08T12:29:00Z" w16du:dateUtc="2025-08-08T16:29:00Z">
              <w:tcPr>
                <w:tcW w:w="1260" w:type="dxa"/>
                <w:gridSpan w:val="2"/>
                <w:vAlign w:val="center"/>
                <w:hideMark/>
              </w:tcPr>
            </w:tcPrChange>
          </w:tcPr>
          <w:p w14:paraId="686253E1" w14:textId="77777777" w:rsidR="00194FAF" w:rsidRDefault="00194FAF" w:rsidP="00C07D67">
            <w:pPr>
              <w:spacing w:after="0" w:line="256" w:lineRule="auto"/>
              <w:jc w:val="center"/>
              <w:rPr>
                <w:rFonts w:cstheme="minorHAnsi"/>
                <w:color w:val="000000"/>
              </w:rPr>
            </w:pPr>
            <w:ins w:id="3594" w:author="Sam Dent" w:date="2025-08-01T05:12:00Z" w16du:dateUtc="2025-08-01T09:12:00Z">
              <w:r>
                <w:rPr>
                  <w:rFonts w:cs="Calibri"/>
                  <w:color w:val="000000"/>
                </w:rPr>
                <w:t>0.002</w:t>
              </w:r>
            </w:ins>
            <w:del w:id="3595" w:author="Sam Dent" w:date="2025-08-01T05:07:00Z" w16du:dateUtc="2025-08-01T09:07:00Z">
              <w:r w:rsidDel="009737CF">
                <w:rPr>
                  <w:rFonts w:cs="Calibri"/>
                  <w:color w:val="000000"/>
                </w:rPr>
                <w:delText>0.000</w:delText>
              </w:r>
            </w:del>
          </w:p>
        </w:tc>
        <w:tc>
          <w:tcPr>
            <w:tcW w:w="1080" w:type="dxa"/>
            <w:vAlign w:val="center"/>
            <w:hideMark/>
            <w:tcPrChange w:id="3596" w:author="Leila Nikdel" w:date="2025-08-08T12:29:00Z" w16du:dateUtc="2025-08-08T16:29:00Z">
              <w:tcPr>
                <w:tcW w:w="990" w:type="dxa"/>
                <w:gridSpan w:val="2"/>
                <w:vAlign w:val="center"/>
                <w:hideMark/>
              </w:tcPr>
            </w:tcPrChange>
          </w:tcPr>
          <w:p w14:paraId="1F38C910" w14:textId="77777777" w:rsidR="00194FAF" w:rsidRDefault="00194FAF" w:rsidP="00C07D67">
            <w:pPr>
              <w:spacing w:after="0" w:line="256" w:lineRule="auto"/>
              <w:jc w:val="center"/>
              <w:rPr>
                <w:rFonts w:cstheme="minorHAnsi"/>
                <w:color w:val="000000"/>
              </w:rPr>
            </w:pPr>
            <w:ins w:id="3597" w:author="Sam Dent" w:date="2025-08-01T05:12:00Z" w16du:dateUtc="2025-08-01T09:12:00Z">
              <w:r>
                <w:rPr>
                  <w:rFonts w:cs="Calibri"/>
                  <w:color w:val="000000"/>
                </w:rPr>
                <w:t>0.001</w:t>
              </w:r>
            </w:ins>
            <w:del w:id="3598" w:author="Sam Dent" w:date="2025-08-01T05:07:00Z" w16du:dateUtc="2025-08-01T09:07:00Z">
              <w:r w:rsidDel="009737CF">
                <w:rPr>
                  <w:rFonts w:cs="Calibri"/>
                  <w:color w:val="000000"/>
                </w:rPr>
                <w:delText>0.000</w:delText>
              </w:r>
            </w:del>
          </w:p>
        </w:tc>
        <w:tc>
          <w:tcPr>
            <w:tcW w:w="1440" w:type="dxa"/>
            <w:vAlign w:val="center"/>
            <w:tcPrChange w:id="3599" w:author="Leila Nikdel" w:date="2025-08-08T12:29:00Z" w16du:dateUtc="2025-08-08T16:29:00Z">
              <w:tcPr>
                <w:tcW w:w="1440" w:type="dxa"/>
                <w:gridSpan w:val="3"/>
                <w:vAlign w:val="center"/>
              </w:tcPr>
            </w:tcPrChange>
          </w:tcPr>
          <w:p w14:paraId="60863AFC"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328B45CF" w14:textId="77777777" w:rsidTr="00521136">
        <w:trPr>
          <w:trHeight w:val="20"/>
          <w:trPrChange w:id="3600" w:author="Leila Nikdel" w:date="2025-08-08T12:29:00Z" w16du:dateUtc="2025-08-08T16:29:00Z">
            <w:trPr>
              <w:gridBefore w:val="1"/>
              <w:gridAfter w:val="0"/>
              <w:wAfter w:w="168" w:type="dxa"/>
              <w:trHeight w:val="20"/>
            </w:trPr>
          </w:trPrChange>
        </w:trPr>
        <w:tc>
          <w:tcPr>
            <w:tcW w:w="1535" w:type="dxa"/>
            <w:noWrap/>
            <w:vAlign w:val="center"/>
            <w:hideMark/>
            <w:tcPrChange w:id="3601" w:author="Leila Nikdel" w:date="2025-08-08T12:29:00Z" w16du:dateUtc="2025-08-08T16:29:00Z">
              <w:tcPr>
                <w:tcW w:w="1535" w:type="dxa"/>
                <w:gridSpan w:val="2"/>
                <w:noWrap/>
                <w:vAlign w:val="center"/>
                <w:hideMark/>
              </w:tcPr>
            </w:tcPrChange>
          </w:tcPr>
          <w:p w14:paraId="2A0D631A" w14:textId="77777777" w:rsidR="00194FAF" w:rsidRDefault="00194FAF" w:rsidP="00C07D67">
            <w:pPr>
              <w:spacing w:after="0" w:line="256" w:lineRule="auto"/>
              <w:jc w:val="left"/>
              <w:rPr>
                <w:rFonts w:cstheme="minorHAnsi"/>
                <w:color w:val="000000"/>
              </w:rPr>
            </w:pPr>
            <w:r>
              <w:rPr>
                <w:rFonts w:cstheme="minorHAnsi"/>
                <w:color w:val="000000"/>
              </w:rPr>
              <w:t>Manufacturing Facility</w:t>
            </w:r>
          </w:p>
        </w:tc>
        <w:tc>
          <w:tcPr>
            <w:tcW w:w="1080" w:type="dxa"/>
            <w:noWrap/>
            <w:vAlign w:val="center"/>
            <w:hideMark/>
            <w:tcPrChange w:id="3602" w:author="Leila Nikdel" w:date="2025-08-08T12:29:00Z" w16du:dateUtc="2025-08-08T16:29:00Z">
              <w:tcPr>
                <w:tcW w:w="1080" w:type="dxa"/>
                <w:gridSpan w:val="2"/>
                <w:noWrap/>
                <w:vAlign w:val="center"/>
                <w:hideMark/>
              </w:tcPr>
            </w:tcPrChange>
          </w:tcPr>
          <w:p w14:paraId="5E9FA0B4" w14:textId="77777777" w:rsidR="00194FAF" w:rsidRDefault="00194FAF" w:rsidP="00C07D67">
            <w:pPr>
              <w:spacing w:after="0" w:line="256" w:lineRule="auto"/>
              <w:jc w:val="center"/>
              <w:rPr>
                <w:rFonts w:cstheme="minorHAnsi"/>
                <w:color w:val="000000"/>
              </w:rPr>
            </w:pPr>
            <w:r>
              <w:rPr>
                <w:rFonts w:cstheme="minorHAnsi"/>
                <w:color w:val="000000"/>
              </w:rPr>
              <w:t>4,618</w:t>
            </w:r>
          </w:p>
        </w:tc>
        <w:tc>
          <w:tcPr>
            <w:tcW w:w="1080" w:type="dxa"/>
            <w:noWrap/>
            <w:vAlign w:val="center"/>
            <w:hideMark/>
            <w:tcPrChange w:id="3603" w:author="Leila Nikdel" w:date="2025-08-08T12:29:00Z" w16du:dateUtc="2025-08-08T16:29:00Z">
              <w:tcPr>
                <w:tcW w:w="1080" w:type="dxa"/>
                <w:gridSpan w:val="4"/>
                <w:noWrap/>
                <w:vAlign w:val="center"/>
                <w:hideMark/>
              </w:tcPr>
            </w:tcPrChange>
          </w:tcPr>
          <w:p w14:paraId="2CE50570" w14:textId="77777777" w:rsidR="00194FAF" w:rsidRDefault="00194FAF" w:rsidP="00C07D67">
            <w:pPr>
              <w:spacing w:after="0" w:line="256" w:lineRule="auto"/>
              <w:jc w:val="center"/>
              <w:rPr>
                <w:rFonts w:cstheme="minorHAnsi"/>
                <w:color w:val="000000"/>
              </w:rPr>
            </w:pPr>
            <w:r>
              <w:rPr>
                <w:rFonts w:cstheme="minorHAnsi"/>
                <w:color w:val="000000"/>
              </w:rPr>
              <w:t>2,629</w:t>
            </w:r>
          </w:p>
        </w:tc>
        <w:tc>
          <w:tcPr>
            <w:tcW w:w="900" w:type="dxa"/>
            <w:noWrap/>
            <w:vAlign w:val="center"/>
            <w:hideMark/>
            <w:tcPrChange w:id="3604" w:author="Leila Nikdel" w:date="2025-08-08T12:29:00Z" w16du:dateUtc="2025-08-08T16:29:00Z">
              <w:tcPr>
                <w:tcW w:w="810" w:type="dxa"/>
                <w:gridSpan w:val="2"/>
                <w:noWrap/>
                <w:vAlign w:val="center"/>
                <w:hideMark/>
              </w:tcPr>
            </w:tcPrChange>
          </w:tcPr>
          <w:p w14:paraId="690E70AD" w14:textId="77777777" w:rsidR="00194FAF" w:rsidRDefault="00194FAF" w:rsidP="00C07D67">
            <w:pPr>
              <w:spacing w:after="0" w:line="256" w:lineRule="auto"/>
              <w:jc w:val="center"/>
              <w:rPr>
                <w:rFonts w:cstheme="minorHAnsi"/>
                <w:color w:val="000000"/>
              </w:rPr>
            </w:pPr>
            <w:ins w:id="3605" w:author="Sam Dent" w:date="2025-08-01T05:07:00Z" w16du:dateUtc="2025-08-01T09:07:00Z">
              <w:r>
                <w:rPr>
                  <w:rFonts w:cs="Calibri"/>
                  <w:color w:val="000000"/>
                </w:rPr>
                <w:t>1.00</w:t>
              </w:r>
            </w:ins>
            <w:del w:id="3606" w:author="Sam Dent" w:date="2025-08-01T05:07:00Z" w16du:dateUtc="2025-08-01T09:07:00Z">
              <w:r w:rsidDel="009737CF">
                <w:rPr>
                  <w:color w:val="000000"/>
                </w:rPr>
                <w:delText>1.02</w:delText>
              </w:r>
            </w:del>
          </w:p>
        </w:tc>
        <w:tc>
          <w:tcPr>
            <w:tcW w:w="990" w:type="dxa"/>
            <w:shd w:val="clear" w:color="auto" w:fill="FFFFFF" w:themeFill="background1"/>
            <w:noWrap/>
            <w:vAlign w:val="center"/>
            <w:hideMark/>
            <w:tcPrChange w:id="3607" w:author="Leila Nikdel" w:date="2025-08-08T12:29:00Z" w16du:dateUtc="2025-08-08T16:29:00Z">
              <w:tcPr>
                <w:tcW w:w="1080" w:type="dxa"/>
                <w:gridSpan w:val="4"/>
                <w:shd w:val="clear" w:color="auto" w:fill="FFFFFF" w:themeFill="background1"/>
                <w:noWrap/>
                <w:vAlign w:val="center"/>
                <w:hideMark/>
              </w:tcPr>
            </w:tcPrChange>
          </w:tcPr>
          <w:p w14:paraId="6A0598A0" w14:textId="77777777" w:rsidR="00194FAF" w:rsidRDefault="00194FAF" w:rsidP="00C07D67">
            <w:pPr>
              <w:spacing w:after="0" w:line="256" w:lineRule="auto"/>
              <w:jc w:val="center"/>
              <w:rPr>
                <w:rFonts w:cstheme="minorHAnsi"/>
                <w:color w:val="000000"/>
              </w:rPr>
            </w:pPr>
            <w:ins w:id="3608" w:author="Sam Dent" w:date="2025-08-01T05:07:00Z" w16du:dateUtc="2025-08-01T09:07:00Z">
              <w:r>
                <w:rPr>
                  <w:rFonts w:cs="Calibri"/>
                  <w:color w:val="000000"/>
                </w:rPr>
                <w:t>1.09</w:t>
              </w:r>
            </w:ins>
            <w:del w:id="3609" w:author="Sam Dent" w:date="2025-08-01T05:07:00Z" w16du:dateUtc="2025-08-01T09:07:00Z">
              <w:r w:rsidDel="009737CF">
                <w:rPr>
                  <w:color w:val="000000"/>
                </w:rPr>
                <w:delText>1.04</w:delText>
              </w:r>
            </w:del>
          </w:p>
        </w:tc>
        <w:tc>
          <w:tcPr>
            <w:tcW w:w="900" w:type="dxa"/>
            <w:noWrap/>
            <w:vAlign w:val="center"/>
            <w:hideMark/>
            <w:tcPrChange w:id="3610" w:author="Leila Nikdel" w:date="2025-08-08T12:29:00Z" w16du:dateUtc="2025-08-08T16:29:00Z">
              <w:tcPr>
                <w:tcW w:w="900" w:type="dxa"/>
                <w:noWrap/>
                <w:vAlign w:val="center"/>
                <w:hideMark/>
              </w:tcPr>
            </w:tcPrChange>
          </w:tcPr>
          <w:p w14:paraId="73BD3506" w14:textId="77777777" w:rsidR="00194FAF" w:rsidRDefault="00194FAF" w:rsidP="00C07D67">
            <w:pPr>
              <w:spacing w:after="0" w:line="256" w:lineRule="auto"/>
              <w:jc w:val="center"/>
              <w:rPr>
                <w:rFonts w:cstheme="minorHAnsi"/>
                <w:color w:val="000000"/>
              </w:rPr>
            </w:pPr>
            <w:ins w:id="3611" w:author="Sam Dent" w:date="2025-08-01T05:07:00Z" w16du:dateUtc="2025-08-01T09:07:00Z">
              <w:r>
                <w:rPr>
                  <w:rFonts w:cs="Calibri"/>
                  <w:color w:val="000000"/>
                </w:rPr>
                <w:t>0.68</w:t>
              </w:r>
            </w:ins>
            <w:del w:id="3612" w:author="Sam Dent" w:date="2025-08-01T05:07:00Z" w16du:dateUtc="2025-08-01T09:07:00Z">
              <w:r w:rsidDel="009737CF">
                <w:rPr>
                  <w:rFonts w:cstheme="minorHAnsi"/>
                  <w:color w:val="000000"/>
                </w:rPr>
                <w:delText>0.81</w:delText>
              </w:r>
            </w:del>
          </w:p>
        </w:tc>
        <w:tc>
          <w:tcPr>
            <w:tcW w:w="1080" w:type="dxa"/>
            <w:noWrap/>
            <w:vAlign w:val="center"/>
            <w:hideMark/>
            <w:tcPrChange w:id="3613" w:author="Leila Nikdel" w:date="2025-08-08T12:29:00Z" w16du:dateUtc="2025-08-08T16:29:00Z">
              <w:tcPr>
                <w:tcW w:w="1080" w:type="dxa"/>
                <w:gridSpan w:val="2"/>
                <w:noWrap/>
                <w:vAlign w:val="center"/>
                <w:hideMark/>
              </w:tcPr>
            </w:tcPrChange>
          </w:tcPr>
          <w:p w14:paraId="3CA80D88" w14:textId="77777777" w:rsidR="00194FAF" w:rsidRDefault="00194FAF" w:rsidP="00C07D67">
            <w:pPr>
              <w:spacing w:after="0" w:line="256" w:lineRule="auto"/>
              <w:jc w:val="center"/>
              <w:rPr>
                <w:rFonts w:cstheme="minorHAnsi"/>
                <w:color w:val="000000"/>
              </w:rPr>
            </w:pPr>
            <w:ins w:id="3614" w:author="Sam Dent" w:date="2025-08-01T05:12:00Z" w16du:dateUtc="2025-08-01T09:12:00Z">
              <w:r>
                <w:rPr>
                  <w:rFonts w:cs="Calibri"/>
                  <w:color w:val="000000"/>
                </w:rPr>
                <w:t>0.008</w:t>
              </w:r>
            </w:ins>
            <w:del w:id="3615" w:author="Sam Dent" w:date="2025-08-01T05:07:00Z" w16du:dateUtc="2025-08-01T09:07:00Z">
              <w:r w:rsidDel="009737CF">
                <w:rPr>
                  <w:color w:val="000000"/>
                </w:rPr>
                <w:delText>0.012</w:delText>
              </w:r>
            </w:del>
          </w:p>
        </w:tc>
        <w:tc>
          <w:tcPr>
            <w:tcW w:w="1260" w:type="dxa"/>
            <w:vAlign w:val="center"/>
            <w:hideMark/>
            <w:tcPrChange w:id="3616" w:author="Leila Nikdel" w:date="2025-08-08T12:29:00Z" w16du:dateUtc="2025-08-08T16:29:00Z">
              <w:tcPr>
                <w:tcW w:w="1260" w:type="dxa"/>
                <w:gridSpan w:val="2"/>
                <w:vAlign w:val="center"/>
                <w:hideMark/>
              </w:tcPr>
            </w:tcPrChange>
          </w:tcPr>
          <w:p w14:paraId="161BF90B" w14:textId="77777777" w:rsidR="00194FAF" w:rsidRDefault="00194FAF" w:rsidP="00C07D67">
            <w:pPr>
              <w:spacing w:after="0" w:line="256" w:lineRule="auto"/>
              <w:jc w:val="center"/>
              <w:rPr>
                <w:rFonts w:cstheme="minorHAnsi"/>
                <w:color w:val="000000"/>
              </w:rPr>
            </w:pPr>
            <w:ins w:id="3617" w:author="Sam Dent" w:date="2025-08-01T05:12:00Z" w16du:dateUtc="2025-08-01T09:12:00Z">
              <w:r>
                <w:rPr>
                  <w:rFonts w:cs="Calibri"/>
                  <w:color w:val="000000"/>
                </w:rPr>
                <w:t>0.178</w:t>
              </w:r>
            </w:ins>
            <w:del w:id="3618" w:author="Sam Dent" w:date="2025-08-01T05:07:00Z" w16du:dateUtc="2025-08-01T09:07:00Z">
              <w:r w:rsidDel="009737CF">
                <w:rPr>
                  <w:color w:val="000000"/>
                </w:rPr>
                <w:delText>0.270</w:delText>
              </w:r>
            </w:del>
          </w:p>
        </w:tc>
        <w:tc>
          <w:tcPr>
            <w:tcW w:w="1080" w:type="dxa"/>
            <w:vAlign w:val="center"/>
            <w:hideMark/>
            <w:tcPrChange w:id="3619" w:author="Leila Nikdel" w:date="2025-08-08T12:29:00Z" w16du:dateUtc="2025-08-08T16:29:00Z">
              <w:tcPr>
                <w:tcW w:w="990" w:type="dxa"/>
                <w:gridSpan w:val="2"/>
                <w:vAlign w:val="center"/>
                <w:hideMark/>
              </w:tcPr>
            </w:tcPrChange>
          </w:tcPr>
          <w:p w14:paraId="4A2DDE48" w14:textId="77777777" w:rsidR="00194FAF" w:rsidRDefault="00194FAF" w:rsidP="00C07D67">
            <w:pPr>
              <w:spacing w:after="0" w:line="256" w:lineRule="auto"/>
              <w:jc w:val="center"/>
              <w:rPr>
                <w:rFonts w:cstheme="minorHAnsi"/>
                <w:color w:val="000000"/>
              </w:rPr>
            </w:pPr>
            <w:ins w:id="3620" w:author="Sam Dent" w:date="2025-08-01T05:12:00Z" w16du:dateUtc="2025-08-01T09:12:00Z">
              <w:r>
                <w:rPr>
                  <w:rFonts w:cs="Calibri"/>
                  <w:color w:val="000000"/>
                </w:rPr>
                <w:t>0.077</w:t>
              </w:r>
            </w:ins>
            <w:del w:id="3621" w:author="Sam Dent" w:date="2025-08-01T05:07:00Z" w16du:dateUtc="2025-08-01T09:07:00Z">
              <w:r w:rsidDel="009737CF">
                <w:rPr>
                  <w:color w:val="000000"/>
                </w:rPr>
                <w:delText>0.117</w:delText>
              </w:r>
            </w:del>
          </w:p>
        </w:tc>
        <w:tc>
          <w:tcPr>
            <w:tcW w:w="1440" w:type="dxa"/>
            <w:vAlign w:val="center"/>
            <w:tcPrChange w:id="3622" w:author="Leila Nikdel" w:date="2025-08-08T12:29:00Z" w16du:dateUtc="2025-08-08T16:29:00Z">
              <w:tcPr>
                <w:tcW w:w="1440" w:type="dxa"/>
                <w:gridSpan w:val="3"/>
                <w:vAlign w:val="center"/>
              </w:tcPr>
            </w:tcPrChange>
          </w:tcPr>
          <w:p w14:paraId="5CB54E57" w14:textId="77777777" w:rsidR="00194FAF" w:rsidRPr="00AA1FE7" w:rsidRDefault="00194FAF" w:rsidP="00C07D67">
            <w:pPr>
              <w:spacing w:after="0" w:line="256" w:lineRule="auto"/>
              <w:jc w:val="center"/>
              <w:rPr>
                <w:color w:val="000000"/>
                <w:sz w:val="18"/>
              </w:rPr>
            </w:pPr>
            <w:ins w:id="3623" w:author="Sam Dent" w:date="2025-08-01T05:07:00Z" w16du:dateUtc="2025-08-01T09:07:00Z">
              <w:r>
                <w:rPr>
                  <w:rFonts w:cs="Calibri"/>
                  <w:color w:val="000000"/>
                  <w:sz w:val="18"/>
                  <w:szCs w:val="18"/>
                </w:rPr>
                <w:t>OpenStudio</w:t>
              </w:r>
            </w:ins>
            <w:del w:id="3624" w:author="Sam Dent" w:date="2025-08-01T05:07:00Z" w16du:dateUtc="2025-08-01T09:07:00Z">
              <w:r w:rsidRPr="00AA1FE7" w:rsidDel="00506A37">
                <w:rPr>
                  <w:color w:val="000000"/>
                  <w:sz w:val="18"/>
                </w:rPr>
                <w:delText>eQuest</w:delText>
              </w:r>
            </w:del>
          </w:p>
        </w:tc>
      </w:tr>
      <w:tr w:rsidR="00C07D67" w14:paraId="7268CD19" w14:textId="77777777" w:rsidTr="00521136">
        <w:trPr>
          <w:trHeight w:val="20"/>
          <w:trPrChange w:id="3625" w:author="Leila Nikdel" w:date="2025-08-08T12:29:00Z" w16du:dateUtc="2025-08-08T16:29:00Z">
            <w:trPr>
              <w:gridBefore w:val="1"/>
              <w:gridAfter w:val="0"/>
              <w:wAfter w:w="168" w:type="dxa"/>
              <w:trHeight w:val="20"/>
            </w:trPr>
          </w:trPrChange>
        </w:trPr>
        <w:tc>
          <w:tcPr>
            <w:tcW w:w="1535" w:type="dxa"/>
            <w:noWrap/>
            <w:vAlign w:val="center"/>
            <w:hideMark/>
            <w:tcPrChange w:id="3626" w:author="Leila Nikdel" w:date="2025-08-08T12:29:00Z" w16du:dateUtc="2025-08-08T16:29:00Z">
              <w:tcPr>
                <w:tcW w:w="1535" w:type="dxa"/>
                <w:gridSpan w:val="2"/>
                <w:noWrap/>
                <w:vAlign w:val="center"/>
                <w:hideMark/>
              </w:tcPr>
            </w:tcPrChange>
          </w:tcPr>
          <w:p w14:paraId="2401E6C0" w14:textId="77777777" w:rsidR="00732E21" w:rsidRDefault="00732E21" w:rsidP="00C07D67">
            <w:pPr>
              <w:spacing w:after="0" w:line="256" w:lineRule="auto"/>
              <w:jc w:val="left"/>
              <w:rPr>
                <w:rFonts w:cstheme="minorHAnsi"/>
                <w:color w:val="000000"/>
              </w:rPr>
            </w:pPr>
            <w:r>
              <w:rPr>
                <w:rFonts w:cstheme="minorHAnsi"/>
                <w:color w:val="000000"/>
              </w:rPr>
              <w:t>MF - High Rise - Common</w:t>
            </w:r>
          </w:p>
        </w:tc>
        <w:tc>
          <w:tcPr>
            <w:tcW w:w="1080" w:type="dxa"/>
            <w:noWrap/>
            <w:vAlign w:val="center"/>
            <w:hideMark/>
            <w:tcPrChange w:id="3627" w:author="Leila Nikdel" w:date="2025-08-08T12:29:00Z" w16du:dateUtc="2025-08-08T16:29:00Z">
              <w:tcPr>
                <w:tcW w:w="1080" w:type="dxa"/>
                <w:gridSpan w:val="2"/>
                <w:noWrap/>
                <w:vAlign w:val="center"/>
                <w:hideMark/>
              </w:tcPr>
            </w:tcPrChange>
          </w:tcPr>
          <w:p w14:paraId="77FE1157" w14:textId="4A230766" w:rsidR="00732E21" w:rsidRDefault="00732E21" w:rsidP="00C07D67">
            <w:pPr>
              <w:spacing w:after="0" w:line="256" w:lineRule="auto"/>
              <w:jc w:val="center"/>
              <w:rPr>
                <w:rFonts w:cstheme="minorHAnsi"/>
                <w:color w:val="000000"/>
              </w:rPr>
            </w:pPr>
            <w:ins w:id="3628" w:author="Leila Nikdel" w:date="2025-08-08T11:55:00Z" w16du:dateUtc="2025-08-08T15:55:00Z">
              <w:r>
                <w:rPr>
                  <w:rFonts w:cs="Calibri"/>
                  <w:color w:val="000000"/>
                </w:rPr>
                <w:t>4,824</w:t>
              </w:r>
            </w:ins>
            <w:del w:id="3629" w:author="Leila Nikdel" w:date="2025-08-08T11:55:00Z" w16du:dateUtc="2025-08-08T15:55:00Z">
              <w:r w:rsidDel="003115A5">
                <w:rPr>
                  <w:rFonts w:cstheme="minorHAnsi"/>
                  <w:color w:val="000000"/>
                </w:rPr>
                <w:delText>6,138</w:delText>
              </w:r>
            </w:del>
          </w:p>
        </w:tc>
        <w:tc>
          <w:tcPr>
            <w:tcW w:w="1080" w:type="dxa"/>
            <w:noWrap/>
            <w:vAlign w:val="center"/>
            <w:hideMark/>
            <w:tcPrChange w:id="3630" w:author="Leila Nikdel" w:date="2025-08-08T12:29:00Z" w16du:dateUtc="2025-08-08T16:29:00Z">
              <w:tcPr>
                <w:tcW w:w="1080" w:type="dxa"/>
                <w:gridSpan w:val="4"/>
                <w:noWrap/>
                <w:vAlign w:val="center"/>
                <w:hideMark/>
              </w:tcPr>
            </w:tcPrChange>
          </w:tcPr>
          <w:p w14:paraId="68EC1C48" w14:textId="77777777" w:rsidR="00732E21" w:rsidRDefault="00732E21" w:rsidP="00C07D67">
            <w:pPr>
              <w:spacing w:after="0" w:line="256" w:lineRule="auto"/>
              <w:jc w:val="center"/>
              <w:rPr>
                <w:rFonts w:cstheme="minorHAnsi"/>
                <w:color w:val="000000"/>
              </w:rPr>
            </w:pPr>
            <w:r>
              <w:rPr>
                <w:rFonts w:cstheme="minorHAnsi"/>
                <w:color w:val="000000"/>
              </w:rPr>
              <w:t>5,950</w:t>
            </w:r>
          </w:p>
        </w:tc>
        <w:tc>
          <w:tcPr>
            <w:tcW w:w="900" w:type="dxa"/>
            <w:noWrap/>
            <w:vAlign w:val="center"/>
            <w:hideMark/>
            <w:tcPrChange w:id="3631" w:author="Leila Nikdel" w:date="2025-08-08T12:29:00Z" w16du:dateUtc="2025-08-08T16:29:00Z">
              <w:tcPr>
                <w:tcW w:w="810" w:type="dxa"/>
                <w:gridSpan w:val="2"/>
                <w:noWrap/>
                <w:vAlign w:val="center"/>
                <w:hideMark/>
              </w:tcPr>
            </w:tcPrChange>
          </w:tcPr>
          <w:p w14:paraId="4505E2BA" w14:textId="77777777" w:rsidR="00732E21" w:rsidRDefault="00732E21" w:rsidP="00C07D67">
            <w:pPr>
              <w:spacing w:after="0" w:line="256" w:lineRule="auto"/>
              <w:jc w:val="center"/>
              <w:rPr>
                <w:rFonts w:cstheme="minorHAnsi"/>
                <w:color w:val="000000"/>
              </w:rPr>
            </w:pPr>
            <w:ins w:id="3632" w:author="Sam Dent" w:date="2025-08-01T05:07:00Z" w16du:dateUtc="2025-08-01T09:07:00Z">
              <w:r>
                <w:rPr>
                  <w:rFonts w:cs="Calibri"/>
                  <w:color w:val="000000"/>
                </w:rPr>
                <w:t>1.01</w:t>
              </w:r>
            </w:ins>
            <w:del w:id="3633" w:author="Sam Dent" w:date="2025-08-01T05:07:00Z" w16du:dateUtc="2025-08-01T09:07:00Z">
              <w:r w:rsidDel="009737CF">
                <w:rPr>
                  <w:rFonts w:cs="Calibri"/>
                  <w:color w:val="000000"/>
                </w:rPr>
                <w:delText>1.20</w:delText>
              </w:r>
            </w:del>
          </w:p>
        </w:tc>
        <w:tc>
          <w:tcPr>
            <w:tcW w:w="990" w:type="dxa"/>
            <w:shd w:val="clear" w:color="auto" w:fill="FFFFFF" w:themeFill="background1"/>
            <w:noWrap/>
            <w:vAlign w:val="center"/>
            <w:hideMark/>
            <w:tcPrChange w:id="3634" w:author="Leila Nikdel" w:date="2025-08-08T12:29:00Z" w16du:dateUtc="2025-08-08T16:29:00Z">
              <w:tcPr>
                <w:tcW w:w="1080" w:type="dxa"/>
                <w:gridSpan w:val="4"/>
                <w:shd w:val="clear" w:color="auto" w:fill="FFFFFF" w:themeFill="background1"/>
                <w:noWrap/>
                <w:vAlign w:val="center"/>
                <w:hideMark/>
              </w:tcPr>
            </w:tcPrChange>
          </w:tcPr>
          <w:p w14:paraId="0DD7DAFB" w14:textId="77777777" w:rsidR="00732E21" w:rsidRDefault="00732E21" w:rsidP="00C07D67">
            <w:pPr>
              <w:spacing w:after="0" w:line="256" w:lineRule="auto"/>
              <w:jc w:val="center"/>
              <w:rPr>
                <w:rFonts w:cstheme="minorHAnsi"/>
                <w:color w:val="000000"/>
              </w:rPr>
            </w:pPr>
            <w:ins w:id="3635" w:author="Sam Dent" w:date="2025-08-01T05:07:00Z" w16du:dateUtc="2025-08-01T09:07:00Z">
              <w:r>
                <w:rPr>
                  <w:rFonts w:cs="Calibri"/>
                  <w:color w:val="000000"/>
                </w:rPr>
                <w:t>1.00</w:t>
              </w:r>
            </w:ins>
            <w:del w:id="3636" w:author="Sam Dent" w:date="2025-08-01T05:07:00Z" w16du:dateUtc="2025-08-01T09:07:00Z">
              <w:r w:rsidDel="009737CF">
                <w:rPr>
                  <w:rFonts w:cs="Calibri"/>
                  <w:color w:val="000000"/>
                </w:rPr>
                <w:delText>1.24</w:delText>
              </w:r>
            </w:del>
          </w:p>
        </w:tc>
        <w:tc>
          <w:tcPr>
            <w:tcW w:w="900" w:type="dxa"/>
            <w:noWrap/>
            <w:vAlign w:val="center"/>
            <w:hideMark/>
            <w:tcPrChange w:id="3637" w:author="Leila Nikdel" w:date="2025-08-08T12:29:00Z" w16du:dateUtc="2025-08-08T16:29:00Z">
              <w:tcPr>
                <w:tcW w:w="900" w:type="dxa"/>
                <w:noWrap/>
                <w:vAlign w:val="center"/>
                <w:hideMark/>
              </w:tcPr>
            </w:tcPrChange>
          </w:tcPr>
          <w:p w14:paraId="2CF887C2" w14:textId="77777777" w:rsidR="00732E21" w:rsidRDefault="00732E21" w:rsidP="00C07D67">
            <w:pPr>
              <w:spacing w:after="0" w:line="256" w:lineRule="auto"/>
              <w:jc w:val="center"/>
              <w:rPr>
                <w:rFonts w:cstheme="minorHAnsi"/>
                <w:color w:val="000000"/>
              </w:rPr>
            </w:pPr>
            <w:ins w:id="3638" w:author="Sam Dent" w:date="2025-08-01T05:07:00Z" w16du:dateUtc="2025-08-01T09:07:00Z">
              <w:r>
                <w:rPr>
                  <w:rFonts w:cs="Calibri"/>
                  <w:color w:val="000000"/>
                </w:rPr>
                <w:t>0.43</w:t>
              </w:r>
            </w:ins>
            <w:del w:id="3639" w:author="Sam Dent" w:date="2025-08-01T05:07:00Z" w16du:dateUtc="2025-08-01T09:07:00Z">
              <w:r w:rsidDel="009737CF">
                <w:rPr>
                  <w:rFonts w:cs="Calibri"/>
                  <w:color w:val="000000"/>
                </w:rPr>
                <w:delText>0.90</w:delText>
              </w:r>
            </w:del>
          </w:p>
        </w:tc>
        <w:tc>
          <w:tcPr>
            <w:tcW w:w="1080" w:type="dxa"/>
            <w:noWrap/>
            <w:vAlign w:val="center"/>
            <w:hideMark/>
            <w:tcPrChange w:id="3640" w:author="Leila Nikdel" w:date="2025-08-08T12:29:00Z" w16du:dateUtc="2025-08-08T16:29:00Z">
              <w:tcPr>
                <w:tcW w:w="1080" w:type="dxa"/>
                <w:gridSpan w:val="2"/>
                <w:noWrap/>
                <w:vAlign w:val="center"/>
                <w:hideMark/>
              </w:tcPr>
            </w:tcPrChange>
          </w:tcPr>
          <w:p w14:paraId="557CD645" w14:textId="77777777" w:rsidR="00732E21" w:rsidRDefault="00732E21" w:rsidP="00C07D67">
            <w:pPr>
              <w:spacing w:after="0" w:line="256" w:lineRule="auto"/>
              <w:jc w:val="center"/>
              <w:rPr>
                <w:rFonts w:cstheme="minorHAnsi"/>
                <w:color w:val="000000"/>
              </w:rPr>
            </w:pPr>
            <w:ins w:id="3641" w:author="Sam Dent" w:date="2025-08-01T05:12:00Z" w16du:dateUtc="2025-08-01T09:12:00Z">
              <w:r>
                <w:rPr>
                  <w:rFonts w:cs="Calibri"/>
                  <w:color w:val="000000"/>
                </w:rPr>
                <w:t>0.001</w:t>
              </w:r>
            </w:ins>
            <w:del w:id="3642" w:author="Sam Dent" w:date="2025-08-01T05:07:00Z" w16du:dateUtc="2025-08-01T09:07:00Z">
              <w:r w:rsidDel="009737CF">
                <w:rPr>
                  <w:rFonts w:cs="Calibri"/>
                  <w:color w:val="000000"/>
                </w:rPr>
                <w:delText>0.005</w:delText>
              </w:r>
            </w:del>
          </w:p>
        </w:tc>
        <w:tc>
          <w:tcPr>
            <w:tcW w:w="1260" w:type="dxa"/>
            <w:vAlign w:val="center"/>
            <w:hideMark/>
            <w:tcPrChange w:id="3643" w:author="Leila Nikdel" w:date="2025-08-08T12:29:00Z" w16du:dateUtc="2025-08-08T16:29:00Z">
              <w:tcPr>
                <w:tcW w:w="1260" w:type="dxa"/>
                <w:gridSpan w:val="2"/>
                <w:vAlign w:val="center"/>
                <w:hideMark/>
              </w:tcPr>
            </w:tcPrChange>
          </w:tcPr>
          <w:p w14:paraId="31350922" w14:textId="77777777" w:rsidR="00732E21" w:rsidRDefault="00732E21" w:rsidP="00C07D67">
            <w:pPr>
              <w:spacing w:after="0" w:line="256" w:lineRule="auto"/>
              <w:jc w:val="center"/>
              <w:rPr>
                <w:rFonts w:cstheme="minorHAnsi"/>
                <w:color w:val="000000"/>
              </w:rPr>
            </w:pPr>
            <w:ins w:id="3644" w:author="Sam Dent" w:date="2025-08-01T05:12:00Z" w16du:dateUtc="2025-08-01T09:12:00Z">
              <w:r>
                <w:rPr>
                  <w:rFonts w:cs="Calibri"/>
                  <w:color w:val="000000"/>
                </w:rPr>
                <w:t>0.028</w:t>
              </w:r>
            </w:ins>
            <w:del w:id="3645" w:author="Sam Dent" w:date="2025-08-01T05:07:00Z" w16du:dateUtc="2025-08-01T09:07:00Z">
              <w:r w:rsidDel="009737CF">
                <w:rPr>
                  <w:rFonts w:cs="Calibri"/>
                  <w:color w:val="000000"/>
                </w:rPr>
                <w:delText>0.109</w:delText>
              </w:r>
            </w:del>
          </w:p>
        </w:tc>
        <w:tc>
          <w:tcPr>
            <w:tcW w:w="1080" w:type="dxa"/>
            <w:vAlign w:val="center"/>
            <w:hideMark/>
            <w:tcPrChange w:id="3646" w:author="Leila Nikdel" w:date="2025-08-08T12:29:00Z" w16du:dateUtc="2025-08-08T16:29:00Z">
              <w:tcPr>
                <w:tcW w:w="990" w:type="dxa"/>
                <w:gridSpan w:val="2"/>
                <w:vAlign w:val="center"/>
                <w:hideMark/>
              </w:tcPr>
            </w:tcPrChange>
          </w:tcPr>
          <w:p w14:paraId="5AAC1EB0" w14:textId="77777777" w:rsidR="00732E21" w:rsidRDefault="00732E21" w:rsidP="00C07D67">
            <w:pPr>
              <w:spacing w:after="0" w:line="256" w:lineRule="auto"/>
              <w:jc w:val="center"/>
              <w:rPr>
                <w:rFonts w:cstheme="minorHAnsi"/>
                <w:color w:val="000000"/>
              </w:rPr>
            </w:pPr>
            <w:ins w:id="3647" w:author="Sam Dent" w:date="2025-08-01T05:12:00Z" w16du:dateUtc="2025-08-01T09:12:00Z">
              <w:r>
                <w:rPr>
                  <w:rFonts w:cs="Calibri"/>
                  <w:color w:val="000000"/>
                </w:rPr>
                <w:t>0.012</w:t>
              </w:r>
            </w:ins>
            <w:del w:id="3648" w:author="Sam Dent" w:date="2025-08-01T05:07:00Z" w16du:dateUtc="2025-08-01T09:07:00Z">
              <w:r w:rsidDel="009737CF">
                <w:rPr>
                  <w:rFonts w:cs="Calibri"/>
                  <w:color w:val="000000"/>
                </w:rPr>
                <w:delText>0.047</w:delText>
              </w:r>
            </w:del>
          </w:p>
        </w:tc>
        <w:tc>
          <w:tcPr>
            <w:tcW w:w="1440" w:type="dxa"/>
            <w:vAlign w:val="center"/>
            <w:tcPrChange w:id="3649" w:author="Leila Nikdel" w:date="2025-08-08T12:29:00Z" w16du:dateUtc="2025-08-08T16:29:00Z">
              <w:tcPr>
                <w:tcW w:w="1440" w:type="dxa"/>
                <w:gridSpan w:val="3"/>
                <w:vAlign w:val="center"/>
              </w:tcPr>
            </w:tcPrChange>
          </w:tcPr>
          <w:p w14:paraId="18222EC4" w14:textId="77777777" w:rsidR="00732E21" w:rsidRPr="00AA1FE7" w:rsidRDefault="00732E21" w:rsidP="00C07D67">
            <w:pPr>
              <w:spacing w:after="0" w:line="256" w:lineRule="auto"/>
              <w:jc w:val="center"/>
              <w:rPr>
                <w:color w:val="000000"/>
                <w:sz w:val="18"/>
              </w:rPr>
            </w:pPr>
            <w:r>
              <w:rPr>
                <w:rFonts w:cs="Calibri"/>
                <w:color w:val="000000"/>
                <w:sz w:val="18"/>
                <w:szCs w:val="18"/>
              </w:rPr>
              <w:t>OpenStudio</w:t>
            </w:r>
          </w:p>
        </w:tc>
      </w:tr>
      <w:tr w:rsidR="00C07D67" w14:paraId="1F6656F2" w14:textId="77777777" w:rsidTr="00521136">
        <w:trPr>
          <w:trHeight w:val="20"/>
          <w:trPrChange w:id="3650" w:author="Leila Nikdel" w:date="2025-08-08T12:29:00Z" w16du:dateUtc="2025-08-08T16:29:00Z">
            <w:trPr>
              <w:gridBefore w:val="1"/>
              <w:gridAfter w:val="0"/>
              <w:wAfter w:w="168" w:type="dxa"/>
              <w:trHeight w:val="20"/>
            </w:trPr>
          </w:trPrChange>
        </w:trPr>
        <w:tc>
          <w:tcPr>
            <w:tcW w:w="1535" w:type="dxa"/>
            <w:noWrap/>
            <w:vAlign w:val="center"/>
            <w:hideMark/>
            <w:tcPrChange w:id="3651" w:author="Leila Nikdel" w:date="2025-08-08T12:29:00Z" w16du:dateUtc="2025-08-08T16:29:00Z">
              <w:tcPr>
                <w:tcW w:w="1535" w:type="dxa"/>
                <w:gridSpan w:val="2"/>
                <w:noWrap/>
                <w:vAlign w:val="center"/>
                <w:hideMark/>
              </w:tcPr>
            </w:tcPrChange>
          </w:tcPr>
          <w:p w14:paraId="39912541" w14:textId="77777777" w:rsidR="00732E21" w:rsidRDefault="00732E21" w:rsidP="00C07D67">
            <w:pPr>
              <w:spacing w:after="0" w:line="256" w:lineRule="auto"/>
              <w:jc w:val="left"/>
              <w:rPr>
                <w:rFonts w:cstheme="minorHAnsi"/>
                <w:color w:val="000000"/>
              </w:rPr>
            </w:pPr>
            <w:r>
              <w:rPr>
                <w:rFonts w:cstheme="minorHAnsi"/>
                <w:color w:val="000000"/>
              </w:rPr>
              <w:lastRenderedPageBreak/>
              <w:t>MF - Mid Rise - Common</w:t>
            </w:r>
          </w:p>
        </w:tc>
        <w:tc>
          <w:tcPr>
            <w:tcW w:w="1080" w:type="dxa"/>
            <w:noWrap/>
            <w:vAlign w:val="center"/>
            <w:hideMark/>
            <w:tcPrChange w:id="3652" w:author="Leila Nikdel" w:date="2025-08-08T12:29:00Z" w16du:dateUtc="2025-08-08T16:29:00Z">
              <w:tcPr>
                <w:tcW w:w="1080" w:type="dxa"/>
                <w:gridSpan w:val="2"/>
                <w:noWrap/>
                <w:vAlign w:val="center"/>
                <w:hideMark/>
              </w:tcPr>
            </w:tcPrChange>
          </w:tcPr>
          <w:p w14:paraId="104EFB1E" w14:textId="6F3B380A" w:rsidR="00732E21" w:rsidRDefault="00732E21" w:rsidP="00C07D67">
            <w:pPr>
              <w:spacing w:after="0" w:line="256" w:lineRule="auto"/>
              <w:jc w:val="center"/>
              <w:rPr>
                <w:rFonts w:cstheme="minorHAnsi"/>
                <w:color w:val="000000"/>
              </w:rPr>
            </w:pPr>
            <w:ins w:id="3653" w:author="Leila Nikdel" w:date="2025-08-08T11:55:00Z" w16du:dateUtc="2025-08-08T15:55:00Z">
              <w:r>
                <w:rPr>
                  <w:rFonts w:cs="Calibri"/>
                  <w:color w:val="000000"/>
                </w:rPr>
                <w:t>4,263</w:t>
              </w:r>
            </w:ins>
            <w:del w:id="3654" w:author="Leila Nikdel" w:date="2025-08-08T11:55:00Z" w16du:dateUtc="2025-08-08T15:55:00Z">
              <w:r w:rsidDel="003115A5">
                <w:rPr>
                  <w:rFonts w:cstheme="minorHAnsi"/>
                  <w:color w:val="000000"/>
                </w:rPr>
                <w:delText>5,216</w:delText>
              </w:r>
            </w:del>
          </w:p>
        </w:tc>
        <w:tc>
          <w:tcPr>
            <w:tcW w:w="1080" w:type="dxa"/>
            <w:noWrap/>
            <w:vAlign w:val="center"/>
            <w:hideMark/>
            <w:tcPrChange w:id="3655" w:author="Leila Nikdel" w:date="2025-08-08T12:29:00Z" w16du:dateUtc="2025-08-08T16:29:00Z">
              <w:tcPr>
                <w:tcW w:w="1080" w:type="dxa"/>
                <w:gridSpan w:val="4"/>
                <w:noWrap/>
                <w:vAlign w:val="center"/>
                <w:hideMark/>
              </w:tcPr>
            </w:tcPrChange>
          </w:tcPr>
          <w:p w14:paraId="410472D5" w14:textId="77777777" w:rsidR="00732E21" w:rsidRDefault="00732E21" w:rsidP="00C07D67">
            <w:pPr>
              <w:spacing w:after="0" w:line="256" w:lineRule="auto"/>
              <w:jc w:val="center"/>
              <w:rPr>
                <w:rFonts w:cstheme="minorHAnsi"/>
                <w:color w:val="000000"/>
              </w:rPr>
            </w:pPr>
            <w:r>
              <w:rPr>
                <w:rFonts w:cstheme="minorHAnsi"/>
                <w:color w:val="000000"/>
              </w:rPr>
              <w:t>5,950</w:t>
            </w:r>
          </w:p>
        </w:tc>
        <w:tc>
          <w:tcPr>
            <w:tcW w:w="900" w:type="dxa"/>
            <w:noWrap/>
            <w:vAlign w:val="center"/>
            <w:hideMark/>
            <w:tcPrChange w:id="3656" w:author="Leila Nikdel" w:date="2025-08-08T12:29:00Z" w16du:dateUtc="2025-08-08T16:29:00Z">
              <w:tcPr>
                <w:tcW w:w="810" w:type="dxa"/>
                <w:gridSpan w:val="2"/>
                <w:noWrap/>
                <w:vAlign w:val="center"/>
                <w:hideMark/>
              </w:tcPr>
            </w:tcPrChange>
          </w:tcPr>
          <w:p w14:paraId="62B6336A" w14:textId="77777777" w:rsidR="00732E21" w:rsidRDefault="00732E21" w:rsidP="00C07D67">
            <w:pPr>
              <w:spacing w:after="0" w:line="256" w:lineRule="auto"/>
              <w:jc w:val="center"/>
              <w:rPr>
                <w:rFonts w:cstheme="minorHAnsi"/>
                <w:color w:val="000000"/>
              </w:rPr>
            </w:pPr>
            <w:ins w:id="3657" w:author="Sam Dent" w:date="2025-08-01T05:07:00Z" w16du:dateUtc="2025-08-01T09:07:00Z">
              <w:r>
                <w:rPr>
                  <w:rFonts w:cs="Calibri"/>
                  <w:color w:val="000000"/>
                </w:rPr>
                <w:t>1.11</w:t>
              </w:r>
            </w:ins>
            <w:del w:id="3658" w:author="Sam Dent" w:date="2025-08-01T05:07:00Z" w16du:dateUtc="2025-08-01T09:07:00Z">
              <w:r w:rsidDel="009737CF">
                <w:rPr>
                  <w:rFonts w:cs="Calibri"/>
                  <w:color w:val="000000"/>
                </w:rPr>
                <w:delText>1.11</w:delText>
              </w:r>
            </w:del>
          </w:p>
        </w:tc>
        <w:tc>
          <w:tcPr>
            <w:tcW w:w="990" w:type="dxa"/>
            <w:shd w:val="clear" w:color="auto" w:fill="FFFFFF" w:themeFill="background1"/>
            <w:noWrap/>
            <w:vAlign w:val="center"/>
            <w:hideMark/>
            <w:tcPrChange w:id="3659" w:author="Leila Nikdel" w:date="2025-08-08T12:29:00Z" w16du:dateUtc="2025-08-08T16:29:00Z">
              <w:tcPr>
                <w:tcW w:w="1080" w:type="dxa"/>
                <w:gridSpan w:val="4"/>
                <w:shd w:val="clear" w:color="auto" w:fill="FFFFFF" w:themeFill="background1"/>
                <w:noWrap/>
                <w:vAlign w:val="center"/>
                <w:hideMark/>
              </w:tcPr>
            </w:tcPrChange>
          </w:tcPr>
          <w:p w14:paraId="02DF41C7" w14:textId="77777777" w:rsidR="00732E21" w:rsidRDefault="00732E21" w:rsidP="00C07D67">
            <w:pPr>
              <w:spacing w:after="0" w:line="256" w:lineRule="auto"/>
              <w:jc w:val="center"/>
              <w:rPr>
                <w:rFonts w:cstheme="minorHAnsi"/>
                <w:color w:val="000000"/>
              </w:rPr>
            </w:pPr>
            <w:ins w:id="3660" w:author="Sam Dent" w:date="2025-08-01T05:07:00Z" w16du:dateUtc="2025-08-01T09:07:00Z">
              <w:r>
                <w:rPr>
                  <w:rFonts w:cs="Calibri"/>
                  <w:color w:val="000000"/>
                </w:rPr>
                <w:t>0.97</w:t>
              </w:r>
            </w:ins>
            <w:del w:id="3661" w:author="Sam Dent" w:date="2025-08-01T05:07:00Z" w16du:dateUtc="2025-08-01T09:07:00Z">
              <w:r w:rsidDel="009737CF">
                <w:rPr>
                  <w:rFonts w:cs="Calibri"/>
                  <w:color w:val="000000"/>
                </w:rPr>
                <w:delText>1.16</w:delText>
              </w:r>
            </w:del>
          </w:p>
        </w:tc>
        <w:tc>
          <w:tcPr>
            <w:tcW w:w="900" w:type="dxa"/>
            <w:noWrap/>
            <w:vAlign w:val="center"/>
            <w:hideMark/>
            <w:tcPrChange w:id="3662" w:author="Leila Nikdel" w:date="2025-08-08T12:29:00Z" w16du:dateUtc="2025-08-08T16:29:00Z">
              <w:tcPr>
                <w:tcW w:w="900" w:type="dxa"/>
                <w:noWrap/>
                <w:vAlign w:val="center"/>
                <w:hideMark/>
              </w:tcPr>
            </w:tcPrChange>
          </w:tcPr>
          <w:p w14:paraId="49EB21B8" w14:textId="77777777" w:rsidR="00732E21" w:rsidRDefault="00732E21" w:rsidP="00C07D67">
            <w:pPr>
              <w:spacing w:after="0" w:line="256" w:lineRule="auto"/>
              <w:jc w:val="center"/>
              <w:rPr>
                <w:rFonts w:cstheme="minorHAnsi"/>
                <w:color w:val="000000"/>
              </w:rPr>
            </w:pPr>
            <w:ins w:id="3663" w:author="Sam Dent" w:date="2025-08-01T05:07:00Z" w16du:dateUtc="2025-08-01T09:07:00Z">
              <w:r>
                <w:rPr>
                  <w:rFonts w:cs="Calibri"/>
                  <w:color w:val="000000"/>
                </w:rPr>
                <w:t>0.50</w:t>
              </w:r>
            </w:ins>
            <w:del w:id="3664" w:author="Sam Dent" w:date="2025-08-01T05:07:00Z" w16du:dateUtc="2025-08-01T09:07:00Z">
              <w:r w:rsidDel="009737CF">
                <w:rPr>
                  <w:rFonts w:cs="Calibri"/>
                  <w:color w:val="000000"/>
                </w:rPr>
                <w:delText>0.62</w:delText>
              </w:r>
            </w:del>
          </w:p>
        </w:tc>
        <w:tc>
          <w:tcPr>
            <w:tcW w:w="1080" w:type="dxa"/>
            <w:noWrap/>
            <w:vAlign w:val="center"/>
            <w:hideMark/>
            <w:tcPrChange w:id="3665" w:author="Leila Nikdel" w:date="2025-08-08T12:29:00Z" w16du:dateUtc="2025-08-08T16:29:00Z">
              <w:tcPr>
                <w:tcW w:w="1080" w:type="dxa"/>
                <w:gridSpan w:val="2"/>
                <w:noWrap/>
                <w:vAlign w:val="center"/>
                <w:hideMark/>
              </w:tcPr>
            </w:tcPrChange>
          </w:tcPr>
          <w:p w14:paraId="5C79730D" w14:textId="77777777" w:rsidR="00732E21" w:rsidRDefault="00732E21" w:rsidP="00C07D67">
            <w:pPr>
              <w:spacing w:after="0" w:line="256" w:lineRule="auto"/>
              <w:jc w:val="center"/>
              <w:rPr>
                <w:rFonts w:cstheme="minorHAnsi"/>
                <w:color w:val="000000"/>
              </w:rPr>
            </w:pPr>
            <w:ins w:id="3666" w:author="Sam Dent" w:date="2025-08-01T05:12:00Z" w16du:dateUtc="2025-08-01T09:12:00Z">
              <w:r>
                <w:rPr>
                  <w:rFonts w:cs="Calibri"/>
                  <w:color w:val="000000"/>
                </w:rPr>
                <w:t>0.019</w:t>
              </w:r>
            </w:ins>
            <w:del w:id="3667" w:author="Sam Dent" w:date="2025-08-01T05:07:00Z" w16du:dateUtc="2025-08-01T09:07:00Z">
              <w:r w:rsidDel="009737CF">
                <w:rPr>
                  <w:rFonts w:cs="Calibri"/>
                  <w:color w:val="000000"/>
                </w:rPr>
                <w:delText>0.021</w:delText>
              </w:r>
            </w:del>
          </w:p>
        </w:tc>
        <w:tc>
          <w:tcPr>
            <w:tcW w:w="1260" w:type="dxa"/>
            <w:vAlign w:val="center"/>
            <w:hideMark/>
            <w:tcPrChange w:id="3668" w:author="Leila Nikdel" w:date="2025-08-08T12:29:00Z" w16du:dateUtc="2025-08-08T16:29:00Z">
              <w:tcPr>
                <w:tcW w:w="1260" w:type="dxa"/>
                <w:gridSpan w:val="2"/>
                <w:vAlign w:val="center"/>
                <w:hideMark/>
              </w:tcPr>
            </w:tcPrChange>
          </w:tcPr>
          <w:p w14:paraId="3A3F9716" w14:textId="77777777" w:rsidR="00732E21" w:rsidRDefault="00732E21" w:rsidP="00C07D67">
            <w:pPr>
              <w:spacing w:after="0" w:line="256" w:lineRule="auto"/>
              <w:jc w:val="center"/>
              <w:rPr>
                <w:rFonts w:cstheme="minorHAnsi"/>
                <w:color w:val="000000"/>
              </w:rPr>
            </w:pPr>
            <w:ins w:id="3669" w:author="Sam Dent" w:date="2025-08-01T05:12:00Z" w16du:dateUtc="2025-08-01T09:12:00Z">
              <w:r>
                <w:rPr>
                  <w:rFonts w:cs="Calibri"/>
                  <w:color w:val="000000"/>
                </w:rPr>
                <w:t>0.443</w:t>
              </w:r>
            </w:ins>
            <w:del w:id="3670" w:author="Sam Dent" w:date="2025-08-01T05:07:00Z" w16du:dateUtc="2025-08-01T09:07:00Z">
              <w:r w:rsidDel="009737CF">
                <w:rPr>
                  <w:rFonts w:cs="Calibri"/>
                  <w:color w:val="000000"/>
                </w:rPr>
                <w:delText>0.484</w:delText>
              </w:r>
            </w:del>
          </w:p>
        </w:tc>
        <w:tc>
          <w:tcPr>
            <w:tcW w:w="1080" w:type="dxa"/>
            <w:vAlign w:val="center"/>
            <w:hideMark/>
            <w:tcPrChange w:id="3671" w:author="Leila Nikdel" w:date="2025-08-08T12:29:00Z" w16du:dateUtc="2025-08-08T16:29:00Z">
              <w:tcPr>
                <w:tcW w:w="990" w:type="dxa"/>
                <w:gridSpan w:val="2"/>
                <w:vAlign w:val="center"/>
                <w:hideMark/>
              </w:tcPr>
            </w:tcPrChange>
          </w:tcPr>
          <w:p w14:paraId="3493E6E8" w14:textId="77777777" w:rsidR="00732E21" w:rsidRDefault="00732E21" w:rsidP="00C07D67">
            <w:pPr>
              <w:spacing w:after="0" w:line="256" w:lineRule="auto"/>
              <w:jc w:val="center"/>
              <w:rPr>
                <w:rFonts w:cstheme="minorHAnsi"/>
                <w:color w:val="000000"/>
              </w:rPr>
            </w:pPr>
            <w:ins w:id="3672" w:author="Sam Dent" w:date="2025-08-01T05:12:00Z" w16du:dateUtc="2025-08-01T09:12:00Z">
              <w:r>
                <w:rPr>
                  <w:rFonts w:cs="Calibri"/>
                  <w:color w:val="000000"/>
                </w:rPr>
                <w:t>0.193</w:t>
              </w:r>
            </w:ins>
            <w:del w:id="3673" w:author="Sam Dent" w:date="2025-08-01T05:07:00Z" w16du:dateUtc="2025-08-01T09:07:00Z">
              <w:r w:rsidDel="009737CF">
                <w:rPr>
                  <w:rFonts w:cs="Calibri"/>
                  <w:color w:val="000000"/>
                </w:rPr>
                <w:delText>0.211</w:delText>
              </w:r>
            </w:del>
          </w:p>
        </w:tc>
        <w:tc>
          <w:tcPr>
            <w:tcW w:w="1440" w:type="dxa"/>
            <w:vAlign w:val="center"/>
            <w:tcPrChange w:id="3674" w:author="Leila Nikdel" w:date="2025-08-08T12:29:00Z" w16du:dateUtc="2025-08-08T16:29:00Z">
              <w:tcPr>
                <w:tcW w:w="1440" w:type="dxa"/>
                <w:gridSpan w:val="3"/>
                <w:vAlign w:val="center"/>
              </w:tcPr>
            </w:tcPrChange>
          </w:tcPr>
          <w:p w14:paraId="290E29CD" w14:textId="77777777" w:rsidR="00732E21" w:rsidRPr="00AA1FE7" w:rsidDel="00024B30" w:rsidRDefault="00732E21" w:rsidP="00C07D67">
            <w:pPr>
              <w:spacing w:after="0" w:line="256" w:lineRule="auto"/>
              <w:jc w:val="center"/>
              <w:rPr>
                <w:color w:val="000000"/>
                <w:sz w:val="18"/>
              </w:rPr>
            </w:pPr>
            <w:r>
              <w:rPr>
                <w:rFonts w:cs="Calibri"/>
                <w:color w:val="000000"/>
                <w:sz w:val="18"/>
                <w:szCs w:val="18"/>
              </w:rPr>
              <w:t>OpenStudio</w:t>
            </w:r>
          </w:p>
        </w:tc>
      </w:tr>
      <w:tr w:rsidR="00C07D67" w14:paraId="5C6AC8DA" w14:textId="77777777" w:rsidTr="00521136">
        <w:trPr>
          <w:trHeight w:val="20"/>
          <w:trPrChange w:id="3675" w:author="Leila Nikdel" w:date="2025-08-08T12:29:00Z" w16du:dateUtc="2025-08-08T16:29:00Z">
            <w:trPr>
              <w:gridBefore w:val="1"/>
              <w:gridAfter w:val="0"/>
              <w:wAfter w:w="168" w:type="dxa"/>
              <w:trHeight w:val="20"/>
            </w:trPr>
          </w:trPrChange>
        </w:trPr>
        <w:tc>
          <w:tcPr>
            <w:tcW w:w="1535" w:type="dxa"/>
            <w:noWrap/>
            <w:vAlign w:val="center"/>
            <w:hideMark/>
            <w:tcPrChange w:id="3676" w:author="Leila Nikdel" w:date="2025-08-08T12:29:00Z" w16du:dateUtc="2025-08-08T16:29:00Z">
              <w:tcPr>
                <w:tcW w:w="1535" w:type="dxa"/>
                <w:gridSpan w:val="2"/>
                <w:noWrap/>
                <w:vAlign w:val="center"/>
                <w:hideMark/>
              </w:tcPr>
            </w:tcPrChange>
          </w:tcPr>
          <w:p w14:paraId="3422419B" w14:textId="77777777" w:rsidR="00194FAF" w:rsidRDefault="00194FAF" w:rsidP="00C07D67">
            <w:pPr>
              <w:spacing w:after="0" w:line="256" w:lineRule="auto"/>
              <w:jc w:val="left"/>
              <w:rPr>
                <w:rFonts w:cstheme="minorHAnsi"/>
                <w:color w:val="000000"/>
              </w:rPr>
            </w:pPr>
            <w:r>
              <w:rPr>
                <w:rFonts w:cstheme="minorHAnsi"/>
                <w:color w:val="000000"/>
              </w:rPr>
              <w:t>Hotel/Motel - Guest</w:t>
            </w:r>
          </w:p>
        </w:tc>
        <w:tc>
          <w:tcPr>
            <w:tcW w:w="1080" w:type="dxa"/>
            <w:noWrap/>
            <w:vAlign w:val="center"/>
            <w:hideMark/>
            <w:tcPrChange w:id="3677" w:author="Leila Nikdel" w:date="2025-08-08T12:29:00Z" w16du:dateUtc="2025-08-08T16:29:00Z">
              <w:tcPr>
                <w:tcW w:w="1080" w:type="dxa"/>
                <w:gridSpan w:val="2"/>
                <w:noWrap/>
                <w:vAlign w:val="center"/>
                <w:hideMark/>
              </w:tcPr>
            </w:tcPrChange>
          </w:tcPr>
          <w:p w14:paraId="213B99EC" w14:textId="77777777" w:rsidR="00194FAF" w:rsidRDefault="00194FAF" w:rsidP="00C07D67">
            <w:pPr>
              <w:spacing w:after="0" w:line="256" w:lineRule="auto"/>
              <w:jc w:val="center"/>
              <w:rPr>
                <w:rFonts w:cstheme="minorHAnsi"/>
                <w:color w:val="000000"/>
              </w:rPr>
            </w:pPr>
            <w:r>
              <w:rPr>
                <w:rFonts w:cstheme="minorHAnsi"/>
                <w:color w:val="000000"/>
              </w:rPr>
              <w:t>2,390</w:t>
            </w:r>
          </w:p>
        </w:tc>
        <w:tc>
          <w:tcPr>
            <w:tcW w:w="1080" w:type="dxa"/>
            <w:noWrap/>
            <w:vAlign w:val="center"/>
            <w:hideMark/>
            <w:tcPrChange w:id="3678" w:author="Leila Nikdel" w:date="2025-08-08T12:29:00Z" w16du:dateUtc="2025-08-08T16:29:00Z">
              <w:tcPr>
                <w:tcW w:w="1080" w:type="dxa"/>
                <w:gridSpan w:val="4"/>
                <w:noWrap/>
                <w:vAlign w:val="center"/>
                <w:hideMark/>
              </w:tcPr>
            </w:tcPrChange>
          </w:tcPr>
          <w:p w14:paraId="068CB892" w14:textId="77777777" w:rsidR="00194FAF" w:rsidRDefault="00194FAF" w:rsidP="00C07D67">
            <w:pPr>
              <w:spacing w:after="0" w:line="256" w:lineRule="auto"/>
              <w:jc w:val="center"/>
              <w:rPr>
                <w:rFonts w:cstheme="minorHAnsi"/>
                <w:color w:val="000000"/>
              </w:rPr>
            </w:pPr>
            <w:r>
              <w:rPr>
                <w:rFonts w:cstheme="minorHAnsi"/>
                <w:color w:val="000000"/>
              </w:rPr>
              <w:t>777</w:t>
            </w:r>
          </w:p>
        </w:tc>
        <w:tc>
          <w:tcPr>
            <w:tcW w:w="900" w:type="dxa"/>
            <w:noWrap/>
            <w:vAlign w:val="center"/>
            <w:hideMark/>
            <w:tcPrChange w:id="3679" w:author="Leila Nikdel" w:date="2025-08-08T12:29:00Z" w16du:dateUtc="2025-08-08T16:29:00Z">
              <w:tcPr>
                <w:tcW w:w="810" w:type="dxa"/>
                <w:gridSpan w:val="2"/>
                <w:noWrap/>
                <w:vAlign w:val="center"/>
                <w:hideMark/>
              </w:tcPr>
            </w:tcPrChange>
          </w:tcPr>
          <w:p w14:paraId="5F91779A" w14:textId="77777777" w:rsidR="00194FAF" w:rsidRDefault="00194FAF" w:rsidP="00C07D67">
            <w:pPr>
              <w:spacing w:after="0" w:line="256" w:lineRule="auto"/>
              <w:jc w:val="center"/>
              <w:rPr>
                <w:rFonts w:cstheme="minorHAnsi"/>
                <w:color w:val="000000"/>
              </w:rPr>
            </w:pPr>
            <w:ins w:id="3680" w:author="Sam Dent" w:date="2025-08-01T05:07:00Z" w16du:dateUtc="2025-08-01T09:07:00Z">
              <w:r>
                <w:rPr>
                  <w:rFonts w:cs="Calibri"/>
                  <w:color w:val="000000"/>
                </w:rPr>
                <w:t>1.22</w:t>
              </w:r>
            </w:ins>
            <w:del w:id="3681" w:author="Sam Dent" w:date="2025-08-01T05:07:00Z" w16du:dateUtc="2025-08-01T09:07:00Z">
              <w:r w:rsidDel="009737CF">
                <w:rPr>
                  <w:rFonts w:cs="Calibri"/>
                  <w:color w:val="000000"/>
                </w:rPr>
                <w:delText>1.17</w:delText>
              </w:r>
            </w:del>
          </w:p>
        </w:tc>
        <w:tc>
          <w:tcPr>
            <w:tcW w:w="990" w:type="dxa"/>
            <w:shd w:val="clear" w:color="auto" w:fill="FFFFFF" w:themeFill="background1"/>
            <w:noWrap/>
            <w:vAlign w:val="center"/>
            <w:hideMark/>
            <w:tcPrChange w:id="3682" w:author="Leila Nikdel" w:date="2025-08-08T12:29:00Z" w16du:dateUtc="2025-08-08T16:29:00Z">
              <w:tcPr>
                <w:tcW w:w="1080" w:type="dxa"/>
                <w:gridSpan w:val="4"/>
                <w:shd w:val="clear" w:color="auto" w:fill="FFFFFF" w:themeFill="background1"/>
                <w:noWrap/>
                <w:vAlign w:val="center"/>
                <w:hideMark/>
              </w:tcPr>
            </w:tcPrChange>
          </w:tcPr>
          <w:p w14:paraId="6AA6427C" w14:textId="77777777" w:rsidR="00194FAF" w:rsidRDefault="00194FAF" w:rsidP="00C07D67">
            <w:pPr>
              <w:spacing w:after="0" w:line="256" w:lineRule="auto"/>
              <w:jc w:val="center"/>
              <w:rPr>
                <w:rFonts w:cstheme="minorHAnsi"/>
                <w:color w:val="000000"/>
              </w:rPr>
            </w:pPr>
            <w:ins w:id="3683" w:author="Sam Dent" w:date="2025-08-01T05:07:00Z" w16du:dateUtc="2025-08-01T09:07:00Z">
              <w:r>
                <w:rPr>
                  <w:rFonts w:cs="Calibri"/>
                  <w:color w:val="000000"/>
                </w:rPr>
                <w:t>1.35</w:t>
              </w:r>
            </w:ins>
            <w:del w:id="3684" w:author="Sam Dent" w:date="2025-08-01T05:07:00Z" w16du:dateUtc="2025-08-01T09:07:00Z">
              <w:r w:rsidDel="009737CF">
                <w:rPr>
                  <w:rFonts w:cs="Calibri"/>
                  <w:color w:val="000000"/>
                </w:rPr>
                <w:delText>1.21</w:delText>
              </w:r>
            </w:del>
          </w:p>
        </w:tc>
        <w:tc>
          <w:tcPr>
            <w:tcW w:w="900" w:type="dxa"/>
            <w:noWrap/>
            <w:vAlign w:val="center"/>
            <w:hideMark/>
            <w:tcPrChange w:id="3685" w:author="Leila Nikdel" w:date="2025-08-08T12:29:00Z" w16du:dateUtc="2025-08-08T16:29:00Z">
              <w:tcPr>
                <w:tcW w:w="900" w:type="dxa"/>
                <w:noWrap/>
                <w:vAlign w:val="center"/>
                <w:hideMark/>
              </w:tcPr>
            </w:tcPrChange>
          </w:tcPr>
          <w:p w14:paraId="07516C56" w14:textId="77777777" w:rsidR="00194FAF" w:rsidRDefault="00194FAF" w:rsidP="00C07D67">
            <w:pPr>
              <w:spacing w:after="0" w:line="256" w:lineRule="auto"/>
              <w:jc w:val="center"/>
              <w:rPr>
                <w:rFonts w:cstheme="minorHAnsi"/>
                <w:color w:val="000000"/>
              </w:rPr>
            </w:pPr>
            <w:ins w:id="3686" w:author="Sam Dent" w:date="2025-08-01T05:07:00Z" w16du:dateUtc="2025-08-01T09:07:00Z">
              <w:r>
                <w:rPr>
                  <w:rFonts w:cs="Calibri"/>
                  <w:color w:val="000000"/>
                </w:rPr>
                <w:t>0.49</w:t>
              </w:r>
            </w:ins>
            <w:del w:id="3687" w:author="Sam Dent" w:date="2025-08-01T05:07:00Z" w16du:dateUtc="2025-08-01T09:07:00Z">
              <w:r w:rsidDel="009737CF">
                <w:rPr>
                  <w:rFonts w:cs="Calibri"/>
                  <w:color w:val="000000"/>
                </w:rPr>
                <w:delText>0.46</w:delText>
              </w:r>
            </w:del>
          </w:p>
        </w:tc>
        <w:tc>
          <w:tcPr>
            <w:tcW w:w="1080" w:type="dxa"/>
            <w:noWrap/>
            <w:vAlign w:val="center"/>
            <w:hideMark/>
            <w:tcPrChange w:id="3688" w:author="Leila Nikdel" w:date="2025-08-08T12:29:00Z" w16du:dateUtc="2025-08-08T16:29:00Z">
              <w:tcPr>
                <w:tcW w:w="1080" w:type="dxa"/>
                <w:gridSpan w:val="2"/>
                <w:noWrap/>
                <w:vAlign w:val="center"/>
                <w:hideMark/>
              </w:tcPr>
            </w:tcPrChange>
          </w:tcPr>
          <w:p w14:paraId="59B5D830" w14:textId="77777777" w:rsidR="00194FAF" w:rsidRDefault="00194FAF" w:rsidP="00C07D67">
            <w:pPr>
              <w:spacing w:after="0" w:line="256" w:lineRule="auto"/>
              <w:jc w:val="center"/>
              <w:rPr>
                <w:rFonts w:cstheme="minorHAnsi"/>
                <w:color w:val="000000"/>
              </w:rPr>
            </w:pPr>
            <w:ins w:id="3689" w:author="Sam Dent" w:date="2025-08-01T05:12:00Z" w16du:dateUtc="2025-08-01T09:12:00Z">
              <w:r>
                <w:rPr>
                  <w:rFonts w:cs="Calibri"/>
                  <w:color w:val="000000"/>
                </w:rPr>
                <w:t>0.023</w:t>
              </w:r>
            </w:ins>
            <w:del w:id="3690" w:author="Sam Dent" w:date="2025-08-01T05:07:00Z" w16du:dateUtc="2025-08-01T09:07:00Z">
              <w:r w:rsidDel="009737CF">
                <w:rPr>
                  <w:rFonts w:cs="Calibri"/>
                  <w:color w:val="000000"/>
                </w:rPr>
                <w:delText>0.020</w:delText>
              </w:r>
            </w:del>
          </w:p>
        </w:tc>
        <w:tc>
          <w:tcPr>
            <w:tcW w:w="1260" w:type="dxa"/>
            <w:vAlign w:val="center"/>
            <w:hideMark/>
            <w:tcPrChange w:id="3691" w:author="Leila Nikdel" w:date="2025-08-08T12:29:00Z" w16du:dateUtc="2025-08-08T16:29:00Z">
              <w:tcPr>
                <w:tcW w:w="1260" w:type="dxa"/>
                <w:gridSpan w:val="2"/>
                <w:vAlign w:val="center"/>
                <w:hideMark/>
              </w:tcPr>
            </w:tcPrChange>
          </w:tcPr>
          <w:p w14:paraId="30338513" w14:textId="77777777" w:rsidR="00194FAF" w:rsidRDefault="00194FAF" w:rsidP="00C07D67">
            <w:pPr>
              <w:spacing w:after="0" w:line="256" w:lineRule="auto"/>
              <w:jc w:val="center"/>
              <w:rPr>
                <w:rFonts w:cstheme="minorHAnsi"/>
                <w:color w:val="000000"/>
              </w:rPr>
            </w:pPr>
            <w:ins w:id="3692" w:author="Sam Dent" w:date="2025-08-01T05:12:00Z" w16du:dateUtc="2025-08-01T09:12:00Z">
              <w:r>
                <w:rPr>
                  <w:rFonts w:cs="Calibri"/>
                  <w:color w:val="000000"/>
                </w:rPr>
                <w:t>0.535</w:t>
              </w:r>
            </w:ins>
            <w:del w:id="3693" w:author="Sam Dent" w:date="2025-08-01T05:07:00Z" w16du:dateUtc="2025-08-01T09:07:00Z">
              <w:r w:rsidDel="009737CF">
                <w:rPr>
                  <w:rFonts w:cs="Calibri"/>
                  <w:color w:val="000000"/>
                </w:rPr>
                <w:delText>0.468</w:delText>
              </w:r>
            </w:del>
          </w:p>
        </w:tc>
        <w:tc>
          <w:tcPr>
            <w:tcW w:w="1080" w:type="dxa"/>
            <w:vAlign w:val="center"/>
            <w:hideMark/>
            <w:tcPrChange w:id="3694" w:author="Leila Nikdel" w:date="2025-08-08T12:29:00Z" w16du:dateUtc="2025-08-08T16:29:00Z">
              <w:tcPr>
                <w:tcW w:w="990" w:type="dxa"/>
                <w:gridSpan w:val="2"/>
                <w:vAlign w:val="center"/>
                <w:hideMark/>
              </w:tcPr>
            </w:tcPrChange>
          </w:tcPr>
          <w:p w14:paraId="4385095C" w14:textId="77777777" w:rsidR="00194FAF" w:rsidRDefault="00194FAF" w:rsidP="00C07D67">
            <w:pPr>
              <w:spacing w:after="0" w:line="256" w:lineRule="auto"/>
              <w:jc w:val="center"/>
              <w:rPr>
                <w:rFonts w:cstheme="minorHAnsi"/>
                <w:color w:val="000000"/>
              </w:rPr>
            </w:pPr>
            <w:ins w:id="3695" w:author="Sam Dent" w:date="2025-08-01T05:12:00Z" w16du:dateUtc="2025-08-01T09:12:00Z">
              <w:r>
                <w:rPr>
                  <w:rFonts w:cs="Calibri"/>
                  <w:color w:val="000000"/>
                </w:rPr>
                <w:t>0.232</w:t>
              </w:r>
            </w:ins>
            <w:del w:id="3696" w:author="Sam Dent" w:date="2025-08-01T05:07:00Z" w16du:dateUtc="2025-08-01T09:07:00Z">
              <w:r w:rsidDel="009737CF">
                <w:rPr>
                  <w:rFonts w:cs="Calibri"/>
                  <w:color w:val="000000"/>
                </w:rPr>
                <w:delText>0.204</w:delText>
              </w:r>
            </w:del>
          </w:p>
        </w:tc>
        <w:tc>
          <w:tcPr>
            <w:tcW w:w="1440" w:type="dxa"/>
            <w:vAlign w:val="center"/>
            <w:tcPrChange w:id="3697" w:author="Leila Nikdel" w:date="2025-08-08T12:29:00Z" w16du:dateUtc="2025-08-08T16:29:00Z">
              <w:tcPr>
                <w:tcW w:w="1440" w:type="dxa"/>
                <w:gridSpan w:val="3"/>
                <w:vAlign w:val="center"/>
              </w:tcPr>
            </w:tcPrChange>
          </w:tcPr>
          <w:p w14:paraId="61C4F7FE"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7FD5CBE0" w14:textId="77777777" w:rsidTr="00521136">
        <w:trPr>
          <w:trHeight w:val="20"/>
          <w:trPrChange w:id="3698" w:author="Leila Nikdel" w:date="2025-08-08T12:29:00Z" w16du:dateUtc="2025-08-08T16:29:00Z">
            <w:trPr>
              <w:gridBefore w:val="1"/>
              <w:gridAfter w:val="0"/>
              <w:wAfter w:w="168" w:type="dxa"/>
              <w:trHeight w:val="20"/>
            </w:trPr>
          </w:trPrChange>
        </w:trPr>
        <w:tc>
          <w:tcPr>
            <w:tcW w:w="1535" w:type="dxa"/>
            <w:noWrap/>
            <w:vAlign w:val="center"/>
            <w:hideMark/>
            <w:tcPrChange w:id="3699" w:author="Leila Nikdel" w:date="2025-08-08T12:29:00Z" w16du:dateUtc="2025-08-08T16:29:00Z">
              <w:tcPr>
                <w:tcW w:w="1535" w:type="dxa"/>
                <w:gridSpan w:val="2"/>
                <w:noWrap/>
                <w:vAlign w:val="center"/>
                <w:hideMark/>
              </w:tcPr>
            </w:tcPrChange>
          </w:tcPr>
          <w:p w14:paraId="07A83D86" w14:textId="77777777" w:rsidR="00194FAF" w:rsidRDefault="00194FAF" w:rsidP="00C07D67">
            <w:pPr>
              <w:spacing w:after="0" w:line="256" w:lineRule="auto"/>
              <w:jc w:val="left"/>
              <w:rPr>
                <w:rFonts w:cstheme="minorHAnsi"/>
                <w:color w:val="000000"/>
              </w:rPr>
            </w:pPr>
            <w:r>
              <w:rPr>
                <w:rFonts w:cstheme="minorHAnsi"/>
                <w:color w:val="000000"/>
              </w:rPr>
              <w:t>Hotel/Motel - Common</w:t>
            </w:r>
          </w:p>
        </w:tc>
        <w:tc>
          <w:tcPr>
            <w:tcW w:w="1080" w:type="dxa"/>
            <w:noWrap/>
            <w:vAlign w:val="center"/>
            <w:hideMark/>
            <w:tcPrChange w:id="3700" w:author="Leila Nikdel" w:date="2025-08-08T12:29:00Z" w16du:dateUtc="2025-08-08T16:29:00Z">
              <w:tcPr>
                <w:tcW w:w="1080" w:type="dxa"/>
                <w:gridSpan w:val="2"/>
                <w:noWrap/>
                <w:vAlign w:val="center"/>
                <w:hideMark/>
              </w:tcPr>
            </w:tcPrChange>
          </w:tcPr>
          <w:p w14:paraId="5C4CE77D" w14:textId="77777777" w:rsidR="00194FAF" w:rsidRDefault="00194FAF" w:rsidP="00C07D67">
            <w:pPr>
              <w:spacing w:after="0" w:line="256" w:lineRule="auto"/>
              <w:jc w:val="center"/>
              <w:rPr>
                <w:rFonts w:cstheme="minorHAnsi"/>
                <w:color w:val="000000"/>
              </w:rPr>
            </w:pPr>
            <w:r>
              <w:rPr>
                <w:rFonts w:cstheme="minorHAnsi"/>
                <w:color w:val="000000"/>
              </w:rPr>
              <w:t>6,138</w:t>
            </w:r>
          </w:p>
        </w:tc>
        <w:tc>
          <w:tcPr>
            <w:tcW w:w="1080" w:type="dxa"/>
            <w:noWrap/>
            <w:vAlign w:val="center"/>
            <w:hideMark/>
            <w:tcPrChange w:id="3701" w:author="Leila Nikdel" w:date="2025-08-08T12:29:00Z" w16du:dateUtc="2025-08-08T16:29:00Z">
              <w:tcPr>
                <w:tcW w:w="1080" w:type="dxa"/>
                <w:gridSpan w:val="4"/>
                <w:noWrap/>
                <w:vAlign w:val="center"/>
                <w:hideMark/>
              </w:tcPr>
            </w:tcPrChange>
          </w:tcPr>
          <w:p w14:paraId="0D598DE4" w14:textId="77777777" w:rsidR="00194FAF" w:rsidRDefault="00194FAF" w:rsidP="00C07D67">
            <w:pPr>
              <w:spacing w:after="0" w:line="256" w:lineRule="auto"/>
              <w:jc w:val="center"/>
              <w:rPr>
                <w:rFonts w:cstheme="minorHAnsi"/>
                <w:color w:val="000000"/>
              </w:rPr>
            </w:pPr>
            <w:r>
              <w:rPr>
                <w:rFonts w:cstheme="minorHAnsi"/>
                <w:color w:val="000000"/>
              </w:rPr>
              <w:t>4,542</w:t>
            </w:r>
          </w:p>
        </w:tc>
        <w:tc>
          <w:tcPr>
            <w:tcW w:w="900" w:type="dxa"/>
            <w:noWrap/>
            <w:vAlign w:val="center"/>
            <w:hideMark/>
            <w:tcPrChange w:id="3702" w:author="Leila Nikdel" w:date="2025-08-08T12:29:00Z" w16du:dateUtc="2025-08-08T16:29:00Z">
              <w:tcPr>
                <w:tcW w:w="810" w:type="dxa"/>
                <w:gridSpan w:val="2"/>
                <w:noWrap/>
                <w:vAlign w:val="center"/>
                <w:hideMark/>
              </w:tcPr>
            </w:tcPrChange>
          </w:tcPr>
          <w:p w14:paraId="3FA51163" w14:textId="77777777" w:rsidR="00194FAF" w:rsidRDefault="00194FAF" w:rsidP="00C07D67">
            <w:pPr>
              <w:spacing w:after="0" w:line="256" w:lineRule="auto"/>
              <w:jc w:val="center"/>
              <w:rPr>
                <w:rFonts w:cstheme="minorHAnsi"/>
                <w:color w:val="000000"/>
              </w:rPr>
            </w:pPr>
            <w:ins w:id="3703" w:author="Sam Dent" w:date="2025-08-01T05:07:00Z" w16du:dateUtc="2025-08-01T09:07:00Z">
              <w:r>
                <w:rPr>
                  <w:rFonts w:cs="Calibri"/>
                  <w:color w:val="000000"/>
                </w:rPr>
                <w:t>1.19</w:t>
              </w:r>
            </w:ins>
            <w:del w:id="3704" w:author="Sam Dent" w:date="2025-08-01T05:07:00Z" w16du:dateUtc="2025-08-01T09:07:00Z">
              <w:r w:rsidDel="009737CF">
                <w:rPr>
                  <w:rFonts w:cs="Calibri"/>
                  <w:color w:val="000000"/>
                </w:rPr>
                <w:delText>1.09</w:delText>
              </w:r>
            </w:del>
          </w:p>
        </w:tc>
        <w:tc>
          <w:tcPr>
            <w:tcW w:w="990" w:type="dxa"/>
            <w:shd w:val="clear" w:color="auto" w:fill="FFFFFF" w:themeFill="background1"/>
            <w:noWrap/>
            <w:vAlign w:val="center"/>
            <w:hideMark/>
            <w:tcPrChange w:id="3705" w:author="Leila Nikdel" w:date="2025-08-08T12:29:00Z" w16du:dateUtc="2025-08-08T16:29:00Z">
              <w:tcPr>
                <w:tcW w:w="1080" w:type="dxa"/>
                <w:gridSpan w:val="4"/>
                <w:shd w:val="clear" w:color="auto" w:fill="FFFFFF" w:themeFill="background1"/>
                <w:noWrap/>
                <w:vAlign w:val="center"/>
                <w:hideMark/>
              </w:tcPr>
            </w:tcPrChange>
          </w:tcPr>
          <w:p w14:paraId="3A98C73A" w14:textId="77777777" w:rsidR="00194FAF" w:rsidRDefault="00194FAF" w:rsidP="00C07D67">
            <w:pPr>
              <w:spacing w:after="0" w:line="256" w:lineRule="auto"/>
              <w:jc w:val="center"/>
              <w:rPr>
                <w:rFonts w:cstheme="minorHAnsi"/>
                <w:color w:val="000000"/>
              </w:rPr>
            </w:pPr>
            <w:ins w:id="3706" w:author="Sam Dent" w:date="2025-08-01T05:07:00Z" w16du:dateUtc="2025-08-01T09:07:00Z">
              <w:r>
                <w:rPr>
                  <w:rFonts w:cs="Calibri"/>
                  <w:color w:val="000000"/>
                </w:rPr>
                <w:t>1.47</w:t>
              </w:r>
            </w:ins>
            <w:del w:id="3707" w:author="Sam Dent" w:date="2025-08-01T05:07:00Z" w16du:dateUtc="2025-08-01T09:07:00Z">
              <w:r w:rsidDel="009737CF">
                <w:rPr>
                  <w:rFonts w:cs="Calibri"/>
                  <w:color w:val="000000"/>
                </w:rPr>
                <w:delText>1.26</w:delText>
              </w:r>
            </w:del>
          </w:p>
        </w:tc>
        <w:tc>
          <w:tcPr>
            <w:tcW w:w="900" w:type="dxa"/>
            <w:noWrap/>
            <w:vAlign w:val="center"/>
            <w:hideMark/>
            <w:tcPrChange w:id="3708" w:author="Leila Nikdel" w:date="2025-08-08T12:29:00Z" w16du:dateUtc="2025-08-08T16:29:00Z">
              <w:tcPr>
                <w:tcW w:w="900" w:type="dxa"/>
                <w:noWrap/>
                <w:vAlign w:val="center"/>
                <w:hideMark/>
              </w:tcPr>
            </w:tcPrChange>
          </w:tcPr>
          <w:p w14:paraId="121FC1C2" w14:textId="77777777" w:rsidR="00194FAF" w:rsidRDefault="00194FAF" w:rsidP="00C07D67">
            <w:pPr>
              <w:spacing w:after="0" w:line="256" w:lineRule="auto"/>
              <w:jc w:val="center"/>
              <w:rPr>
                <w:rFonts w:cstheme="minorHAnsi"/>
                <w:color w:val="000000"/>
              </w:rPr>
            </w:pPr>
            <w:ins w:id="3709" w:author="Sam Dent" w:date="2025-08-01T05:07:00Z" w16du:dateUtc="2025-08-01T09:07:00Z">
              <w:r>
                <w:rPr>
                  <w:rFonts w:cs="Calibri"/>
                  <w:color w:val="000000"/>
                </w:rPr>
                <w:t>0.47</w:t>
              </w:r>
            </w:ins>
            <w:del w:id="3710" w:author="Sam Dent" w:date="2025-08-01T05:07:00Z" w16du:dateUtc="2025-08-01T09:07:00Z">
              <w:r w:rsidDel="009737CF">
                <w:rPr>
                  <w:rFonts w:cs="Calibri"/>
                  <w:color w:val="000000"/>
                </w:rPr>
                <w:delText>0.85</w:delText>
              </w:r>
            </w:del>
          </w:p>
        </w:tc>
        <w:tc>
          <w:tcPr>
            <w:tcW w:w="1080" w:type="dxa"/>
            <w:noWrap/>
            <w:vAlign w:val="center"/>
            <w:hideMark/>
            <w:tcPrChange w:id="3711" w:author="Leila Nikdel" w:date="2025-08-08T12:29:00Z" w16du:dateUtc="2025-08-08T16:29:00Z">
              <w:tcPr>
                <w:tcW w:w="1080" w:type="dxa"/>
                <w:gridSpan w:val="2"/>
                <w:noWrap/>
                <w:vAlign w:val="center"/>
                <w:hideMark/>
              </w:tcPr>
            </w:tcPrChange>
          </w:tcPr>
          <w:p w14:paraId="6758E01A" w14:textId="77777777" w:rsidR="00194FAF" w:rsidRDefault="00194FAF" w:rsidP="00C07D67">
            <w:pPr>
              <w:spacing w:after="0" w:line="256" w:lineRule="auto"/>
              <w:jc w:val="center"/>
              <w:rPr>
                <w:rFonts w:cstheme="minorHAnsi"/>
                <w:color w:val="000000"/>
              </w:rPr>
            </w:pPr>
            <w:ins w:id="3712" w:author="Sam Dent" w:date="2025-08-01T05:12:00Z" w16du:dateUtc="2025-08-01T09:12:00Z">
              <w:r>
                <w:rPr>
                  <w:rFonts w:cs="Calibri"/>
                  <w:color w:val="000000"/>
                </w:rPr>
                <w:t>0.019</w:t>
              </w:r>
            </w:ins>
            <w:del w:id="3713" w:author="Sam Dent" w:date="2025-08-01T05:07:00Z" w16du:dateUtc="2025-08-01T09:07:00Z">
              <w:r w:rsidDel="009737CF">
                <w:rPr>
                  <w:rFonts w:cs="Calibri"/>
                  <w:color w:val="000000"/>
                </w:rPr>
                <w:delText>0.017</w:delText>
              </w:r>
            </w:del>
          </w:p>
        </w:tc>
        <w:tc>
          <w:tcPr>
            <w:tcW w:w="1260" w:type="dxa"/>
            <w:vAlign w:val="center"/>
            <w:hideMark/>
            <w:tcPrChange w:id="3714" w:author="Leila Nikdel" w:date="2025-08-08T12:29:00Z" w16du:dateUtc="2025-08-08T16:29:00Z">
              <w:tcPr>
                <w:tcW w:w="1260" w:type="dxa"/>
                <w:gridSpan w:val="2"/>
                <w:vAlign w:val="center"/>
                <w:hideMark/>
              </w:tcPr>
            </w:tcPrChange>
          </w:tcPr>
          <w:p w14:paraId="579A413A" w14:textId="77777777" w:rsidR="00194FAF" w:rsidRDefault="00194FAF" w:rsidP="00C07D67">
            <w:pPr>
              <w:spacing w:after="0" w:line="256" w:lineRule="auto"/>
              <w:jc w:val="center"/>
              <w:rPr>
                <w:rFonts w:cstheme="minorHAnsi"/>
                <w:color w:val="000000"/>
              </w:rPr>
            </w:pPr>
            <w:ins w:id="3715" w:author="Sam Dent" w:date="2025-08-01T05:12:00Z" w16du:dateUtc="2025-08-01T09:12:00Z">
              <w:r>
                <w:rPr>
                  <w:rFonts w:cs="Calibri"/>
                  <w:color w:val="000000"/>
                </w:rPr>
                <w:t>0.454</w:t>
              </w:r>
            </w:ins>
            <w:del w:id="3716" w:author="Sam Dent" w:date="2025-08-01T05:07:00Z" w16du:dateUtc="2025-08-01T09:07:00Z">
              <w:r w:rsidDel="009737CF">
                <w:rPr>
                  <w:rFonts w:cs="Calibri"/>
                  <w:color w:val="000000"/>
                </w:rPr>
                <w:delText>0.406</w:delText>
              </w:r>
            </w:del>
          </w:p>
        </w:tc>
        <w:tc>
          <w:tcPr>
            <w:tcW w:w="1080" w:type="dxa"/>
            <w:vAlign w:val="center"/>
            <w:hideMark/>
            <w:tcPrChange w:id="3717" w:author="Leila Nikdel" w:date="2025-08-08T12:29:00Z" w16du:dateUtc="2025-08-08T16:29:00Z">
              <w:tcPr>
                <w:tcW w:w="990" w:type="dxa"/>
                <w:gridSpan w:val="2"/>
                <w:vAlign w:val="center"/>
                <w:hideMark/>
              </w:tcPr>
            </w:tcPrChange>
          </w:tcPr>
          <w:p w14:paraId="53C52A9B" w14:textId="77777777" w:rsidR="00194FAF" w:rsidRDefault="00194FAF" w:rsidP="00C07D67">
            <w:pPr>
              <w:spacing w:after="0" w:line="256" w:lineRule="auto"/>
              <w:jc w:val="center"/>
              <w:rPr>
                <w:rFonts w:cstheme="minorHAnsi"/>
                <w:color w:val="000000"/>
              </w:rPr>
            </w:pPr>
            <w:ins w:id="3718" w:author="Sam Dent" w:date="2025-08-01T05:12:00Z" w16du:dateUtc="2025-08-01T09:12:00Z">
              <w:r>
                <w:rPr>
                  <w:rFonts w:cs="Calibri"/>
                  <w:color w:val="000000"/>
                </w:rPr>
                <w:t>0.197</w:t>
              </w:r>
            </w:ins>
            <w:del w:id="3719" w:author="Sam Dent" w:date="2025-08-01T05:07:00Z" w16du:dateUtc="2025-08-01T09:07:00Z">
              <w:r w:rsidDel="009737CF">
                <w:rPr>
                  <w:rFonts w:cs="Calibri"/>
                  <w:color w:val="000000"/>
                </w:rPr>
                <w:delText>0.176</w:delText>
              </w:r>
            </w:del>
          </w:p>
        </w:tc>
        <w:tc>
          <w:tcPr>
            <w:tcW w:w="1440" w:type="dxa"/>
            <w:vAlign w:val="center"/>
            <w:tcPrChange w:id="3720" w:author="Leila Nikdel" w:date="2025-08-08T12:29:00Z" w16du:dateUtc="2025-08-08T16:29:00Z">
              <w:tcPr>
                <w:tcW w:w="1440" w:type="dxa"/>
                <w:gridSpan w:val="3"/>
                <w:vAlign w:val="center"/>
              </w:tcPr>
            </w:tcPrChange>
          </w:tcPr>
          <w:p w14:paraId="4E0062A9"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6EB02519" w14:textId="77777777" w:rsidTr="00521136">
        <w:trPr>
          <w:trHeight w:val="20"/>
          <w:trPrChange w:id="3721" w:author="Leila Nikdel" w:date="2025-08-08T12:29:00Z" w16du:dateUtc="2025-08-08T16:29:00Z">
            <w:trPr>
              <w:gridBefore w:val="1"/>
              <w:gridAfter w:val="0"/>
              <w:wAfter w:w="168" w:type="dxa"/>
              <w:trHeight w:val="20"/>
            </w:trPr>
          </w:trPrChange>
        </w:trPr>
        <w:tc>
          <w:tcPr>
            <w:tcW w:w="1535" w:type="dxa"/>
            <w:noWrap/>
            <w:vAlign w:val="center"/>
            <w:hideMark/>
            <w:tcPrChange w:id="3722" w:author="Leila Nikdel" w:date="2025-08-08T12:29:00Z" w16du:dateUtc="2025-08-08T16:29:00Z">
              <w:tcPr>
                <w:tcW w:w="1535" w:type="dxa"/>
                <w:gridSpan w:val="2"/>
                <w:noWrap/>
                <w:vAlign w:val="center"/>
                <w:hideMark/>
              </w:tcPr>
            </w:tcPrChange>
          </w:tcPr>
          <w:p w14:paraId="47FB5273" w14:textId="77777777" w:rsidR="00194FAF" w:rsidRDefault="00194FAF" w:rsidP="00C07D67">
            <w:pPr>
              <w:spacing w:after="0" w:line="256" w:lineRule="auto"/>
              <w:jc w:val="left"/>
              <w:rPr>
                <w:rFonts w:cstheme="minorHAnsi"/>
                <w:color w:val="000000"/>
              </w:rPr>
            </w:pPr>
            <w:r>
              <w:rPr>
                <w:rFonts w:cstheme="minorHAnsi"/>
                <w:color w:val="000000"/>
              </w:rPr>
              <w:t>Movie Theater</w:t>
            </w:r>
          </w:p>
        </w:tc>
        <w:tc>
          <w:tcPr>
            <w:tcW w:w="1080" w:type="dxa"/>
            <w:noWrap/>
            <w:vAlign w:val="center"/>
            <w:hideMark/>
            <w:tcPrChange w:id="3723" w:author="Leila Nikdel" w:date="2025-08-08T12:29:00Z" w16du:dateUtc="2025-08-08T16:29:00Z">
              <w:tcPr>
                <w:tcW w:w="1080" w:type="dxa"/>
                <w:gridSpan w:val="2"/>
                <w:noWrap/>
                <w:vAlign w:val="center"/>
                <w:hideMark/>
              </w:tcPr>
            </w:tcPrChange>
          </w:tcPr>
          <w:p w14:paraId="0F96EC35" w14:textId="77777777" w:rsidR="00194FAF" w:rsidRDefault="00194FAF">
            <w:pPr>
              <w:spacing w:after="0"/>
              <w:jc w:val="center"/>
              <w:rPr>
                <w:rFonts w:cstheme="minorHAnsi"/>
                <w:color w:val="000000"/>
              </w:rPr>
              <w:pPrChange w:id="3724" w:author="Leila Nikdel" w:date="2025-08-08T12:23:00Z" w16du:dateUtc="2025-08-08T16:23:00Z">
                <w:pPr>
                  <w:spacing w:after="0" w:line="256" w:lineRule="auto"/>
                  <w:jc w:val="center"/>
                </w:pPr>
              </w:pPrChange>
            </w:pPr>
            <w:ins w:id="3725" w:author="Sam Dent" w:date="2025-08-01T05:04:00Z" w16du:dateUtc="2025-08-01T09:04:00Z">
              <w:r>
                <w:rPr>
                  <w:rFonts w:cs="Calibri"/>
                  <w:color w:val="000000"/>
                </w:rPr>
                <w:t>2,592</w:t>
              </w:r>
            </w:ins>
            <w:del w:id="3726" w:author="Sam Dent" w:date="2025-08-01T05:04:00Z" w16du:dateUtc="2025-08-01T09:04:00Z">
              <w:r w:rsidDel="00506A37">
                <w:rPr>
                  <w:rFonts w:cstheme="minorHAnsi"/>
                  <w:color w:val="000000"/>
                </w:rPr>
                <w:delText>3,506</w:delText>
              </w:r>
            </w:del>
          </w:p>
        </w:tc>
        <w:tc>
          <w:tcPr>
            <w:tcW w:w="1080" w:type="dxa"/>
            <w:noWrap/>
            <w:vAlign w:val="center"/>
            <w:hideMark/>
            <w:tcPrChange w:id="3727" w:author="Leila Nikdel" w:date="2025-08-08T12:29:00Z" w16du:dateUtc="2025-08-08T16:29:00Z">
              <w:tcPr>
                <w:tcW w:w="1080" w:type="dxa"/>
                <w:gridSpan w:val="4"/>
                <w:noWrap/>
                <w:vAlign w:val="center"/>
                <w:hideMark/>
              </w:tcPr>
            </w:tcPrChange>
          </w:tcPr>
          <w:p w14:paraId="2BF06C58" w14:textId="77777777" w:rsidR="00194FAF" w:rsidRDefault="00194FAF" w:rsidP="00C07D67">
            <w:pPr>
              <w:spacing w:after="0" w:line="256" w:lineRule="auto"/>
              <w:jc w:val="center"/>
              <w:rPr>
                <w:rFonts w:cstheme="minorHAnsi"/>
                <w:color w:val="000000"/>
              </w:rPr>
            </w:pPr>
            <w:r>
              <w:rPr>
                <w:rFonts w:cstheme="minorHAnsi"/>
                <w:color w:val="000000"/>
              </w:rPr>
              <w:t>5,475</w:t>
            </w:r>
          </w:p>
        </w:tc>
        <w:tc>
          <w:tcPr>
            <w:tcW w:w="900" w:type="dxa"/>
            <w:noWrap/>
            <w:vAlign w:val="center"/>
            <w:hideMark/>
            <w:tcPrChange w:id="3728" w:author="Leila Nikdel" w:date="2025-08-08T12:29:00Z" w16du:dateUtc="2025-08-08T16:29:00Z">
              <w:tcPr>
                <w:tcW w:w="810" w:type="dxa"/>
                <w:gridSpan w:val="2"/>
                <w:noWrap/>
                <w:vAlign w:val="center"/>
                <w:hideMark/>
              </w:tcPr>
            </w:tcPrChange>
          </w:tcPr>
          <w:p w14:paraId="4179438F" w14:textId="77777777" w:rsidR="00194FAF" w:rsidRDefault="00194FAF" w:rsidP="00C07D67">
            <w:pPr>
              <w:spacing w:after="0" w:line="256" w:lineRule="auto"/>
              <w:jc w:val="center"/>
              <w:rPr>
                <w:rFonts w:cstheme="minorHAnsi"/>
                <w:color w:val="000000"/>
              </w:rPr>
            </w:pPr>
            <w:ins w:id="3729" w:author="Sam Dent" w:date="2025-08-01T05:07:00Z" w16du:dateUtc="2025-08-01T09:07:00Z">
              <w:r>
                <w:rPr>
                  <w:rFonts w:cs="Calibri"/>
                  <w:color w:val="000000"/>
                </w:rPr>
                <w:t>1.16</w:t>
              </w:r>
            </w:ins>
            <w:del w:id="3730" w:author="Sam Dent" w:date="2025-08-01T05:07:00Z" w16du:dateUtc="2025-08-01T09:07:00Z">
              <w:r w:rsidDel="009737CF">
                <w:rPr>
                  <w:color w:val="000000"/>
                </w:rPr>
                <w:delText>1.11</w:delText>
              </w:r>
            </w:del>
          </w:p>
        </w:tc>
        <w:tc>
          <w:tcPr>
            <w:tcW w:w="990" w:type="dxa"/>
            <w:shd w:val="clear" w:color="auto" w:fill="FFFFFF" w:themeFill="background1"/>
            <w:noWrap/>
            <w:vAlign w:val="center"/>
            <w:hideMark/>
            <w:tcPrChange w:id="3731" w:author="Leila Nikdel" w:date="2025-08-08T12:29:00Z" w16du:dateUtc="2025-08-08T16:29:00Z">
              <w:tcPr>
                <w:tcW w:w="1080" w:type="dxa"/>
                <w:gridSpan w:val="4"/>
                <w:shd w:val="clear" w:color="auto" w:fill="FFFFFF" w:themeFill="background1"/>
                <w:noWrap/>
                <w:vAlign w:val="center"/>
                <w:hideMark/>
              </w:tcPr>
            </w:tcPrChange>
          </w:tcPr>
          <w:p w14:paraId="6421ABC0" w14:textId="77777777" w:rsidR="00194FAF" w:rsidRDefault="00194FAF" w:rsidP="00C07D67">
            <w:pPr>
              <w:spacing w:after="0" w:line="256" w:lineRule="auto"/>
              <w:jc w:val="center"/>
              <w:rPr>
                <w:rFonts w:cstheme="minorHAnsi"/>
                <w:color w:val="000000"/>
              </w:rPr>
            </w:pPr>
            <w:ins w:id="3732" w:author="Sam Dent" w:date="2025-08-01T05:07:00Z" w16du:dateUtc="2025-08-01T09:07:00Z">
              <w:r>
                <w:rPr>
                  <w:rFonts w:cs="Calibri"/>
                  <w:color w:val="000000"/>
                </w:rPr>
                <w:t>1.66</w:t>
              </w:r>
            </w:ins>
            <w:del w:id="3733" w:author="Sam Dent" w:date="2025-08-01T05:07:00Z" w16du:dateUtc="2025-08-01T09:07:00Z">
              <w:r w:rsidDel="009737CF">
                <w:rPr>
                  <w:color w:val="000000"/>
                </w:rPr>
                <w:delText>1.38</w:delText>
              </w:r>
            </w:del>
          </w:p>
        </w:tc>
        <w:tc>
          <w:tcPr>
            <w:tcW w:w="900" w:type="dxa"/>
            <w:noWrap/>
            <w:vAlign w:val="center"/>
            <w:hideMark/>
            <w:tcPrChange w:id="3734" w:author="Leila Nikdel" w:date="2025-08-08T12:29:00Z" w16du:dateUtc="2025-08-08T16:29:00Z">
              <w:tcPr>
                <w:tcW w:w="900" w:type="dxa"/>
                <w:noWrap/>
                <w:vAlign w:val="center"/>
                <w:hideMark/>
              </w:tcPr>
            </w:tcPrChange>
          </w:tcPr>
          <w:p w14:paraId="7AC6C6AE" w14:textId="77777777" w:rsidR="00194FAF" w:rsidRDefault="00194FAF" w:rsidP="00C07D67">
            <w:pPr>
              <w:spacing w:after="0" w:line="256" w:lineRule="auto"/>
              <w:jc w:val="center"/>
              <w:rPr>
                <w:rFonts w:cstheme="minorHAnsi"/>
                <w:color w:val="000000"/>
              </w:rPr>
            </w:pPr>
            <w:ins w:id="3735" w:author="Sam Dent" w:date="2025-08-01T05:07:00Z" w16du:dateUtc="2025-08-01T09:07:00Z">
              <w:r>
                <w:rPr>
                  <w:rFonts w:cs="Calibri"/>
                  <w:color w:val="000000"/>
                </w:rPr>
                <w:t>0.62</w:t>
              </w:r>
            </w:ins>
            <w:del w:id="3736" w:author="Sam Dent" w:date="2025-08-01T05:07:00Z" w16du:dateUtc="2025-08-01T09:07:00Z">
              <w:r w:rsidDel="009737CF">
                <w:rPr>
                  <w:rFonts w:cstheme="minorHAnsi"/>
                  <w:color w:val="000000"/>
                </w:rPr>
                <w:delText>0.53</w:delText>
              </w:r>
            </w:del>
          </w:p>
        </w:tc>
        <w:tc>
          <w:tcPr>
            <w:tcW w:w="1080" w:type="dxa"/>
            <w:noWrap/>
            <w:vAlign w:val="center"/>
            <w:hideMark/>
            <w:tcPrChange w:id="3737" w:author="Leila Nikdel" w:date="2025-08-08T12:29:00Z" w16du:dateUtc="2025-08-08T16:29:00Z">
              <w:tcPr>
                <w:tcW w:w="1080" w:type="dxa"/>
                <w:gridSpan w:val="2"/>
                <w:noWrap/>
                <w:vAlign w:val="center"/>
                <w:hideMark/>
              </w:tcPr>
            </w:tcPrChange>
          </w:tcPr>
          <w:p w14:paraId="36C0EA90" w14:textId="77777777" w:rsidR="00194FAF" w:rsidRDefault="00194FAF" w:rsidP="00C07D67">
            <w:pPr>
              <w:spacing w:after="0" w:line="256" w:lineRule="auto"/>
              <w:jc w:val="center"/>
              <w:rPr>
                <w:rFonts w:cstheme="minorHAnsi"/>
                <w:color w:val="000000"/>
              </w:rPr>
            </w:pPr>
            <w:ins w:id="3738" w:author="Sam Dent" w:date="2025-08-01T05:12:00Z" w16du:dateUtc="2025-08-01T09:12:00Z">
              <w:r>
                <w:rPr>
                  <w:rFonts w:cs="Calibri"/>
                  <w:color w:val="000000"/>
                </w:rPr>
                <w:t>0.000</w:t>
              </w:r>
            </w:ins>
            <w:del w:id="3739" w:author="Sam Dent" w:date="2025-08-01T05:07:00Z" w16du:dateUtc="2025-08-01T09:07:00Z">
              <w:r w:rsidDel="009737CF">
                <w:rPr>
                  <w:color w:val="000000"/>
                </w:rPr>
                <w:delText>0.029</w:delText>
              </w:r>
            </w:del>
          </w:p>
        </w:tc>
        <w:tc>
          <w:tcPr>
            <w:tcW w:w="1260" w:type="dxa"/>
            <w:vAlign w:val="center"/>
            <w:hideMark/>
            <w:tcPrChange w:id="3740" w:author="Leila Nikdel" w:date="2025-08-08T12:29:00Z" w16du:dateUtc="2025-08-08T16:29:00Z">
              <w:tcPr>
                <w:tcW w:w="1260" w:type="dxa"/>
                <w:gridSpan w:val="2"/>
                <w:vAlign w:val="center"/>
                <w:hideMark/>
              </w:tcPr>
            </w:tcPrChange>
          </w:tcPr>
          <w:p w14:paraId="21F358C7" w14:textId="77777777" w:rsidR="00194FAF" w:rsidRDefault="00194FAF" w:rsidP="00C07D67">
            <w:pPr>
              <w:spacing w:after="0" w:line="256" w:lineRule="auto"/>
              <w:jc w:val="center"/>
              <w:rPr>
                <w:rFonts w:cstheme="minorHAnsi"/>
                <w:color w:val="000000"/>
              </w:rPr>
            </w:pPr>
            <w:ins w:id="3741" w:author="Sam Dent" w:date="2025-08-01T05:12:00Z" w16du:dateUtc="2025-08-01T09:12:00Z">
              <w:r>
                <w:rPr>
                  <w:rFonts w:cs="Calibri"/>
                  <w:color w:val="000000"/>
                </w:rPr>
                <w:t>0.009</w:t>
              </w:r>
            </w:ins>
            <w:del w:id="3742" w:author="Sam Dent" w:date="2025-08-01T05:07:00Z" w16du:dateUtc="2025-08-01T09:07:00Z">
              <w:r w:rsidDel="009737CF">
                <w:rPr>
                  <w:color w:val="000000"/>
                </w:rPr>
                <w:delText>0.673</w:delText>
              </w:r>
            </w:del>
          </w:p>
        </w:tc>
        <w:tc>
          <w:tcPr>
            <w:tcW w:w="1080" w:type="dxa"/>
            <w:vAlign w:val="center"/>
            <w:hideMark/>
            <w:tcPrChange w:id="3743" w:author="Leila Nikdel" w:date="2025-08-08T12:29:00Z" w16du:dateUtc="2025-08-08T16:29:00Z">
              <w:tcPr>
                <w:tcW w:w="990" w:type="dxa"/>
                <w:gridSpan w:val="2"/>
                <w:vAlign w:val="center"/>
                <w:hideMark/>
              </w:tcPr>
            </w:tcPrChange>
          </w:tcPr>
          <w:p w14:paraId="0FA18231" w14:textId="77777777" w:rsidR="00194FAF" w:rsidRDefault="00194FAF" w:rsidP="00C07D67">
            <w:pPr>
              <w:spacing w:after="0" w:line="256" w:lineRule="auto"/>
              <w:jc w:val="center"/>
              <w:rPr>
                <w:rFonts w:cstheme="minorHAnsi"/>
                <w:color w:val="000000"/>
              </w:rPr>
            </w:pPr>
            <w:ins w:id="3744" w:author="Sam Dent" w:date="2025-08-01T05:12:00Z" w16du:dateUtc="2025-08-01T09:12:00Z">
              <w:r>
                <w:rPr>
                  <w:rFonts w:cs="Calibri"/>
                  <w:color w:val="000000"/>
                </w:rPr>
                <w:t>0.004</w:t>
              </w:r>
            </w:ins>
            <w:del w:id="3745" w:author="Sam Dent" w:date="2025-08-01T05:07:00Z" w16du:dateUtc="2025-08-01T09:07:00Z">
              <w:r w:rsidDel="009737CF">
                <w:rPr>
                  <w:color w:val="000000"/>
                </w:rPr>
                <w:delText>0.293</w:delText>
              </w:r>
            </w:del>
          </w:p>
        </w:tc>
        <w:tc>
          <w:tcPr>
            <w:tcW w:w="1440" w:type="dxa"/>
            <w:vAlign w:val="center"/>
            <w:tcPrChange w:id="3746" w:author="Leila Nikdel" w:date="2025-08-08T12:29:00Z" w16du:dateUtc="2025-08-08T16:29:00Z">
              <w:tcPr>
                <w:tcW w:w="1440" w:type="dxa"/>
                <w:gridSpan w:val="3"/>
                <w:vAlign w:val="center"/>
              </w:tcPr>
            </w:tcPrChange>
          </w:tcPr>
          <w:p w14:paraId="420C589C" w14:textId="77777777" w:rsidR="00194FAF" w:rsidRPr="00AA1FE7" w:rsidRDefault="00194FAF" w:rsidP="00C07D67">
            <w:pPr>
              <w:spacing w:after="0" w:line="256" w:lineRule="auto"/>
              <w:jc w:val="center"/>
              <w:rPr>
                <w:color w:val="000000"/>
                <w:sz w:val="18"/>
              </w:rPr>
            </w:pPr>
            <w:ins w:id="3747" w:author="Sam Dent" w:date="2025-08-01T05:07:00Z" w16du:dateUtc="2025-08-01T09:07:00Z">
              <w:r>
                <w:rPr>
                  <w:rFonts w:cs="Calibri"/>
                  <w:color w:val="000000"/>
                  <w:sz w:val="18"/>
                  <w:szCs w:val="18"/>
                </w:rPr>
                <w:t>OpenStudio</w:t>
              </w:r>
            </w:ins>
            <w:del w:id="3748" w:author="Sam Dent" w:date="2025-08-01T05:07:00Z" w16du:dateUtc="2025-08-01T09:07:00Z">
              <w:r w:rsidRPr="00AA1FE7" w:rsidDel="00506A37">
                <w:rPr>
                  <w:color w:val="000000"/>
                  <w:sz w:val="18"/>
                </w:rPr>
                <w:delText>eQuest</w:delText>
              </w:r>
            </w:del>
          </w:p>
        </w:tc>
      </w:tr>
      <w:tr w:rsidR="00C07D67" w14:paraId="78FB6CB0" w14:textId="77777777" w:rsidTr="00521136">
        <w:trPr>
          <w:trHeight w:val="20"/>
          <w:trPrChange w:id="3749" w:author="Leila Nikdel" w:date="2025-08-08T12:29:00Z" w16du:dateUtc="2025-08-08T16:29:00Z">
            <w:trPr>
              <w:gridBefore w:val="1"/>
              <w:gridAfter w:val="0"/>
              <w:wAfter w:w="168" w:type="dxa"/>
              <w:trHeight w:val="20"/>
            </w:trPr>
          </w:trPrChange>
        </w:trPr>
        <w:tc>
          <w:tcPr>
            <w:tcW w:w="1535" w:type="dxa"/>
            <w:noWrap/>
            <w:vAlign w:val="center"/>
            <w:hideMark/>
            <w:tcPrChange w:id="3750" w:author="Leila Nikdel" w:date="2025-08-08T12:29:00Z" w16du:dateUtc="2025-08-08T16:29:00Z">
              <w:tcPr>
                <w:tcW w:w="1535" w:type="dxa"/>
                <w:gridSpan w:val="2"/>
                <w:noWrap/>
                <w:vAlign w:val="center"/>
                <w:hideMark/>
              </w:tcPr>
            </w:tcPrChange>
          </w:tcPr>
          <w:p w14:paraId="768C1468" w14:textId="77777777" w:rsidR="00732E21" w:rsidRDefault="00732E21" w:rsidP="00C07D67">
            <w:pPr>
              <w:spacing w:after="0" w:line="256" w:lineRule="auto"/>
              <w:jc w:val="left"/>
              <w:rPr>
                <w:rFonts w:cstheme="minorHAnsi"/>
                <w:color w:val="000000"/>
              </w:rPr>
            </w:pPr>
            <w:r>
              <w:rPr>
                <w:rFonts w:cstheme="minorHAnsi"/>
                <w:color w:val="000000"/>
              </w:rPr>
              <w:t>Office - High Rise - CAV no econ</w:t>
            </w:r>
          </w:p>
        </w:tc>
        <w:tc>
          <w:tcPr>
            <w:tcW w:w="1080" w:type="dxa"/>
            <w:noWrap/>
            <w:vAlign w:val="center"/>
            <w:hideMark/>
            <w:tcPrChange w:id="3751" w:author="Leila Nikdel" w:date="2025-08-08T12:29:00Z" w16du:dateUtc="2025-08-08T16:29:00Z">
              <w:tcPr>
                <w:tcW w:w="1080" w:type="dxa"/>
                <w:gridSpan w:val="2"/>
                <w:noWrap/>
                <w:vAlign w:val="center"/>
                <w:hideMark/>
              </w:tcPr>
            </w:tcPrChange>
          </w:tcPr>
          <w:p w14:paraId="76F7E25F" w14:textId="1C58F994" w:rsidR="00732E21" w:rsidRDefault="00732E21" w:rsidP="00C07D67">
            <w:pPr>
              <w:spacing w:after="0" w:line="256" w:lineRule="auto"/>
              <w:jc w:val="center"/>
              <w:rPr>
                <w:rFonts w:cstheme="minorHAnsi"/>
                <w:color w:val="000000"/>
              </w:rPr>
            </w:pPr>
            <w:ins w:id="3752" w:author="Leila Nikdel" w:date="2025-08-08T11:56:00Z" w16du:dateUtc="2025-08-08T15:56:00Z">
              <w:r>
                <w:rPr>
                  <w:rFonts w:cs="Calibri"/>
                  <w:color w:val="000000"/>
                </w:rPr>
                <w:t>3,216</w:t>
              </w:r>
            </w:ins>
            <w:del w:id="3753" w:author="Leila Nikdel" w:date="2025-08-08T11:56:00Z" w16du:dateUtc="2025-08-08T15:56:00Z">
              <w:r w:rsidDel="006069B1">
                <w:rPr>
                  <w:rFonts w:cstheme="minorHAnsi"/>
                  <w:color w:val="000000"/>
                </w:rPr>
                <w:delText>2,886</w:delText>
              </w:r>
            </w:del>
          </w:p>
        </w:tc>
        <w:tc>
          <w:tcPr>
            <w:tcW w:w="1080" w:type="dxa"/>
            <w:noWrap/>
            <w:vAlign w:val="center"/>
            <w:hideMark/>
            <w:tcPrChange w:id="3754" w:author="Leila Nikdel" w:date="2025-08-08T12:29:00Z" w16du:dateUtc="2025-08-08T16:29:00Z">
              <w:tcPr>
                <w:tcW w:w="1080" w:type="dxa"/>
                <w:gridSpan w:val="4"/>
                <w:noWrap/>
                <w:vAlign w:val="center"/>
                <w:hideMark/>
              </w:tcPr>
            </w:tcPrChange>
          </w:tcPr>
          <w:p w14:paraId="1EB45BD0" w14:textId="77777777" w:rsidR="00732E21" w:rsidRDefault="00732E21" w:rsidP="00C07D67">
            <w:pPr>
              <w:spacing w:after="0" w:line="256" w:lineRule="auto"/>
              <w:jc w:val="center"/>
              <w:rPr>
                <w:rFonts w:cstheme="minorHAnsi"/>
                <w:color w:val="000000"/>
              </w:rPr>
            </w:pPr>
            <w:r>
              <w:rPr>
                <w:rFonts w:cstheme="minorHAnsi"/>
                <w:color w:val="000000"/>
              </w:rPr>
              <w:t>3,088</w:t>
            </w:r>
          </w:p>
        </w:tc>
        <w:tc>
          <w:tcPr>
            <w:tcW w:w="900" w:type="dxa"/>
            <w:noWrap/>
            <w:vAlign w:val="center"/>
            <w:hideMark/>
            <w:tcPrChange w:id="3755" w:author="Leila Nikdel" w:date="2025-08-08T12:29:00Z" w16du:dateUtc="2025-08-08T16:29:00Z">
              <w:tcPr>
                <w:tcW w:w="810" w:type="dxa"/>
                <w:gridSpan w:val="2"/>
                <w:noWrap/>
                <w:vAlign w:val="center"/>
                <w:hideMark/>
              </w:tcPr>
            </w:tcPrChange>
          </w:tcPr>
          <w:p w14:paraId="0832F370" w14:textId="77777777" w:rsidR="00732E21" w:rsidRDefault="00732E21" w:rsidP="00C07D67">
            <w:pPr>
              <w:spacing w:after="0" w:line="256" w:lineRule="auto"/>
              <w:jc w:val="center"/>
              <w:rPr>
                <w:rFonts w:cstheme="minorHAnsi"/>
                <w:color w:val="000000"/>
              </w:rPr>
            </w:pPr>
            <w:ins w:id="3756" w:author="Sam Dent" w:date="2025-08-01T05:07:00Z" w16du:dateUtc="2025-08-01T09:07:00Z">
              <w:r>
                <w:rPr>
                  <w:rFonts w:cs="Calibri"/>
                  <w:color w:val="000000"/>
                </w:rPr>
                <w:t>1.43</w:t>
              </w:r>
            </w:ins>
            <w:del w:id="3757" w:author="Sam Dent" w:date="2025-08-01T05:07:00Z" w16du:dateUtc="2025-08-01T09:07:00Z">
              <w:r w:rsidDel="009737CF">
                <w:rPr>
                  <w:rFonts w:cs="Calibri"/>
                  <w:color w:val="000000"/>
                </w:rPr>
                <w:delText>1.22</w:delText>
              </w:r>
            </w:del>
          </w:p>
        </w:tc>
        <w:tc>
          <w:tcPr>
            <w:tcW w:w="990" w:type="dxa"/>
            <w:shd w:val="clear" w:color="auto" w:fill="FFFFFF" w:themeFill="background1"/>
            <w:noWrap/>
            <w:vAlign w:val="center"/>
            <w:hideMark/>
            <w:tcPrChange w:id="3758" w:author="Leila Nikdel" w:date="2025-08-08T12:29:00Z" w16du:dateUtc="2025-08-08T16:29:00Z">
              <w:tcPr>
                <w:tcW w:w="1080" w:type="dxa"/>
                <w:gridSpan w:val="4"/>
                <w:shd w:val="clear" w:color="auto" w:fill="FFFFFF" w:themeFill="background1"/>
                <w:noWrap/>
                <w:vAlign w:val="center"/>
                <w:hideMark/>
              </w:tcPr>
            </w:tcPrChange>
          </w:tcPr>
          <w:p w14:paraId="25B1BDFF" w14:textId="77777777" w:rsidR="00732E21" w:rsidRDefault="00732E21" w:rsidP="00C07D67">
            <w:pPr>
              <w:spacing w:after="0" w:line="256" w:lineRule="auto"/>
              <w:jc w:val="center"/>
              <w:rPr>
                <w:rFonts w:cstheme="minorHAnsi"/>
                <w:color w:val="000000"/>
              </w:rPr>
            </w:pPr>
            <w:ins w:id="3759" w:author="Sam Dent" w:date="2025-08-01T05:07:00Z" w16du:dateUtc="2025-08-01T09:07:00Z">
              <w:r>
                <w:rPr>
                  <w:rFonts w:cs="Calibri"/>
                  <w:color w:val="000000"/>
                </w:rPr>
                <w:t>1.48</w:t>
              </w:r>
            </w:ins>
            <w:del w:id="3760" w:author="Sam Dent" w:date="2025-08-01T05:07:00Z" w16du:dateUtc="2025-08-01T09:07:00Z">
              <w:r w:rsidDel="009737CF">
                <w:rPr>
                  <w:rFonts w:cs="Calibri"/>
                  <w:color w:val="000000"/>
                </w:rPr>
                <w:delText>1.30</w:delText>
              </w:r>
            </w:del>
          </w:p>
        </w:tc>
        <w:tc>
          <w:tcPr>
            <w:tcW w:w="900" w:type="dxa"/>
            <w:noWrap/>
            <w:vAlign w:val="center"/>
            <w:hideMark/>
            <w:tcPrChange w:id="3761" w:author="Leila Nikdel" w:date="2025-08-08T12:29:00Z" w16du:dateUtc="2025-08-08T16:29:00Z">
              <w:tcPr>
                <w:tcW w:w="900" w:type="dxa"/>
                <w:noWrap/>
                <w:vAlign w:val="center"/>
                <w:hideMark/>
              </w:tcPr>
            </w:tcPrChange>
          </w:tcPr>
          <w:p w14:paraId="2ED29CDB" w14:textId="77777777" w:rsidR="00732E21" w:rsidRDefault="00732E21" w:rsidP="00C07D67">
            <w:pPr>
              <w:spacing w:after="0" w:line="256" w:lineRule="auto"/>
              <w:jc w:val="center"/>
              <w:rPr>
                <w:rFonts w:cstheme="minorHAnsi"/>
                <w:color w:val="000000"/>
              </w:rPr>
            </w:pPr>
            <w:ins w:id="3762" w:author="Sam Dent" w:date="2025-08-01T05:07:00Z" w16du:dateUtc="2025-08-01T09:07:00Z">
              <w:r>
                <w:rPr>
                  <w:rFonts w:cs="Calibri"/>
                  <w:color w:val="000000"/>
                </w:rPr>
                <w:t>0.73</w:t>
              </w:r>
            </w:ins>
            <w:del w:id="3763" w:author="Sam Dent" w:date="2025-08-01T05:07:00Z" w16du:dateUtc="2025-08-01T09:07:00Z">
              <w:r w:rsidDel="009737CF">
                <w:rPr>
                  <w:rFonts w:cs="Calibri"/>
                  <w:color w:val="000000"/>
                </w:rPr>
                <w:delText>0.60</w:delText>
              </w:r>
            </w:del>
          </w:p>
        </w:tc>
        <w:tc>
          <w:tcPr>
            <w:tcW w:w="1080" w:type="dxa"/>
            <w:noWrap/>
            <w:vAlign w:val="center"/>
            <w:hideMark/>
            <w:tcPrChange w:id="3764" w:author="Leila Nikdel" w:date="2025-08-08T12:29:00Z" w16du:dateUtc="2025-08-08T16:29:00Z">
              <w:tcPr>
                <w:tcW w:w="1080" w:type="dxa"/>
                <w:gridSpan w:val="2"/>
                <w:noWrap/>
                <w:vAlign w:val="center"/>
                <w:hideMark/>
              </w:tcPr>
            </w:tcPrChange>
          </w:tcPr>
          <w:p w14:paraId="60D84065" w14:textId="77777777" w:rsidR="00732E21" w:rsidRDefault="00732E21" w:rsidP="00C07D67">
            <w:pPr>
              <w:spacing w:after="0" w:line="256" w:lineRule="auto"/>
              <w:jc w:val="center"/>
              <w:rPr>
                <w:rFonts w:cstheme="minorHAnsi"/>
                <w:color w:val="000000"/>
              </w:rPr>
            </w:pPr>
            <w:ins w:id="3765" w:author="Sam Dent" w:date="2025-08-01T05:12:00Z" w16du:dateUtc="2025-08-01T09:12:00Z">
              <w:r>
                <w:rPr>
                  <w:rFonts w:cs="Calibri"/>
                  <w:color w:val="000000"/>
                </w:rPr>
                <w:t>0.007</w:t>
              </w:r>
            </w:ins>
            <w:del w:id="3766" w:author="Sam Dent" w:date="2025-08-01T05:07:00Z" w16du:dateUtc="2025-08-01T09:07:00Z">
              <w:r w:rsidDel="009737CF">
                <w:rPr>
                  <w:rFonts w:cs="Calibri"/>
                  <w:color w:val="000000"/>
                </w:rPr>
                <w:delText>0.006</w:delText>
              </w:r>
            </w:del>
          </w:p>
        </w:tc>
        <w:tc>
          <w:tcPr>
            <w:tcW w:w="1260" w:type="dxa"/>
            <w:vAlign w:val="center"/>
            <w:hideMark/>
            <w:tcPrChange w:id="3767" w:author="Leila Nikdel" w:date="2025-08-08T12:29:00Z" w16du:dateUtc="2025-08-08T16:29:00Z">
              <w:tcPr>
                <w:tcW w:w="1260" w:type="dxa"/>
                <w:gridSpan w:val="2"/>
                <w:vAlign w:val="center"/>
                <w:hideMark/>
              </w:tcPr>
            </w:tcPrChange>
          </w:tcPr>
          <w:p w14:paraId="632B3D6E" w14:textId="77777777" w:rsidR="00732E21" w:rsidRDefault="00732E21" w:rsidP="00C07D67">
            <w:pPr>
              <w:spacing w:after="0" w:line="256" w:lineRule="auto"/>
              <w:jc w:val="center"/>
              <w:rPr>
                <w:rFonts w:cstheme="minorHAnsi"/>
                <w:color w:val="000000"/>
              </w:rPr>
            </w:pPr>
            <w:ins w:id="3768" w:author="Sam Dent" w:date="2025-08-01T05:12:00Z" w16du:dateUtc="2025-08-01T09:12:00Z">
              <w:r>
                <w:rPr>
                  <w:rFonts w:cs="Calibri"/>
                  <w:color w:val="000000"/>
                </w:rPr>
                <w:t>0.172</w:t>
              </w:r>
            </w:ins>
            <w:del w:id="3769" w:author="Sam Dent" w:date="2025-08-01T05:07:00Z" w16du:dateUtc="2025-08-01T09:07:00Z">
              <w:r w:rsidDel="009737CF">
                <w:rPr>
                  <w:rFonts w:cs="Calibri"/>
                  <w:color w:val="000000"/>
                </w:rPr>
                <w:delText>0.149</w:delText>
              </w:r>
            </w:del>
          </w:p>
        </w:tc>
        <w:tc>
          <w:tcPr>
            <w:tcW w:w="1080" w:type="dxa"/>
            <w:vAlign w:val="center"/>
            <w:hideMark/>
            <w:tcPrChange w:id="3770" w:author="Leila Nikdel" w:date="2025-08-08T12:29:00Z" w16du:dateUtc="2025-08-08T16:29:00Z">
              <w:tcPr>
                <w:tcW w:w="990" w:type="dxa"/>
                <w:gridSpan w:val="2"/>
                <w:vAlign w:val="center"/>
                <w:hideMark/>
              </w:tcPr>
            </w:tcPrChange>
          </w:tcPr>
          <w:p w14:paraId="0CE07D88" w14:textId="77777777" w:rsidR="00732E21" w:rsidRDefault="00732E21" w:rsidP="00C07D67">
            <w:pPr>
              <w:spacing w:after="0" w:line="256" w:lineRule="auto"/>
              <w:jc w:val="center"/>
              <w:rPr>
                <w:rFonts w:cstheme="minorHAnsi"/>
                <w:color w:val="000000"/>
              </w:rPr>
            </w:pPr>
            <w:ins w:id="3771" w:author="Sam Dent" w:date="2025-08-01T05:12:00Z" w16du:dateUtc="2025-08-01T09:12:00Z">
              <w:r>
                <w:rPr>
                  <w:rFonts w:cs="Calibri"/>
                  <w:color w:val="000000"/>
                </w:rPr>
                <w:t>0.075</w:t>
              </w:r>
            </w:ins>
            <w:del w:id="3772" w:author="Sam Dent" w:date="2025-08-01T05:07:00Z" w16du:dateUtc="2025-08-01T09:07:00Z">
              <w:r w:rsidDel="009737CF">
                <w:rPr>
                  <w:rFonts w:cs="Calibri"/>
                  <w:color w:val="000000"/>
                </w:rPr>
                <w:delText>0.065</w:delText>
              </w:r>
            </w:del>
          </w:p>
        </w:tc>
        <w:tc>
          <w:tcPr>
            <w:tcW w:w="1440" w:type="dxa"/>
            <w:vAlign w:val="center"/>
            <w:tcPrChange w:id="3773" w:author="Leila Nikdel" w:date="2025-08-08T12:29:00Z" w16du:dateUtc="2025-08-08T16:29:00Z">
              <w:tcPr>
                <w:tcW w:w="1440" w:type="dxa"/>
                <w:gridSpan w:val="3"/>
                <w:vAlign w:val="center"/>
              </w:tcPr>
            </w:tcPrChange>
          </w:tcPr>
          <w:p w14:paraId="1B3C7258" w14:textId="77777777" w:rsidR="00732E21" w:rsidRPr="00AA1FE7" w:rsidRDefault="00732E21" w:rsidP="00C07D67">
            <w:pPr>
              <w:spacing w:after="0" w:line="256" w:lineRule="auto"/>
              <w:jc w:val="center"/>
              <w:rPr>
                <w:color w:val="000000"/>
                <w:sz w:val="18"/>
              </w:rPr>
            </w:pPr>
            <w:r>
              <w:rPr>
                <w:rFonts w:cs="Calibri"/>
                <w:color w:val="000000"/>
                <w:sz w:val="18"/>
                <w:szCs w:val="18"/>
              </w:rPr>
              <w:t>OpenStudio</w:t>
            </w:r>
          </w:p>
        </w:tc>
      </w:tr>
      <w:tr w:rsidR="00C07D67" w14:paraId="3881EDC4" w14:textId="77777777" w:rsidTr="00521136">
        <w:trPr>
          <w:trHeight w:val="20"/>
          <w:trPrChange w:id="3774" w:author="Leila Nikdel" w:date="2025-08-08T12:29:00Z" w16du:dateUtc="2025-08-08T16:29:00Z">
            <w:trPr>
              <w:gridBefore w:val="1"/>
              <w:gridAfter w:val="0"/>
              <w:wAfter w:w="168" w:type="dxa"/>
              <w:trHeight w:val="20"/>
            </w:trPr>
          </w:trPrChange>
        </w:trPr>
        <w:tc>
          <w:tcPr>
            <w:tcW w:w="1535" w:type="dxa"/>
            <w:noWrap/>
            <w:vAlign w:val="center"/>
            <w:hideMark/>
            <w:tcPrChange w:id="3775" w:author="Leila Nikdel" w:date="2025-08-08T12:29:00Z" w16du:dateUtc="2025-08-08T16:29:00Z">
              <w:tcPr>
                <w:tcW w:w="1535" w:type="dxa"/>
                <w:gridSpan w:val="2"/>
                <w:noWrap/>
                <w:vAlign w:val="center"/>
                <w:hideMark/>
              </w:tcPr>
            </w:tcPrChange>
          </w:tcPr>
          <w:p w14:paraId="60858A28" w14:textId="77777777" w:rsidR="00732E21" w:rsidRDefault="00732E21" w:rsidP="00C07D67">
            <w:pPr>
              <w:spacing w:after="0" w:line="256" w:lineRule="auto"/>
              <w:jc w:val="left"/>
              <w:rPr>
                <w:rFonts w:cstheme="minorHAnsi"/>
                <w:color w:val="000000"/>
              </w:rPr>
            </w:pPr>
            <w:r>
              <w:rPr>
                <w:rFonts w:cstheme="minorHAnsi"/>
                <w:color w:val="000000"/>
              </w:rPr>
              <w:t>Office - High Rise - CAV econ</w:t>
            </w:r>
          </w:p>
        </w:tc>
        <w:tc>
          <w:tcPr>
            <w:tcW w:w="1080" w:type="dxa"/>
            <w:noWrap/>
            <w:vAlign w:val="center"/>
            <w:hideMark/>
            <w:tcPrChange w:id="3776" w:author="Leila Nikdel" w:date="2025-08-08T12:29:00Z" w16du:dateUtc="2025-08-08T16:29:00Z">
              <w:tcPr>
                <w:tcW w:w="1080" w:type="dxa"/>
                <w:gridSpan w:val="2"/>
                <w:noWrap/>
                <w:vAlign w:val="center"/>
                <w:hideMark/>
              </w:tcPr>
            </w:tcPrChange>
          </w:tcPr>
          <w:p w14:paraId="7E1201DC" w14:textId="5EA44580" w:rsidR="00732E21" w:rsidRDefault="00732E21" w:rsidP="00C07D67">
            <w:pPr>
              <w:spacing w:after="0" w:line="256" w:lineRule="auto"/>
              <w:jc w:val="center"/>
              <w:rPr>
                <w:rFonts w:cstheme="minorHAnsi"/>
                <w:color w:val="000000"/>
              </w:rPr>
            </w:pPr>
            <w:ins w:id="3777" w:author="Leila Nikdel" w:date="2025-08-08T11:56:00Z" w16du:dateUtc="2025-08-08T15:56:00Z">
              <w:r>
                <w:rPr>
                  <w:rFonts w:cs="Calibri"/>
                  <w:color w:val="000000"/>
                </w:rPr>
                <w:t>3,216</w:t>
              </w:r>
            </w:ins>
            <w:del w:id="3778" w:author="Leila Nikdel" w:date="2025-08-08T11:56:00Z" w16du:dateUtc="2025-08-08T15:56:00Z">
              <w:r w:rsidDel="006069B1">
                <w:rPr>
                  <w:rFonts w:cstheme="minorHAnsi"/>
                  <w:color w:val="000000"/>
                </w:rPr>
                <w:delText>2,886</w:delText>
              </w:r>
            </w:del>
          </w:p>
        </w:tc>
        <w:tc>
          <w:tcPr>
            <w:tcW w:w="1080" w:type="dxa"/>
            <w:noWrap/>
            <w:vAlign w:val="center"/>
            <w:hideMark/>
            <w:tcPrChange w:id="3779" w:author="Leila Nikdel" w:date="2025-08-08T12:29:00Z" w16du:dateUtc="2025-08-08T16:29:00Z">
              <w:tcPr>
                <w:tcW w:w="1080" w:type="dxa"/>
                <w:gridSpan w:val="4"/>
                <w:noWrap/>
                <w:vAlign w:val="center"/>
                <w:hideMark/>
              </w:tcPr>
            </w:tcPrChange>
          </w:tcPr>
          <w:p w14:paraId="13DE5341" w14:textId="77777777" w:rsidR="00732E21" w:rsidRDefault="00732E21" w:rsidP="00C07D67">
            <w:pPr>
              <w:spacing w:after="0" w:line="256" w:lineRule="auto"/>
              <w:jc w:val="center"/>
              <w:rPr>
                <w:rFonts w:cstheme="minorHAnsi"/>
                <w:color w:val="000000"/>
              </w:rPr>
            </w:pPr>
            <w:r>
              <w:rPr>
                <w:rFonts w:cstheme="minorHAnsi"/>
                <w:color w:val="000000"/>
              </w:rPr>
              <w:t>3,088</w:t>
            </w:r>
          </w:p>
        </w:tc>
        <w:tc>
          <w:tcPr>
            <w:tcW w:w="900" w:type="dxa"/>
            <w:noWrap/>
            <w:vAlign w:val="center"/>
            <w:hideMark/>
            <w:tcPrChange w:id="3780" w:author="Leila Nikdel" w:date="2025-08-08T12:29:00Z" w16du:dateUtc="2025-08-08T16:29:00Z">
              <w:tcPr>
                <w:tcW w:w="810" w:type="dxa"/>
                <w:gridSpan w:val="2"/>
                <w:noWrap/>
                <w:vAlign w:val="center"/>
                <w:hideMark/>
              </w:tcPr>
            </w:tcPrChange>
          </w:tcPr>
          <w:p w14:paraId="532CA1AE" w14:textId="77777777" w:rsidR="00732E21" w:rsidRDefault="00732E21" w:rsidP="00C07D67">
            <w:pPr>
              <w:spacing w:after="0" w:line="256" w:lineRule="auto"/>
              <w:jc w:val="center"/>
              <w:rPr>
                <w:rFonts w:cstheme="minorHAnsi"/>
                <w:color w:val="000000"/>
              </w:rPr>
            </w:pPr>
            <w:ins w:id="3781" w:author="Sam Dent" w:date="2025-08-01T05:07:00Z" w16du:dateUtc="2025-08-01T09:07:00Z">
              <w:r>
                <w:rPr>
                  <w:rFonts w:cs="Calibri"/>
                  <w:color w:val="000000"/>
                </w:rPr>
                <w:t>1.31</w:t>
              </w:r>
            </w:ins>
            <w:del w:id="3782" w:author="Sam Dent" w:date="2025-08-01T05:07:00Z" w16du:dateUtc="2025-08-01T09:07:00Z">
              <w:r w:rsidDel="009737CF">
                <w:rPr>
                  <w:color w:val="000000"/>
                </w:rPr>
                <w:delText>1.00</w:delText>
              </w:r>
            </w:del>
          </w:p>
        </w:tc>
        <w:tc>
          <w:tcPr>
            <w:tcW w:w="990" w:type="dxa"/>
            <w:shd w:val="clear" w:color="auto" w:fill="FFFFFF" w:themeFill="background1"/>
            <w:noWrap/>
            <w:vAlign w:val="center"/>
            <w:hideMark/>
            <w:tcPrChange w:id="3783" w:author="Leila Nikdel" w:date="2025-08-08T12:29:00Z" w16du:dateUtc="2025-08-08T16:29:00Z">
              <w:tcPr>
                <w:tcW w:w="1080" w:type="dxa"/>
                <w:gridSpan w:val="4"/>
                <w:shd w:val="clear" w:color="auto" w:fill="FFFFFF" w:themeFill="background1"/>
                <w:noWrap/>
                <w:vAlign w:val="center"/>
                <w:hideMark/>
              </w:tcPr>
            </w:tcPrChange>
          </w:tcPr>
          <w:p w14:paraId="72436B79" w14:textId="77777777" w:rsidR="00732E21" w:rsidRDefault="00732E21" w:rsidP="00C07D67">
            <w:pPr>
              <w:spacing w:after="0" w:line="256" w:lineRule="auto"/>
              <w:jc w:val="center"/>
              <w:rPr>
                <w:rFonts w:cstheme="minorHAnsi"/>
                <w:color w:val="000000"/>
              </w:rPr>
            </w:pPr>
            <w:ins w:id="3784" w:author="Sam Dent" w:date="2025-08-01T05:07:00Z" w16du:dateUtc="2025-08-01T09:07:00Z">
              <w:r>
                <w:rPr>
                  <w:rFonts w:cs="Calibri"/>
                  <w:color w:val="000000"/>
                </w:rPr>
                <w:t>1.48</w:t>
              </w:r>
            </w:ins>
            <w:del w:id="3785" w:author="Sam Dent" w:date="2025-08-01T05:07:00Z" w16du:dateUtc="2025-08-01T09:07:00Z">
              <w:r w:rsidDel="009737CF">
                <w:rPr>
                  <w:color w:val="000000"/>
                </w:rPr>
                <w:delText>1.07</w:delText>
              </w:r>
            </w:del>
          </w:p>
        </w:tc>
        <w:tc>
          <w:tcPr>
            <w:tcW w:w="900" w:type="dxa"/>
            <w:noWrap/>
            <w:vAlign w:val="center"/>
            <w:hideMark/>
            <w:tcPrChange w:id="3786" w:author="Leila Nikdel" w:date="2025-08-08T12:29:00Z" w16du:dateUtc="2025-08-08T16:29:00Z">
              <w:tcPr>
                <w:tcW w:w="900" w:type="dxa"/>
                <w:noWrap/>
                <w:vAlign w:val="center"/>
                <w:hideMark/>
              </w:tcPr>
            </w:tcPrChange>
          </w:tcPr>
          <w:p w14:paraId="1F7EE3F1" w14:textId="77777777" w:rsidR="00732E21" w:rsidRDefault="00732E21" w:rsidP="00C07D67">
            <w:pPr>
              <w:spacing w:after="0" w:line="256" w:lineRule="auto"/>
              <w:jc w:val="center"/>
              <w:rPr>
                <w:rFonts w:cs="Times New Roman"/>
                <w:szCs w:val="22"/>
              </w:rPr>
            </w:pPr>
            <w:ins w:id="3787" w:author="Sam Dent" w:date="2025-08-01T05:07:00Z" w16du:dateUtc="2025-08-01T09:07:00Z">
              <w:r>
                <w:rPr>
                  <w:rFonts w:cs="Calibri"/>
                  <w:color w:val="000000"/>
                </w:rPr>
                <w:t>0.73</w:t>
              </w:r>
            </w:ins>
            <w:del w:id="3788" w:author="Sam Dent" w:date="2025-08-01T05:07:00Z" w16du:dateUtc="2025-08-01T09:07:00Z">
              <w:r w:rsidDel="009737CF">
                <w:rPr>
                  <w:rFonts w:cstheme="minorHAnsi"/>
                  <w:color w:val="000000"/>
                </w:rPr>
                <w:delText>0.57</w:delText>
              </w:r>
            </w:del>
          </w:p>
        </w:tc>
        <w:tc>
          <w:tcPr>
            <w:tcW w:w="1080" w:type="dxa"/>
            <w:noWrap/>
            <w:vAlign w:val="center"/>
            <w:hideMark/>
            <w:tcPrChange w:id="3789" w:author="Leila Nikdel" w:date="2025-08-08T12:29:00Z" w16du:dateUtc="2025-08-08T16:29:00Z">
              <w:tcPr>
                <w:tcW w:w="1080" w:type="dxa"/>
                <w:gridSpan w:val="2"/>
                <w:noWrap/>
                <w:vAlign w:val="center"/>
                <w:hideMark/>
              </w:tcPr>
            </w:tcPrChange>
          </w:tcPr>
          <w:p w14:paraId="61FB4614" w14:textId="77777777" w:rsidR="00732E21" w:rsidRDefault="00732E21" w:rsidP="00C07D67">
            <w:pPr>
              <w:spacing w:after="0" w:line="256" w:lineRule="auto"/>
              <w:jc w:val="center"/>
              <w:rPr>
                <w:rFonts w:cstheme="minorHAnsi"/>
                <w:color w:val="000000"/>
              </w:rPr>
            </w:pPr>
            <w:ins w:id="3790" w:author="Sam Dent" w:date="2025-08-01T05:12:00Z" w16du:dateUtc="2025-08-01T09:12:00Z">
              <w:r>
                <w:rPr>
                  <w:rFonts w:cs="Calibri"/>
                  <w:color w:val="000000"/>
                </w:rPr>
                <w:t>0.007</w:t>
              </w:r>
            </w:ins>
            <w:del w:id="3791" w:author="Sam Dent" w:date="2025-08-01T05:07:00Z" w16du:dateUtc="2025-08-01T09:07:00Z">
              <w:r w:rsidDel="009737CF">
                <w:rPr>
                  <w:color w:val="000000"/>
                </w:rPr>
                <w:delText>0.039</w:delText>
              </w:r>
            </w:del>
          </w:p>
        </w:tc>
        <w:tc>
          <w:tcPr>
            <w:tcW w:w="1260" w:type="dxa"/>
            <w:vAlign w:val="center"/>
            <w:hideMark/>
            <w:tcPrChange w:id="3792" w:author="Leila Nikdel" w:date="2025-08-08T12:29:00Z" w16du:dateUtc="2025-08-08T16:29:00Z">
              <w:tcPr>
                <w:tcW w:w="1260" w:type="dxa"/>
                <w:gridSpan w:val="2"/>
                <w:vAlign w:val="center"/>
                <w:hideMark/>
              </w:tcPr>
            </w:tcPrChange>
          </w:tcPr>
          <w:p w14:paraId="7FBC4993" w14:textId="77777777" w:rsidR="00732E21" w:rsidRDefault="00732E21" w:rsidP="00C07D67">
            <w:pPr>
              <w:spacing w:after="0" w:line="256" w:lineRule="auto"/>
              <w:jc w:val="center"/>
              <w:rPr>
                <w:rFonts w:cstheme="minorHAnsi"/>
                <w:color w:val="000000"/>
              </w:rPr>
            </w:pPr>
            <w:ins w:id="3793" w:author="Sam Dent" w:date="2025-08-01T05:12:00Z" w16du:dateUtc="2025-08-01T09:12:00Z">
              <w:r>
                <w:rPr>
                  <w:rFonts w:cs="Calibri"/>
                  <w:color w:val="000000"/>
                </w:rPr>
                <w:t>0.167</w:t>
              </w:r>
            </w:ins>
            <w:del w:id="3794" w:author="Sam Dent" w:date="2025-08-01T05:07:00Z" w16du:dateUtc="2025-08-01T09:07:00Z">
              <w:r w:rsidDel="009737CF">
                <w:rPr>
                  <w:color w:val="000000"/>
                </w:rPr>
                <w:delText>0.905</w:delText>
              </w:r>
            </w:del>
          </w:p>
        </w:tc>
        <w:tc>
          <w:tcPr>
            <w:tcW w:w="1080" w:type="dxa"/>
            <w:vAlign w:val="center"/>
            <w:hideMark/>
            <w:tcPrChange w:id="3795" w:author="Leila Nikdel" w:date="2025-08-08T12:29:00Z" w16du:dateUtc="2025-08-08T16:29:00Z">
              <w:tcPr>
                <w:tcW w:w="990" w:type="dxa"/>
                <w:gridSpan w:val="2"/>
                <w:vAlign w:val="center"/>
                <w:hideMark/>
              </w:tcPr>
            </w:tcPrChange>
          </w:tcPr>
          <w:p w14:paraId="755F8436" w14:textId="77777777" w:rsidR="00732E21" w:rsidRDefault="00732E21" w:rsidP="00C07D67">
            <w:pPr>
              <w:spacing w:after="0" w:line="256" w:lineRule="auto"/>
              <w:jc w:val="center"/>
              <w:rPr>
                <w:rFonts w:cstheme="minorHAnsi"/>
                <w:color w:val="000000"/>
              </w:rPr>
            </w:pPr>
            <w:ins w:id="3796" w:author="Sam Dent" w:date="2025-08-01T05:12:00Z" w16du:dateUtc="2025-08-01T09:12:00Z">
              <w:r>
                <w:rPr>
                  <w:rFonts w:cs="Calibri"/>
                  <w:color w:val="000000"/>
                </w:rPr>
                <w:t>0.072</w:t>
              </w:r>
            </w:ins>
            <w:del w:id="3797" w:author="Sam Dent" w:date="2025-08-01T05:07:00Z" w16du:dateUtc="2025-08-01T09:07:00Z">
              <w:r w:rsidDel="009737CF">
                <w:rPr>
                  <w:color w:val="000000"/>
                </w:rPr>
                <w:delText>0.394</w:delText>
              </w:r>
            </w:del>
          </w:p>
        </w:tc>
        <w:tc>
          <w:tcPr>
            <w:tcW w:w="1440" w:type="dxa"/>
            <w:vAlign w:val="center"/>
            <w:tcPrChange w:id="3798" w:author="Leila Nikdel" w:date="2025-08-08T12:29:00Z" w16du:dateUtc="2025-08-08T16:29:00Z">
              <w:tcPr>
                <w:tcW w:w="1440" w:type="dxa"/>
                <w:gridSpan w:val="3"/>
                <w:vAlign w:val="center"/>
              </w:tcPr>
            </w:tcPrChange>
          </w:tcPr>
          <w:p w14:paraId="6C5FF68A" w14:textId="77777777" w:rsidR="00732E21" w:rsidRPr="00AA1FE7" w:rsidRDefault="00732E21" w:rsidP="00C07D67">
            <w:pPr>
              <w:spacing w:after="0" w:line="256" w:lineRule="auto"/>
              <w:jc w:val="center"/>
              <w:rPr>
                <w:color w:val="000000"/>
                <w:sz w:val="18"/>
              </w:rPr>
            </w:pPr>
            <w:ins w:id="3799" w:author="Sam Dent" w:date="2025-08-01T05:08:00Z" w16du:dateUtc="2025-08-01T09:08:00Z">
              <w:r>
                <w:rPr>
                  <w:rFonts w:cs="Calibri"/>
                  <w:color w:val="000000"/>
                  <w:sz w:val="18"/>
                  <w:szCs w:val="18"/>
                </w:rPr>
                <w:t>OpenStudio</w:t>
              </w:r>
            </w:ins>
            <w:del w:id="3800" w:author="Sam Dent" w:date="2025-08-01T05:08:00Z" w16du:dateUtc="2025-08-01T09:08:00Z">
              <w:r w:rsidRPr="00AA1FE7" w:rsidDel="00506A37">
                <w:rPr>
                  <w:color w:val="000000"/>
                  <w:sz w:val="18"/>
                </w:rPr>
                <w:delText>eQuest</w:delText>
              </w:r>
            </w:del>
          </w:p>
        </w:tc>
      </w:tr>
      <w:tr w:rsidR="00C07D67" w14:paraId="509AC2E6" w14:textId="77777777" w:rsidTr="00521136">
        <w:trPr>
          <w:trHeight w:val="20"/>
          <w:trPrChange w:id="3801" w:author="Leila Nikdel" w:date="2025-08-08T12:29:00Z" w16du:dateUtc="2025-08-08T16:29:00Z">
            <w:trPr>
              <w:gridBefore w:val="1"/>
              <w:gridAfter w:val="0"/>
              <w:wAfter w:w="168" w:type="dxa"/>
              <w:trHeight w:val="20"/>
            </w:trPr>
          </w:trPrChange>
        </w:trPr>
        <w:tc>
          <w:tcPr>
            <w:tcW w:w="1535" w:type="dxa"/>
            <w:noWrap/>
            <w:vAlign w:val="center"/>
            <w:hideMark/>
            <w:tcPrChange w:id="3802" w:author="Leila Nikdel" w:date="2025-08-08T12:29:00Z" w16du:dateUtc="2025-08-08T16:29:00Z">
              <w:tcPr>
                <w:tcW w:w="1535" w:type="dxa"/>
                <w:gridSpan w:val="2"/>
                <w:noWrap/>
                <w:vAlign w:val="center"/>
                <w:hideMark/>
              </w:tcPr>
            </w:tcPrChange>
          </w:tcPr>
          <w:p w14:paraId="6B8B45C0" w14:textId="77777777" w:rsidR="00732E21" w:rsidRDefault="00732E21" w:rsidP="00C07D67">
            <w:pPr>
              <w:spacing w:after="0" w:line="256" w:lineRule="auto"/>
              <w:jc w:val="left"/>
              <w:rPr>
                <w:rFonts w:cstheme="minorHAnsi"/>
                <w:color w:val="000000"/>
              </w:rPr>
            </w:pPr>
            <w:r>
              <w:rPr>
                <w:rFonts w:cstheme="minorHAnsi"/>
                <w:color w:val="000000"/>
              </w:rPr>
              <w:t>Office - High Rise - VAV econ</w:t>
            </w:r>
          </w:p>
        </w:tc>
        <w:tc>
          <w:tcPr>
            <w:tcW w:w="1080" w:type="dxa"/>
            <w:noWrap/>
            <w:vAlign w:val="center"/>
            <w:hideMark/>
            <w:tcPrChange w:id="3803" w:author="Leila Nikdel" w:date="2025-08-08T12:29:00Z" w16du:dateUtc="2025-08-08T16:29:00Z">
              <w:tcPr>
                <w:tcW w:w="1080" w:type="dxa"/>
                <w:gridSpan w:val="2"/>
                <w:noWrap/>
                <w:vAlign w:val="center"/>
                <w:hideMark/>
              </w:tcPr>
            </w:tcPrChange>
          </w:tcPr>
          <w:p w14:paraId="58FFD6E0" w14:textId="4C727B41" w:rsidR="00732E21" w:rsidRDefault="00732E21" w:rsidP="00C07D67">
            <w:pPr>
              <w:spacing w:after="0" w:line="256" w:lineRule="auto"/>
              <w:jc w:val="center"/>
              <w:rPr>
                <w:rFonts w:cs="Times New Roman"/>
                <w:szCs w:val="22"/>
              </w:rPr>
            </w:pPr>
            <w:ins w:id="3804" w:author="Leila Nikdel" w:date="2025-08-08T11:56:00Z" w16du:dateUtc="2025-08-08T15:56:00Z">
              <w:r>
                <w:rPr>
                  <w:rFonts w:cs="Calibri"/>
                  <w:color w:val="000000"/>
                </w:rPr>
                <w:t>3,216</w:t>
              </w:r>
            </w:ins>
            <w:del w:id="3805" w:author="Leila Nikdel" w:date="2025-08-08T11:56:00Z" w16du:dateUtc="2025-08-08T15:56:00Z">
              <w:r w:rsidDel="006069B1">
                <w:rPr>
                  <w:rFonts w:cstheme="minorHAnsi"/>
                  <w:color w:val="000000"/>
                </w:rPr>
                <w:delText>2,886</w:delText>
              </w:r>
            </w:del>
          </w:p>
        </w:tc>
        <w:tc>
          <w:tcPr>
            <w:tcW w:w="1080" w:type="dxa"/>
            <w:noWrap/>
            <w:vAlign w:val="center"/>
            <w:hideMark/>
            <w:tcPrChange w:id="3806" w:author="Leila Nikdel" w:date="2025-08-08T12:29:00Z" w16du:dateUtc="2025-08-08T16:29:00Z">
              <w:tcPr>
                <w:tcW w:w="1080" w:type="dxa"/>
                <w:gridSpan w:val="4"/>
                <w:noWrap/>
                <w:vAlign w:val="center"/>
                <w:hideMark/>
              </w:tcPr>
            </w:tcPrChange>
          </w:tcPr>
          <w:p w14:paraId="69E34097" w14:textId="77777777" w:rsidR="00732E21" w:rsidRDefault="00732E21" w:rsidP="00C07D67">
            <w:pPr>
              <w:spacing w:after="0" w:line="256" w:lineRule="auto"/>
              <w:jc w:val="center"/>
              <w:rPr>
                <w:rFonts w:cstheme="minorHAnsi"/>
                <w:color w:val="000000"/>
              </w:rPr>
            </w:pPr>
            <w:r>
              <w:rPr>
                <w:rFonts w:cstheme="minorHAnsi"/>
                <w:color w:val="000000"/>
              </w:rPr>
              <w:t>3,088</w:t>
            </w:r>
          </w:p>
        </w:tc>
        <w:tc>
          <w:tcPr>
            <w:tcW w:w="900" w:type="dxa"/>
            <w:noWrap/>
            <w:vAlign w:val="center"/>
            <w:hideMark/>
            <w:tcPrChange w:id="3807" w:author="Leila Nikdel" w:date="2025-08-08T12:29:00Z" w16du:dateUtc="2025-08-08T16:29:00Z">
              <w:tcPr>
                <w:tcW w:w="810" w:type="dxa"/>
                <w:gridSpan w:val="2"/>
                <w:noWrap/>
                <w:vAlign w:val="center"/>
                <w:hideMark/>
              </w:tcPr>
            </w:tcPrChange>
          </w:tcPr>
          <w:p w14:paraId="4E31CC4D" w14:textId="77777777" w:rsidR="00732E21" w:rsidRDefault="00732E21" w:rsidP="00C07D67">
            <w:pPr>
              <w:spacing w:after="0" w:line="256" w:lineRule="auto"/>
              <w:jc w:val="center"/>
              <w:rPr>
                <w:rFonts w:cstheme="minorHAnsi"/>
                <w:color w:val="000000"/>
              </w:rPr>
            </w:pPr>
            <w:ins w:id="3808" w:author="Sam Dent" w:date="2025-08-01T05:07:00Z" w16du:dateUtc="2025-08-01T09:07:00Z">
              <w:r>
                <w:rPr>
                  <w:rFonts w:cs="Calibri"/>
                  <w:color w:val="000000"/>
                </w:rPr>
                <w:t>1.21</w:t>
              </w:r>
            </w:ins>
            <w:del w:id="3809" w:author="Sam Dent" w:date="2025-08-01T05:07:00Z" w16du:dateUtc="2025-08-01T09:07:00Z">
              <w:r w:rsidDel="009737CF">
                <w:rPr>
                  <w:rFonts w:cs="Calibri"/>
                  <w:color w:val="000000"/>
                </w:rPr>
                <w:delText>1.06</w:delText>
              </w:r>
            </w:del>
          </w:p>
        </w:tc>
        <w:tc>
          <w:tcPr>
            <w:tcW w:w="990" w:type="dxa"/>
            <w:shd w:val="clear" w:color="auto" w:fill="FFFFFF" w:themeFill="background1"/>
            <w:noWrap/>
            <w:vAlign w:val="center"/>
            <w:hideMark/>
            <w:tcPrChange w:id="3810" w:author="Leila Nikdel" w:date="2025-08-08T12:29:00Z" w16du:dateUtc="2025-08-08T16:29:00Z">
              <w:tcPr>
                <w:tcW w:w="1080" w:type="dxa"/>
                <w:gridSpan w:val="4"/>
                <w:shd w:val="clear" w:color="auto" w:fill="FFFFFF" w:themeFill="background1"/>
                <w:noWrap/>
                <w:vAlign w:val="center"/>
                <w:hideMark/>
              </w:tcPr>
            </w:tcPrChange>
          </w:tcPr>
          <w:p w14:paraId="677791F1" w14:textId="77777777" w:rsidR="00732E21" w:rsidRDefault="00732E21" w:rsidP="00C07D67">
            <w:pPr>
              <w:spacing w:after="0" w:line="256" w:lineRule="auto"/>
              <w:jc w:val="center"/>
              <w:rPr>
                <w:rFonts w:cstheme="minorHAnsi"/>
                <w:color w:val="000000"/>
              </w:rPr>
            </w:pPr>
            <w:ins w:id="3811" w:author="Sam Dent" w:date="2025-08-01T05:07:00Z" w16du:dateUtc="2025-08-01T09:07:00Z">
              <w:r>
                <w:rPr>
                  <w:rFonts w:cs="Calibri"/>
                  <w:color w:val="000000"/>
                </w:rPr>
                <w:t>1.59</w:t>
              </w:r>
            </w:ins>
            <w:del w:id="3812" w:author="Sam Dent" w:date="2025-08-01T05:07:00Z" w16du:dateUtc="2025-08-01T09:07:00Z">
              <w:r w:rsidDel="009737CF">
                <w:rPr>
                  <w:rFonts w:cs="Calibri"/>
                  <w:color w:val="000000"/>
                </w:rPr>
                <w:delText>1.65</w:delText>
              </w:r>
            </w:del>
          </w:p>
        </w:tc>
        <w:tc>
          <w:tcPr>
            <w:tcW w:w="900" w:type="dxa"/>
            <w:noWrap/>
            <w:vAlign w:val="center"/>
            <w:hideMark/>
            <w:tcPrChange w:id="3813" w:author="Leila Nikdel" w:date="2025-08-08T12:29:00Z" w16du:dateUtc="2025-08-08T16:29:00Z">
              <w:tcPr>
                <w:tcW w:w="900" w:type="dxa"/>
                <w:noWrap/>
                <w:vAlign w:val="center"/>
                <w:hideMark/>
              </w:tcPr>
            </w:tcPrChange>
          </w:tcPr>
          <w:p w14:paraId="7126C0EF" w14:textId="77777777" w:rsidR="00732E21" w:rsidRDefault="00732E21" w:rsidP="00C07D67">
            <w:pPr>
              <w:spacing w:after="0" w:line="256" w:lineRule="auto"/>
              <w:jc w:val="center"/>
              <w:rPr>
                <w:rFonts w:cs="Times New Roman"/>
                <w:szCs w:val="22"/>
              </w:rPr>
            </w:pPr>
            <w:ins w:id="3814" w:author="Sam Dent" w:date="2025-08-01T05:07:00Z" w16du:dateUtc="2025-08-01T09:07:00Z">
              <w:r>
                <w:rPr>
                  <w:rFonts w:cs="Calibri"/>
                  <w:color w:val="000000"/>
                </w:rPr>
                <w:t>0.74</w:t>
              </w:r>
            </w:ins>
            <w:del w:id="3815" w:author="Sam Dent" w:date="2025-08-01T05:07:00Z" w16du:dateUtc="2025-08-01T09:07:00Z">
              <w:r w:rsidDel="009737CF">
                <w:rPr>
                  <w:rFonts w:cs="Calibri"/>
                  <w:color w:val="000000"/>
                </w:rPr>
                <w:delText>0.60</w:delText>
              </w:r>
            </w:del>
          </w:p>
        </w:tc>
        <w:tc>
          <w:tcPr>
            <w:tcW w:w="1080" w:type="dxa"/>
            <w:noWrap/>
            <w:vAlign w:val="center"/>
            <w:hideMark/>
            <w:tcPrChange w:id="3816" w:author="Leila Nikdel" w:date="2025-08-08T12:29:00Z" w16du:dateUtc="2025-08-08T16:29:00Z">
              <w:tcPr>
                <w:tcW w:w="1080" w:type="dxa"/>
                <w:gridSpan w:val="2"/>
                <w:noWrap/>
                <w:vAlign w:val="center"/>
                <w:hideMark/>
              </w:tcPr>
            </w:tcPrChange>
          </w:tcPr>
          <w:p w14:paraId="76C490B9" w14:textId="77777777" w:rsidR="00732E21" w:rsidRDefault="00732E21" w:rsidP="00C07D67">
            <w:pPr>
              <w:spacing w:after="0" w:line="256" w:lineRule="auto"/>
              <w:jc w:val="center"/>
              <w:rPr>
                <w:rFonts w:cstheme="minorHAnsi"/>
                <w:color w:val="000000"/>
              </w:rPr>
            </w:pPr>
            <w:ins w:id="3817" w:author="Sam Dent" w:date="2025-08-01T05:12:00Z" w16du:dateUtc="2025-08-01T09:12:00Z">
              <w:r>
                <w:rPr>
                  <w:rFonts w:cs="Calibri"/>
                  <w:color w:val="000000"/>
                </w:rPr>
                <w:t>0.008</w:t>
              </w:r>
            </w:ins>
            <w:del w:id="3818" w:author="Sam Dent" w:date="2025-08-01T05:07:00Z" w16du:dateUtc="2025-08-01T09:07:00Z">
              <w:r w:rsidDel="009737CF">
                <w:rPr>
                  <w:rFonts w:cs="Calibri"/>
                  <w:color w:val="000000"/>
                </w:rPr>
                <w:delText>0.015</w:delText>
              </w:r>
            </w:del>
          </w:p>
        </w:tc>
        <w:tc>
          <w:tcPr>
            <w:tcW w:w="1260" w:type="dxa"/>
            <w:vAlign w:val="center"/>
            <w:hideMark/>
            <w:tcPrChange w:id="3819" w:author="Leila Nikdel" w:date="2025-08-08T12:29:00Z" w16du:dateUtc="2025-08-08T16:29:00Z">
              <w:tcPr>
                <w:tcW w:w="1260" w:type="dxa"/>
                <w:gridSpan w:val="2"/>
                <w:vAlign w:val="center"/>
                <w:hideMark/>
              </w:tcPr>
            </w:tcPrChange>
          </w:tcPr>
          <w:p w14:paraId="6DF10BCE" w14:textId="77777777" w:rsidR="00732E21" w:rsidRDefault="00732E21" w:rsidP="00C07D67">
            <w:pPr>
              <w:spacing w:after="0" w:line="256" w:lineRule="auto"/>
              <w:jc w:val="center"/>
              <w:rPr>
                <w:rFonts w:cstheme="minorHAnsi"/>
                <w:color w:val="000000"/>
              </w:rPr>
            </w:pPr>
            <w:ins w:id="3820" w:author="Sam Dent" w:date="2025-08-01T05:12:00Z" w16du:dateUtc="2025-08-01T09:12:00Z">
              <w:r>
                <w:rPr>
                  <w:rFonts w:cs="Calibri"/>
                  <w:color w:val="000000"/>
                </w:rPr>
                <w:t>0.190</w:t>
              </w:r>
            </w:ins>
            <w:del w:id="3821" w:author="Sam Dent" w:date="2025-08-01T05:07:00Z" w16du:dateUtc="2025-08-01T09:07:00Z">
              <w:r w:rsidDel="009737CF">
                <w:rPr>
                  <w:rFonts w:cs="Calibri"/>
                  <w:color w:val="000000"/>
                </w:rPr>
                <w:delText>0.345</w:delText>
              </w:r>
            </w:del>
          </w:p>
        </w:tc>
        <w:tc>
          <w:tcPr>
            <w:tcW w:w="1080" w:type="dxa"/>
            <w:vAlign w:val="center"/>
            <w:hideMark/>
            <w:tcPrChange w:id="3822" w:author="Leila Nikdel" w:date="2025-08-08T12:29:00Z" w16du:dateUtc="2025-08-08T16:29:00Z">
              <w:tcPr>
                <w:tcW w:w="990" w:type="dxa"/>
                <w:gridSpan w:val="2"/>
                <w:vAlign w:val="center"/>
                <w:hideMark/>
              </w:tcPr>
            </w:tcPrChange>
          </w:tcPr>
          <w:p w14:paraId="535ECEC1" w14:textId="77777777" w:rsidR="00732E21" w:rsidRDefault="00732E21" w:rsidP="00C07D67">
            <w:pPr>
              <w:spacing w:after="0" w:line="256" w:lineRule="auto"/>
              <w:jc w:val="center"/>
              <w:rPr>
                <w:rFonts w:cstheme="minorHAnsi"/>
                <w:color w:val="000000"/>
              </w:rPr>
            </w:pPr>
            <w:ins w:id="3823" w:author="Sam Dent" w:date="2025-08-01T05:12:00Z" w16du:dateUtc="2025-08-01T09:12:00Z">
              <w:r>
                <w:rPr>
                  <w:rFonts w:cs="Calibri"/>
                  <w:color w:val="000000"/>
                </w:rPr>
                <w:t>0.083</w:t>
              </w:r>
            </w:ins>
            <w:del w:id="3824" w:author="Sam Dent" w:date="2025-08-01T05:07:00Z" w16du:dateUtc="2025-08-01T09:07:00Z">
              <w:r w:rsidDel="009737CF">
                <w:rPr>
                  <w:rFonts w:cs="Calibri"/>
                  <w:color w:val="000000"/>
                </w:rPr>
                <w:delText>0.150</w:delText>
              </w:r>
            </w:del>
          </w:p>
        </w:tc>
        <w:tc>
          <w:tcPr>
            <w:tcW w:w="1440" w:type="dxa"/>
            <w:vAlign w:val="center"/>
            <w:tcPrChange w:id="3825" w:author="Leila Nikdel" w:date="2025-08-08T12:29:00Z" w16du:dateUtc="2025-08-08T16:29:00Z">
              <w:tcPr>
                <w:tcW w:w="1440" w:type="dxa"/>
                <w:gridSpan w:val="3"/>
                <w:vAlign w:val="center"/>
              </w:tcPr>
            </w:tcPrChange>
          </w:tcPr>
          <w:p w14:paraId="772E91C2" w14:textId="77777777" w:rsidR="00732E21" w:rsidRPr="00AA1FE7" w:rsidRDefault="00732E21" w:rsidP="00C07D67">
            <w:pPr>
              <w:spacing w:after="0" w:line="256" w:lineRule="auto"/>
              <w:jc w:val="center"/>
              <w:rPr>
                <w:color w:val="000000"/>
                <w:sz w:val="18"/>
              </w:rPr>
            </w:pPr>
            <w:r>
              <w:rPr>
                <w:rFonts w:cs="Calibri"/>
                <w:color w:val="000000"/>
                <w:sz w:val="18"/>
                <w:szCs w:val="18"/>
              </w:rPr>
              <w:t>OpenStudio</w:t>
            </w:r>
          </w:p>
        </w:tc>
      </w:tr>
      <w:tr w:rsidR="00C07D67" w14:paraId="2F5E6FF5" w14:textId="77777777" w:rsidTr="00521136">
        <w:trPr>
          <w:trHeight w:val="20"/>
          <w:trPrChange w:id="3826" w:author="Leila Nikdel" w:date="2025-08-08T12:29:00Z" w16du:dateUtc="2025-08-08T16:29:00Z">
            <w:trPr>
              <w:gridBefore w:val="1"/>
              <w:gridAfter w:val="0"/>
              <w:wAfter w:w="168" w:type="dxa"/>
              <w:trHeight w:val="20"/>
            </w:trPr>
          </w:trPrChange>
        </w:trPr>
        <w:tc>
          <w:tcPr>
            <w:tcW w:w="1535" w:type="dxa"/>
            <w:noWrap/>
            <w:vAlign w:val="center"/>
            <w:hideMark/>
            <w:tcPrChange w:id="3827" w:author="Leila Nikdel" w:date="2025-08-08T12:29:00Z" w16du:dateUtc="2025-08-08T16:29:00Z">
              <w:tcPr>
                <w:tcW w:w="1535" w:type="dxa"/>
                <w:gridSpan w:val="2"/>
                <w:noWrap/>
                <w:vAlign w:val="center"/>
                <w:hideMark/>
              </w:tcPr>
            </w:tcPrChange>
          </w:tcPr>
          <w:p w14:paraId="5C33E278" w14:textId="77777777" w:rsidR="00732E21" w:rsidRDefault="00732E21" w:rsidP="00C07D67">
            <w:pPr>
              <w:spacing w:after="0" w:line="256" w:lineRule="auto"/>
              <w:jc w:val="left"/>
              <w:rPr>
                <w:rFonts w:cstheme="minorHAnsi"/>
                <w:color w:val="000000"/>
              </w:rPr>
            </w:pPr>
            <w:r>
              <w:rPr>
                <w:rFonts w:cstheme="minorHAnsi"/>
                <w:color w:val="000000"/>
              </w:rPr>
              <w:t>Office - High Rise - FCU</w:t>
            </w:r>
          </w:p>
        </w:tc>
        <w:tc>
          <w:tcPr>
            <w:tcW w:w="1080" w:type="dxa"/>
            <w:noWrap/>
            <w:vAlign w:val="center"/>
            <w:hideMark/>
            <w:tcPrChange w:id="3828" w:author="Leila Nikdel" w:date="2025-08-08T12:29:00Z" w16du:dateUtc="2025-08-08T16:29:00Z">
              <w:tcPr>
                <w:tcW w:w="1080" w:type="dxa"/>
                <w:gridSpan w:val="2"/>
                <w:noWrap/>
                <w:vAlign w:val="center"/>
                <w:hideMark/>
              </w:tcPr>
            </w:tcPrChange>
          </w:tcPr>
          <w:p w14:paraId="4D840B88" w14:textId="1C1E2570" w:rsidR="00732E21" w:rsidRDefault="00732E21" w:rsidP="00C07D67">
            <w:pPr>
              <w:spacing w:after="0" w:line="256" w:lineRule="auto"/>
              <w:jc w:val="center"/>
              <w:rPr>
                <w:rFonts w:cs="Times New Roman"/>
                <w:szCs w:val="22"/>
              </w:rPr>
            </w:pPr>
            <w:ins w:id="3829" w:author="Leila Nikdel" w:date="2025-08-08T11:56:00Z" w16du:dateUtc="2025-08-08T15:56:00Z">
              <w:r>
                <w:rPr>
                  <w:rFonts w:cs="Calibri"/>
                  <w:color w:val="000000"/>
                </w:rPr>
                <w:t>3,216</w:t>
              </w:r>
            </w:ins>
            <w:del w:id="3830" w:author="Leila Nikdel" w:date="2025-08-08T11:56:00Z" w16du:dateUtc="2025-08-08T15:56:00Z">
              <w:r w:rsidDel="006069B1">
                <w:rPr>
                  <w:rFonts w:cstheme="minorHAnsi"/>
                  <w:color w:val="000000"/>
                </w:rPr>
                <w:delText>2,886</w:delText>
              </w:r>
            </w:del>
          </w:p>
        </w:tc>
        <w:tc>
          <w:tcPr>
            <w:tcW w:w="1080" w:type="dxa"/>
            <w:noWrap/>
            <w:vAlign w:val="center"/>
            <w:hideMark/>
            <w:tcPrChange w:id="3831" w:author="Leila Nikdel" w:date="2025-08-08T12:29:00Z" w16du:dateUtc="2025-08-08T16:29:00Z">
              <w:tcPr>
                <w:tcW w:w="1080" w:type="dxa"/>
                <w:gridSpan w:val="4"/>
                <w:noWrap/>
                <w:vAlign w:val="center"/>
                <w:hideMark/>
              </w:tcPr>
            </w:tcPrChange>
          </w:tcPr>
          <w:p w14:paraId="5DBB367F" w14:textId="77777777" w:rsidR="00732E21" w:rsidRDefault="00732E21" w:rsidP="00C07D67">
            <w:pPr>
              <w:spacing w:after="0" w:line="256" w:lineRule="auto"/>
              <w:jc w:val="center"/>
              <w:rPr>
                <w:rFonts w:cstheme="minorHAnsi"/>
                <w:color w:val="000000"/>
              </w:rPr>
            </w:pPr>
            <w:r>
              <w:rPr>
                <w:rFonts w:cstheme="minorHAnsi"/>
                <w:color w:val="000000"/>
              </w:rPr>
              <w:t>3,088</w:t>
            </w:r>
          </w:p>
        </w:tc>
        <w:tc>
          <w:tcPr>
            <w:tcW w:w="900" w:type="dxa"/>
            <w:noWrap/>
            <w:vAlign w:val="center"/>
            <w:hideMark/>
            <w:tcPrChange w:id="3832" w:author="Leila Nikdel" w:date="2025-08-08T12:29:00Z" w16du:dateUtc="2025-08-08T16:29:00Z">
              <w:tcPr>
                <w:tcW w:w="810" w:type="dxa"/>
                <w:gridSpan w:val="2"/>
                <w:noWrap/>
                <w:vAlign w:val="center"/>
                <w:hideMark/>
              </w:tcPr>
            </w:tcPrChange>
          </w:tcPr>
          <w:p w14:paraId="72269B06" w14:textId="77777777" w:rsidR="00732E21" w:rsidRDefault="00732E21" w:rsidP="00C07D67">
            <w:pPr>
              <w:spacing w:after="0" w:line="256" w:lineRule="auto"/>
              <w:jc w:val="center"/>
              <w:rPr>
                <w:rFonts w:cstheme="minorHAnsi"/>
                <w:color w:val="000000"/>
              </w:rPr>
            </w:pPr>
            <w:ins w:id="3833" w:author="Sam Dent" w:date="2025-08-01T05:07:00Z" w16du:dateUtc="2025-08-01T09:07:00Z">
              <w:r>
                <w:rPr>
                  <w:rFonts w:cs="Calibri"/>
                  <w:color w:val="000000"/>
                </w:rPr>
                <w:t>1.38</w:t>
              </w:r>
            </w:ins>
            <w:del w:id="3834" w:author="Sam Dent" w:date="2025-08-01T05:07:00Z" w16du:dateUtc="2025-08-01T09:07:00Z">
              <w:r w:rsidDel="009737CF">
                <w:rPr>
                  <w:rFonts w:cs="Calibri"/>
                  <w:color w:val="000000"/>
                </w:rPr>
                <w:delText>1.21</w:delText>
              </w:r>
            </w:del>
          </w:p>
        </w:tc>
        <w:tc>
          <w:tcPr>
            <w:tcW w:w="990" w:type="dxa"/>
            <w:shd w:val="clear" w:color="auto" w:fill="FFFFFF" w:themeFill="background1"/>
            <w:noWrap/>
            <w:vAlign w:val="center"/>
            <w:hideMark/>
            <w:tcPrChange w:id="3835" w:author="Leila Nikdel" w:date="2025-08-08T12:29:00Z" w16du:dateUtc="2025-08-08T16:29:00Z">
              <w:tcPr>
                <w:tcW w:w="1080" w:type="dxa"/>
                <w:gridSpan w:val="4"/>
                <w:shd w:val="clear" w:color="auto" w:fill="FFFFFF" w:themeFill="background1"/>
                <w:noWrap/>
                <w:vAlign w:val="center"/>
                <w:hideMark/>
              </w:tcPr>
            </w:tcPrChange>
          </w:tcPr>
          <w:p w14:paraId="4E161CCE" w14:textId="77777777" w:rsidR="00732E21" w:rsidRDefault="00732E21" w:rsidP="00C07D67">
            <w:pPr>
              <w:spacing w:after="0" w:line="256" w:lineRule="auto"/>
              <w:jc w:val="center"/>
              <w:rPr>
                <w:rFonts w:cstheme="minorHAnsi"/>
                <w:color w:val="000000"/>
              </w:rPr>
            </w:pPr>
            <w:ins w:id="3836" w:author="Sam Dent" w:date="2025-08-01T05:07:00Z" w16du:dateUtc="2025-08-01T09:07:00Z">
              <w:r>
                <w:rPr>
                  <w:rFonts w:cs="Calibri"/>
                  <w:color w:val="000000"/>
                </w:rPr>
                <w:t>1.19</w:t>
              </w:r>
            </w:ins>
            <w:del w:id="3837" w:author="Sam Dent" w:date="2025-08-01T05:07:00Z" w16du:dateUtc="2025-08-01T09:07:00Z">
              <w:r w:rsidDel="009737CF">
                <w:rPr>
                  <w:rFonts w:cs="Calibri"/>
                  <w:color w:val="000000"/>
                </w:rPr>
                <w:delText>1.17</w:delText>
              </w:r>
            </w:del>
          </w:p>
        </w:tc>
        <w:tc>
          <w:tcPr>
            <w:tcW w:w="900" w:type="dxa"/>
            <w:noWrap/>
            <w:vAlign w:val="center"/>
            <w:hideMark/>
            <w:tcPrChange w:id="3838" w:author="Leila Nikdel" w:date="2025-08-08T12:29:00Z" w16du:dateUtc="2025-08-08T16:29:00Z">
              <w:tcPr>
                <w:tcW w:w="900" w:type="dxa"/>
                <w:noWrap/>
                <w:vAlign w:val="center"/>
                <w:hideMark/>
              </w:tcPr>
            </w:tcPrChange>
          </w:tcPr>
          <w:p w14:paraId="415BECC4" w14:textId="77777777" w:rsidR="00732E21" w:rsidRDefault="00732E21" w:rsidP="00C07D67">
            <w:pPr>
              <w:spacing w:after="0" w:line="256" w:lineRule="auto"/>
              <w:jc w:val="center"/>
              <w:rPr>
                <w:rFonts w:cs="Times New Roman"/>
                <w:szCs w:val="22"/>
              </w:rPr>
            </w:pPr>
            <w:ins w:id="3839" w:author="Sam Dent" w:date="2025-08-01T05:07:00Z" w16du:dateUtc="2025-08-01T09:07:00Z">
              <w:r>
                <w:rPr>
                  <w:rFonts w:cs="Calibri"/>
                  <w:color w:val="000000"/>
                </w:rPr>
                <w:t>0.49</w:t>
              </w:r>
            </w:ins>
            <w:del w:id="3840" w:author="Sam Dent" w:date="2025-08-01T05:07:00Z" w16du:dateUtc="2025-08-01T09:07:00Z">
              <w:r w:rsidDel="009737CF">
                <w:rPr>
                  <w:rFonts w:cs="Calibri"/>
                  <w:color w:val="000000"/>
                </w:rPr>
                <w:delText>0.60</w:delText>
              </w:r>
            </w:del>
          </w:p>
        </w:tc>
        <w:tc>
          <w:tcPr>
            <w:tcW w:w="1080" w:type="dxa"/>
            <w:noWrap/>
            <w:vAlign w:val="center"/>
            <w:hideMark/>
            <w:tcPrChange w:id="3841" w:author="Leila Nikdel" w:date="2025-08-08T12:29:00Z" w16du:dateUtc="2025-08-08T16:29:00Z">
              <w:tcPr>
                <w:tcW w:w="1080" w:type="dxa"/>
                <w:gridSpan w:val="2"/>
                <w:noWrap/>
                <w:vAlign w:val="center"/>
                <w:hideMark/>
              </w:tcPr>
            </w:tcPrChange>
          </w:tcPr>
          <w:p w14:paraId="7E97048C" w14:textId="77777777" w:rsidR="00732E21" w:rsidRDefault="00732E21" w:rsidP="00C07D67">
            <w:pPr>
              <w:spacing w:after="0" w:line="256" w:lineRule="auto"/>
              <w:jc w:val="center"/>
              <w:rPr>
                <w:rFonts w:cstheme="minorHAnsi"/>
                <w:color w:val="000000"/>
              </w:rPr>
            </w:pPr>
            <w:ins w:id="3842" w:author="Sam Dent" w:date="2025-08-01T05:12:00Z" w16du:dateUtc="2025-08-01T09:12:00Z">
              <w:r>
                <w:rPr>
                  <w:rFonts w:cs="Calibri"/>
                  <w:color w:val="000000"/>
                </w:rPr>
                <w:t>0.003</w:t>
              </w:r>
            </w:ins>
            <w:del w:id="3843" w:author="Sam Dent" w:date="2025-08-01T05:07:00Z" w16du:dateUtc="2025-08-01T09:07:00Z">
              <w:r w:rsidDel="009737CF">
                <w:rPr>
                  <w:rFonts w:cs="Calibri"/>
                  <w:color w:val="000000"/>
                </w:rPr>
                <w:delText>0.007</w:delText>
              </w:r>
            </w:del>
          </w:p>
        </w:tc>
        <w:tc>
          <w:tcPr>
            <w:tcW w:w="1260" w:type="dxa"/>
            <w:vAlign w:val="center"/>
            <w:hideMark/>
            <w:tcPrChange w:id="3844" w:author="Leila Nikdel" w:date="2025-08-08T12:29:00Z" w16du:dateUtc="2025-08-08T16:29:00Z">
              <w:tcPr>
                <w:tcW w:w="1260" w:type="dxa"/>
                <w:gridSpan w:val="2"/>
                <w:vAlign w:val="center"/>
                <w:hideMark/>
              </w:tcPr>
            </w:tcPrChange>
          </w:tcPr>
          <w:p w14:paraId="02967DE7" w14:textId="77777777" w:rsidR="00732E21" w:rsidRDefault="00732E21" w:rsidP="00C07D67">
            <w:pPr>
              <w:spacing w:after="0" w:line="256" w:lineRule="auto"/>
              <w:jc w:val="center"/>
              <w:rPr>
                <w:rFonts w:cstheme="minorHAnsi"/>
                <w:color w:val="000000"/>
              </w:rPr>
            </w:pPr>
            <w:ins w:id="3845" w:author="Sam Dent" w:date="2025-08-01T05:12:00Z" w16du:dateUtc="2025-08-01T09:12:00Z">
              <w:r>
                <w:rPr>
                  <w:rFonts w:cs="Calibri"/>
                  <w:color w:val="000000"/>
                </w:rPr>
                <w:t>0.078</w:t>
              </w:r>
            </w:ins>
            <w:del w:id="3846" w:author="Sam Dent" w:date="2025-08-01T05:07:00Z" w16du:dateUtc="2025-08-01T09:07:00Z">
              <w:r w:rsidDel="009737CF">
                <w:rPr>
                  <w:rFonts w:cs="Calibri"/>
                  <w:color w:val="000000"/>
                </w:rPr>
                <w:delText>0.153</w:delText>
              </w:r>
            </w:del>
          </w:p>
        </w:tc>
        <w:tc>
          <w:tcPr>
            <w:tcW w:w="1080" w:type="dxa"/>
            <w:vAlign w:val="center"/>
            <w:hideMark/>
            <w:tcPrChange w:id="3847" w:author="Leila Nikdel" w:date="2025-08-08T12:29:00Z" w16du:dateUtc="2025-08-08T16:29:00Z">
              <w:tcPr>
                <w:tcW w:w="990" w:type="dxa"/>
                <w:gridSpan w:val="2"/>
                <w:vAlign w:val="center"/>
                <w:hideMark/>
              </w:tcPr>
            </w:tcPrChange>
          </w:tcPr>
          <w:p w14:paraId="6268B0F3" w14:textId="77777777" w:rsidR="00732E21" w:rsidRDefault="00732E21" w:rsidP="00C07D67">
            <w:pPr>
              <w:spacing w:after="0" w:line="256" w:lineRule="auto"/>
              <w:jc w:val="center"/>
              <w:rPr>
                <w:rFonts w:cstheme="minorHAnsi"/>
                <w:color w:val="000000"/>
              </w:rPr>
            </w:pPr>
            <w:ins w:id="3848" w:author="Sam Dent" w:date="2025-08-01T05:12:00Z" w16du:dateUtc="2025-08-01T09:12:00Z">
              <w:r>
                <w:rPr>
                  <w:rFonts w:cs="Calibri"/>
                  <w:color w:val="000000"/>
                </w:rPr>
                <w:t>0.034</w:t>
              </w:r>
            </w:ins>
            <w:del w:id="3849" w:author="Sam Dent" w:date="2025-08-01T05:07:00Z" w16du:dateUtc="2025-08-01T09:07:00Z">
              <w:r w:rsidDel="009737CF">
                <w:rPr>
                  <w:rFonts w:cs="Calibri"/>
                  <w:color w:val="000000"/>
                </w:rPr>
                <w:delText>0.067</w:delText>
              </w:r>
            </w:del>
          </w:p>
        </w:tc>
        <w:tc>
          <w:tcPr>
            <w:tcW w:w="1440" w:type="dxa"/>
            <w:vAlign w:val="center"/>
            <w:tcPrChange w:id="3850" w:author="Leila Nikdel" w:date="2025-08-08T12:29:00Z" w16du:dateUtc="2025-08-08T16:29:00Z">
              <w:tcPr>
                <w:tcW w:w="1440" w:type="dxa"/>
                <w:gridSpan w:val="3"/>
                <w:vAlign w:val="center"/>
              </w:tcPr>
            </w:tcPrChange>
          </w:tcPr>
          <w:p w14:paraId="655956A9" w14:textId="77777777" w:rsidR="00732E21" w:rsidRPr="00AA1FE7" w:rsidRDefault="00732E21" w:rsidP="00C07D67">
            <w:pPr>
              <w:spacing w:after="0" w:line="256" w:lineRule="auto"/>
              <w:jc w:val="center"/>
              <w:rPr>
                <w:color w:val="000000"/>
                <w:sz w:val="18"/>
              </w:rPr>
            </w:pPr>
            <w:r>
              <w:rPr>
                <w:rFonts w:cs="Calibri"/>
                <w:color w:val="000000"/>
                <w:sz w:val="18"/>
                <w:szCs w:val="18"/>
              </w:rPr>
              <w:t>OpenStudio</w:t>
            </w:r>
          </w:p>
        </w:tc>
      </w:tr>
      <w:tr w:rsidR="00C07D67" w14:paraId="45A3A9E2" w14:textId="77777777" w:rsidTr="00521136">
        <w:trPr>
          <w:trHeight w:val="20"/>
          <w:trPrChange w:id="3851" w:author="Leila Nikdel" w:date="2025-08-08T12:29:00Z" w16du:dateUtc="2025-08-08T16:29:00Z">
            <w:trPr>
              <w:gridBefore w:val="1"/>
              <w:gridAfter w:val="0"/>
              <w:wAfter w:w="168" w:type="dxa"/>
              <w:trHeight w:val="20"/>
            </w:trPr>
          </w:trPrChange>
        </w:trPr>
        <w:tc>
          <w:tcPr>
            <w:tcW w:w="1535" w:type="dxa"/>
            <w:noWrap/>
            <w:vAlign w:val="center"/>
            <w:hideMark/>
            <w:tcPrChange w:id="3852" w:author="Leila Nikdel" w:date="2025-08-08T12:29:00Z" w16du:dateUtc="2025-08-08T16:29:00Z">
              <w:tcPr>
                <w:tcW w:w="1535" w:type="dxa"/>
                <w:gridSpan w:val="2"/>
                <w:noWrap/>
                <w:vAlign w:val="center"/>
                <w:hideMark/>
              </w:tcPr>
            </w:tcPrChange>
          </w:tcPr>
          <w:p w14:paraId="54F9C652" w14:textId="77777777" w:rsidR="00194FAF" w:rsidRDefault="00194FAF" w:rsidP="00C07D67">
            <w:pPr>
              <w:spacing w:after="0" w:line="256" w:lineRule="auto"/>
              <w:jc w:val="left"/>
              <w:rPr>
                <w:rFonts w:cstheme="minorHAnsi"/>
                <w:color w:val="000000"/>
              </w:rPr>
            </w:pPr>
            <w:r>
              <w:rPr>
                <w:rFonts w:cstheme="minorHAnsi"/>
                <w:color w:val="000000"/>
              </w:rPr>
              <w:t>Office - Low Rise</w:t>
            </w:r>
          </w:p>
        </w:tc>
        <w:tc>
          <w:tcPr>
            <w:tcW w:w="1080" w:type="dxa"/>
            <w:noWrap/>
            <w:vAlign w:val="center"/>
            <w:hideMark/>
            <w:tcPrChange w:id="3853" w:author="Leila Nikdel" w:date="2025-08-08T12:29:00Z" w16du:dateUtc="2025-08-08T16:29:00Z">
              <w:tcPr>
                <w:tcW w:w="1080" w:type="dxa"/>
                <w:gridSpan w:val="2"/>
                <w:noWrap/>
                <w:vAlign w:val="center"/>
                <w:hideMark/>
              </w:tcPr>
            </w:tcPrChange>
          </w:tcPr>
          <w:p w14:paraId="0D3A1A19" w14:textId="77777777" w:rsidR="00194FAF" w:rsidRDefault="00194FAF" w:rsidP="00C07D67">
            <w:pPr>
              <w:spacing w:after="0" w:line="256" w:lineRule="auto"/>
              <w:jc w:val="center"/>
              <w:rPr>
                <w:rFonts w:cstheme="minorHAnsi"/>
                <w:color w:val="000000"/>
              </w:rPr>
            </w:pPr>
            <w:r>
              <w:rPr>
                <w:rFonts w:cstheme="minorHAnsi"/>
                <w:color w:val="000000"/>
              </w:rPr>
              <w:t>2,698</w:t>
            </w:r>
          </w:p>
        </w:tc>
        <w:tc>
          <w:tcPr>
            <w:tcW w:w="1080" w:type="dxa"/>
            <w:noWrap/>
            <w:vAlign w:val="center"/>
            <w:hideMark/>
            <w:tcPrChange w:id="3854" w:author="Leila Nikdel" w:date="2025-08-08T12:29:00Z" w16du:dateUtc="2025-08-08T16:29:00Z">
              <w:tcPr>
                <w:tcW w:w="1080" w:type="dxa"/>
                <w:gridSpan w:val="4"/>
                <w:noWrap/>
                <w:vAlign w:val="center"/>
                <w:hideMark/>
              </w:tcPr>
            </w:tcPrChange>
          </w:tcPr>
          <w:p w14:paraId="0907F08D" w14:textId="77777777" w:rsidR="00194FAF" w:rsidRDefault="00194FAF" w:rsidP="00C07D67">
            <w:pPr>
              <w:spacing w:after="0" w:line="256" w:lineRule="auto"/>
              <w:jc w:val="center"/>
              <w:rPr>
                <w:rFonts w:cstheme="minorHAnsi"/>
                <w:color w:val="000000"/>
              </w:rPr>
            </w:pPr>
            <w:r>
              <w:rPr>
                <w:rFonts w:cstheme="minorHAnsi"/>
                <w:color w:val="000000"/>
              </w:rPr>
              <w:t>3,088</w:t>
            </w:r>
          </w:p>
        </w:tc>
        <w:tc>
          <w:tcPr>
            <w:tcW w:w="900" w:type="dxa"/>
            <w:noWrap/>
            <w:vAlign w:val="center"/>
            <w:hideMark/>
            <w:tcPrChange w:id="3855" w:author="Leila Nikdel" w:date="2025-08-08T12:29:00Z" w16du:dateUtc="2025-08-08T16:29:00Z">
              <w:tcPr>
                <w:tcW w:w="810" w:type="dxa"/>
                <w:gridSpan w:val="2"/>
                <w:noWrap/>
                <w:vAlign w:val="center"/>
                <w:hideMark/>
              </w:tcPr>
            </w:tcPrChange>
          </w:tcPr>
          <w:p w14:paraId="10A3FEEF" w14:textId="77777777" w:rsidR="00194FAF" w:rsidRDefault="00194FAF" w:rsidP="00C07D67">
            <w:pPr>
              <w:spacing w:after="0" w:line="256" w:lineRule="auto"/>
              <w:jc w:val="center"/>
              <w:rPr>
                <w:rFonts w:cstheme="minorHAnsi"/>
                <w:color w:val="000000"/>
              </w:rPr>
            </w:pPr>
            <w:ins w:id="3856" w:author="Sam Dent" w:date="2025-08-01T05:07:00Z" w16du:dateUtc="2025-08-01T09:07:00Z">
              <w:r>
                <w:rPr>
                  <w:rFonts w:cs="Calibri"/>
                  <w:color w:val="000000"/>
                </w:rPr>
                <w:t>1.12</w:t>
              </w:r>
            </w:ins>
            <w:del w:id="3857" w:author="Sam Dent" w:date="2025-08-01T05:07:00Z" w16du:dateUtc="2025-08-01T09:07:00Z">
              <w:r w:rsidDel="009737CF">
                <w:rPr>
                  <w:rFonts w:cs="Calibri"/>
                  <w:color w:val="000000"/>
                </w:rPr>
                <w:delText>1.10</w:delText>
              </w:r>
            </w:del>
          </w:p>
        </w:tc>
        <w:tc>
          <w:tcPr>
            <w:tcW w:w="990" w:type="dxa"/>
            <w:shd w:val="clear" w:color="auto" w:fill="FFFFFF" w:themeFill="background1"/>
            <w:noWrap/>
            <w:vAlign w:val="center"/>
            <w:hideMark/>
            <w:tcPrChange w:id="3858" w:author="Leila Nikdel" w:date="2025-08-08T12:29:00Z" w16du:dateUtc="2025-08-08T16:29:00Z">
              <w:tcPr>
                <w:tcW w:w="1080" w:type="dxa"/>
                <w:gridSpan w:val="4"/>
                <w:shd w:val="clear" w:color="auto" w:fill="FFFFFF" w:themeFill="background1"/>
                <w:noWrap/>
                <w:vAlign w:val="center"/>
                <w:hideMark/>
              </w:tcPr>
            </w:tcPrChange>
          </w:tcPr>
          <w:p w14:paraId="7E77C2A7" w14:textId="77777777" w:rsidR="00194FAF" w:rsidRDefault="00194FAF" w:rsidP="00C07D67">
            <w:pPr>
              <w:spacing w:after="0" w:line="256" w:lineRule="auto"/>
              <w:jc w:val="center"/>
              <w:rPr>
                <w:rFonts w:cstheme="minorHAnsi"/>
                <w:color w:val="000000"/>
              </w:rPr>
            </w:pPr>
            <w:ins w:id="3859" w:author="Sam Dent" w:date="2025-08-01T05:07:00Z" w16du:dateUtc="2025-08-01T09:07:00Z">
              <w:r>
                <w:rPr>
                  <w:rFonts w:cs="Calibri"/>
                  <w:color w:val="000000"/>
                </w:rPr>
                <w:t>1.13</w:t>
              </w:r>
            </w:ins>
            <w:del w:id="3860" w:author="Sam Dent" w:date="2025-08-01T05:07:00Z" w16du:dateUtc="2025-08-01T09:07:00Z">
              <w:r w:rsidDel="009737CF">
                <w:rPr>
                  <w:rFonts w:cs="Calibri"/>
                  <w:color w:val="000000"/>
                </w:rPr>
                <w:delText>1.26</w:delText>
              </w:r>
            </w:del>
          </w:p>
        </w:tc>
        <w:tc>
          <w:tcPr>
            <w:tcW w:w="900" w:type="dxa"/>
            <w:noWrap/>
            <w:vAlign w:val="center"/>
            <w:hideMark/>
            <w:tcPrChange w:id="3861" w:author="Leila Nikdel" w:date="2025-08-08T12:29:00Z" w16du:dateUtc="2025-08-08T16:29:00Z">
              <w:tcPr>
                <w:tcW w:w="900" w:type="dxa"/>
                <w:noWrap/>
                <w:vAlign w:val="center"/>
                <w:hideMark/>
              </w:tcPr>
            </w:tcPrChange>
          </w:tcPr>
          <w:p w14:paraId="53738AD6" w14:textId="77777777" w:rsidR="00194FAF" w:rsidRDefault="00194FAF" w:rsidP="00C07D67">
            <w:pPr>
              <w:spacing w:after="0" w:line="256" w:lineRule="auto"/>
              <w:jc w:val="center"/>
              <w:rPr>
                <w:rFonts w:cstheme="minorHAnsi"/>
                <w:color w:val="000000"/>
              </w:rPr>
            </w:pPr>
            <w:ins w:id="3862" w:author="Sam Dent" w:date="2025-08-01T05:07:00Z" w16du:dateUtc="2025-08-01T09:07:00Z">
              <w:r>
                <w:rPr>
                  <w:rFonts w:cs="Calibri"/>
                  <w:color w:val="000000"/>
                </w:rPr>
                <w:t>0.73</w:t>
              </w:r>
            </w:ins>
            <w:del w:id="3863" w:author="Sam Dent" w:date="2025-08-01T05:07:00Z" w16du:dateUtc="2025-08-01T09:07:00Z">
              <w:r w:rsidDel="009737CF">
                <w:rPr>
                  <w:rFonts w:cs="Calibri"/>
                  <w:color w:val="000000"/>
                </w:rPr>
                <w:delText>0.52</w:delText>
              </w:r>
            </w:del>
          </w:p>
        </w:tc>
        <w:tc>
          <w:tcPr>
            <w:tcW w:w="1080" w:type="dxa"/>
            <w:noWrap/>
            <w:vAlign w:val="center"/>
            <w:hideMark/>
            <w:tcPrChange w:id="3864" w:author="Leila Nikdel" w:date="2025-08-08T12:29:00Z" w16du:dateUtc="2025-08-08T16:29:00Z">
              <w:tcPr>
                <w:tcW w:w="1080" w:type="dxa"/>
                <w:gridSpan w:val="2"/>
                <w:noWrap/>
                <w:vAlign w:val="center"/>
                <w:hideMark/>
              </w:tcPr>
            </w:tcPrChange>
          </w:tcPr>
          <w:p w14:paraId="12A20B7C" w14:textId="77777777" w:rsidR="00194FAF" w:rsidRDefault="00194FAF" w:rsidP="00C07D67">
            <w:pPr>
              <w:spacing w:after="0" w:line="256" w:lineRule="auto"/>
              <w:jc w:val="center"/>
              <w:rPr>
                <w:rFonts w:cstheme="minorHAnsi"/>
                <w:color w:val="000000"/>
              </w:rPr>
            </w:pPr>
            <w:ins w:id="3865" w:author="Sam Dent" w:date="2025-08-01T05:12:00Z" w16du:dateUtc="2025-08-01T09:12:00Z">
              <w:r>
                <w:rPr>
                  <w:rFonts w:cs="Calibri"/>
                  <w:color w:val="000000"/>
                </w:rPr>
                <w:t>0.014</w:t>
              </w:r>
            </w:ins>
            <w:del w:id="3866" w:author="Sam Dent" w:date="2025-08-01T05:07:00Z" w16du:dateUtc="2025-08-01T09:07:00Z">
              <w:r w:rsidDel="009737CF">
                <w:rPr>
                  <w:rFonts w:cs="Calibri"/>
                  <w:color w:val="000000"/>
                </w:rPr>
                <w:delText>0.010</w:delText>
              </w:r>
            </w:del>
          </w:p>
        </w:tc>
        <w:tc>
          <w:tcPr>
            <w:tcW w:w="1260" w:type="dxa"/>
            <w:vAlign w:val="center"/>
            <w:hideMark/>
            <w:tcPrChange w:id="3867" w:author="Leila Nikdel" w:date="2025-08-08T12:29:00Z" w16du:dateUtc="2025-08-08T16:29:00Z">
              <w:tcPr>
                <w:tcW w:w="1260" w:type="dxa"/>
                <w:gridSpan w:val="2"/>
                <w:vAlign w:val="center"/>
                <w:hideMark/>
              </w:tcPr>
            </w:tcPrChange>
          </w:tcPr>
          <w:p w14:paraId="6D9F626B" w14:textId="77777777" w:rsidR="00194FAF" w:rsidRDefault="00194FAF" w:rsidP="00C07D67">
            <w:pPr>
              <w:spacing w:after="0" w:line="256" w:lineRule="auto"/>
              <w:jc w:val="center"/>
              <w:rPr>
                <w:rFonts w:cstheme="minorHAnsi"/>
                <w:color w:val="000000"/>
              </w:rPr>
            </w:pPr>
            <w:ins w:id="3868" w:author="Sam Dent" w:date="2025-08-01T05:12:00Z" w16du:dateUtc="2025-08-01T09:12:00Z">
              <w:r>
                <w:rPr>
                  <w:rFonts w:cs="Calibri"/>
                  <w:color w:val="000000"/>
                </w:rPr>
                <w:t>0.318</w:t>
              </w:r>
            </w:ins>
            <w:del w:id="3869" w:author="Sam Dent" w:date="2025-08-01T05:07:00Z" w16du:dateUtc="2025-08-01T09:07:00Z">
              <w:r w:rsidDel="009737CF">
                <w:rPr>
                  <w:rFonts w:cs="Calibri"/>
                  <w:color w:val="000000"/>
                </w:rPr>
                <w:delText>0.231</w:delText>
              </w:r>
            </w:del>
          </w:p>
        </w:tc>
        <w:tc>
          <w:tcPr>
            <w:tcW w:w="1080" w:type="dxa"/>
            <w:vAlign w:val="center"/>
            <w:hideMark/>
            <w:tcPrChange w:id="3870" w:author="Leila Nikdel" w:date="2025-08-08T12:29:00Z" w16du:dateUtc="2025-08-08T16:29:00Z">
              <w:tcPr>
                <w:tcW w:w="990" w:type="dxa"/>
                <w:gridSpan w:val="2"/>
                <w:vAlign w:val="center"/>
                <w:hideMark/>
              </w:tcPr>
            </w:tcPrChange>
          </w:tcPr>
          <w:p w14:paraId="168FA2ED" w14:textId="77777777" w:rsidR="00194FAF" w:rsidRDefault="00194FAF" w:rsidP="00C07D67">
            <w:pPr>
              <w:spacing w:after="0" w:line="256" w:lineRule="auto"/>
              <w:jc w:val="center"/>
              <w:rPr>
                <w:rFonts w:cstheme="minorHAnsi"/>
                <w:color w:val="000000"/>
              </w:rPr>
            </w:pPr>
            <w:ins w:id="3871" w:author="Sam Dent" w:date="2025-08-01T05:12:00Z" w16du:dateUtc="2025-08-01T09:12:00Z">
              <w:r>
                <w:rPr>
                  <w:rFonts w:cs="Calibri"/>
                  <w:color w:val="000000"/>
                </w:rPr>
                <w:t>0.138</w:t>
              </w:r>
            </w:ins>
            <w:del w:id="3872" w:author="Sam Dent" w:date="2025-08-01T05:07:00Z" w16du:dateUtc="2025-08-01T09:07:00Z">
              <w:r w:rsidDel="009737CF">
                <w:rPr>
                  <w:rFonts w:cs="Calibri"/>
                  <w:color w:val="000000"/>
                </w:rPr>
                <w:delText>0.100</w:delText>
              </w:r>
            </w:del>
          </w:p>
        </w:tc>
        <w:tc>
          <w:tcPr>
            <w:tcW w:w="1440" w:type="dxa"/>
            <w:vAlign w:val="center"/>
            <w:tcPrChange w:id="3873" w:author="Leila Nikdel" w:date="2025-08-08T12:29:00Z" w16du:dateUtc="2025-08-08T16:29:00Z">
              <w:tcPr>
                <w:tcW w:w="1440" w:type="dxa"/>
                <w:gridSpan w:val="3"/>
                <w:vAlign w:val="center"/>
              </w:tcPr>
            </w:tcPrChange>
          </w:tcPr>
          <w:p w14:paraId="1F6A21E9"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75C51C6A" w14:textId="77777777" w:rsidTr="00521136">
        <w:trPr>
          <w:trHeight w:val="20"/>
          <w:trPrChange w:id="3874" w:author="Leila Nikdel" w:date="2025-08-08T12:29:00Z" w16du:dateUtc="2025-08-08T16:29:00Z">
            <w:trPr>
              <w:gridBefore w:val="1"/>
              <w:gridAfter w:val="0"/>
              <w:wAfter w:w="168" w:type="dxa"/>
              <w:trHeight w:val="20"/>
            </w:trPr>
          </w:trPrChange>
        </w:trPr>
        <w:tc>
          <w:tcPr>
            <w:tcW w:w="1535" w:type="dxa"/>
            <w:noWrap/>
            <w:vAlign w:val="center"/>
            <w:hideMark/>
            <w:tcPrChange w:id="3875" w:author="Leila Nikdel" w:date="2025-08-08T12:29:00Z" w16du:dateUtc="2025-08-08T16:29:00Z">
              <w:tcPr>
                <w:tcW w:w="1535" w:type="dxa"/>
                <w:gridSpan w:val="2"/>
                <w:noWrap/>
                <w:vAlign w:val="center"/>
                <w:hideMark/>
              </w:tcPr>
            </w:tcPrChange>
          </w:tcPr>
          <w:p w14:paraId="32B90C75" w14:textId="77777777" w:rsidR="00194FAF" w:rsidRDefault="00194FAF" w:rsidP="00C07D67">
            <w:pPr>
              <w:spacing w:after="0" w:line="256" w:lineRule="auto"/>
              <w:jc w:val="left"/>
              <w:rPr>
                <w:rFonts w:cstheme="minorHAnsi"/>
                <w:color w:val="000000"/>
              </w:rPr>
            </w:pPr>
            <w:r>
              <w:rPr>
                <w:rFonts w:cstheme="minorHAnsi"/>
                <w:color w:val="000000"/>
              </w:rPr>
              <w:t>Office - Mid Rise</w:t>
            </w:r>
          </w:p>
        </w:tc>
        <w:tc>
          <w:tcPr>
            <w:tcW w:w="1080" w:type="dxa"/>
            <w:noWrap/>
            <w:vAlign w:val="center"/>
            <w:hideMark/>
            <w:tcPrChange w:id="3876" w:author="Leila Nikdel" w:date="2025-08-08T12:29:00Z" w16du:dateUtc="2025-08-08T16:29:00Z">
              <w:tcPr>
                <w:tcW w:w="1080" w:type="dxa"/>
                <w:gridSpan w:val="2"/>
                <w:noWrap/>
                <w:vAlign w:val="center"/>
                <w:hideMark/>
              </w:tcPr>
            </w:tcPrChange>
          </w:tcPr>
          <w:p w14:paraId="001FB7AE" w14:textId="77777777" w:rsidR="00194FAF" w:rsidRDefault="00194FAF" w:rsidP="00C07D67">
            <w:pPr>
              <w:spacing w:after="0" w:line="256" w:lineRule="auto"/>
              <w:jc w:val="center"/>
              <w:rPr>
                <w:rFonts w:cstheme="minorHAnsi"/>
                <w:color w:val="000000"/>
              </w:rPr>
            </w:pPr>
            <w:r>
              <w:rPr>
                <w:rFonts w:cstheme="minorHAnsi"/>
                <w:color w:val="000000"/>
              </w:rPr>
              <w:t xml:space="preserve">3,266 </w:t>
            </w:r>
          </w:p>
        </w:tc>
        <w:tc>
          <w:tcPr>
            <w:tcW w:w="1080" w:type="dxa"/>
            <w:noWrap/>
            <w:vAlign w:val="center"/>
            <w:hideMark/>
            <w:tcPrChange w:id="3877" w:author="Leila Nikdel" w:date="2025-08-08T12:29:00Z" w16du:dateUtc="2025-08-08T16:29:00Z">
              <w:tcPr>
                <w:tcW w:w="1080" w:type="dxa"/>
                <w:gridSpan w:val="4"/>
                <w:noWrap/>
                <w:vAlign w:val="center"/>
                <w:hideMark/>
              </w:tcPr>
            </w:tcPrChange>
          </w:tcPr>
          <w:p w14:paraId="5BD63326" w14:textId="77777777" w:rsidR="00194FAF" w:rsidRDefault="00194FAF" w:rsidP="00C07D67">
            <w:pPr>
              <w:spacing w:after="0" w:line="256" w:lineRule="auto"/>
              <w:jc w:val="center"/>
              <w:rPr>
                <w:rFonts w:cstheme="minorHAnsi"/>
                <w:color w:val="000000"/>
              </w:rPr>
            </w:pPr>
            <w:r>
              <w:rPr>
                <w:rFonts w:cstheme="minorHAnsi"/>
                <w:color w:val="000000"/>
              </w:rPr>
              <w:t>3,088</w:t>
            </w:r>
          </w:p>
        </w:tc>
        <w:tc>
          <w:tcPr>
            <w:tcW w:w="900" w:type="dxa"/>
            <w:noWrap/>
            <w:vAlign w:val="center"/>
            <w:hideMark/>
            <w:tcPrChange w:id="3878" w:author="Leila Nikdel" w:date="2025-08-08T12:29:00Z" w16du:dateUtc="2025-08-08T16:29:00Z">
              <w:tcPr>
                <w:tcW w:w="810" w:type="dxa"/>
                <w:gridSpan w:val="2"/>
                <w:noWrap/>
                <w:vAlign w:val="center"/>
                <w:hideMark/>
              </w:tcPr>
            </w:tcPrChange>
          </w:tcPr>
          <w:p w14:paraId="437527B3" w14:textId="77777777" w:rsidR="00194FAF" w:rsidRDefault="00194FAF" w:rsidP="00C07D67">
            <w:pPr>
              <w:spacing w:after="0" w:line="256" w:lineRule="auto"/>
              <w:jc w:val="center"/>
              <w:rPr>
                <w:rFonts w:cstheme="minorHAnsi"/>
                <w:color w:val="000000"/>
              </w:rPr>
            </w:pPr>
            <w:ins w:id="3879" w:author="Sam Dent" w:date="2025-08-01T05:07:00Z" w16du:dateUtc="2025-08-01T09:07:00Z">
              <w:r>
                <w:rPr>
                  <w:rFonts w:cs="Calibri"/>
                  <w:color w:val="000000"/>
                </w:rPr>
                <w:t>1.19</w:t>
              </w:r>
            </w:ins>
            <w:del w:id="3880" w:author="Sam Dent" w:date="2025-08-01T05:07:00Z" w16du:dateUtc="2025-08-01T09:07:00Z">
              <w:r w:rsidDel="009737CF">
                <w:rPr>
                  <w:rFonts w:cs="Calibri"/>
                  <w:color w:val="000000"/>
                </w:rPr>
                <w:delText>1.10</w:delText>
              </w:r>
            </w:del>
          </w:p>
        </w:tc>
        <w:tc>
          <w:tcPr>
            <w:tcW w:w="990" w:type="dxa"/>
            <w:shd w:val="clear" w:color="auto" w:fill="FFFFFF" w:themeFill="background1"/>
            <w:noWrap/>
            <w:vAlign w:val="center"/>
            <w:hideMark/>
            <w:tcPrChange w:id="3881" w:author="Leila Nikdel" w:date="2025-08-08T12:29:00Z" w16du:dateUtc="2025-08-08T16:29:00Z">
              <w:tcPr>
                <w:tcW w:w="1080" w:type="dxa"/>
                <w:gridSpan w:val="4"/>
                <w:shd w:val="clear" w:color="auto" w:fill="FFFFFF" w:themeFill="background1"/>
                <w:noWrap/>
                <w:vAlign w:val="center"/>
                <w:hideMark/>
              </w:tcPr>
            </w:tcPrChange>
          </w:tcPr>
          <w:p w14:paraId="0080DFAA" w14:textId="77777777" w:rsidR="00194FAF" w:rsidRDefault="00194FAF" w:rsidP="00C07D67">
            <w:pPr>
              <w:spacing w:after="0" w:line="256" w:lineRule="auto"/>
              <w:jc w:val="center"/>
              <w:rPr>
                <w:rFonts w:cstheme="minorHAnsi"/>
                <w:color w:val="000000"/>
              </w:rPr>
            </w:pPr>
            <w:ins w:id="3882" w:author="Sam Dent" w:date="2025-08-01T05:07:00Z" w16du:dateUtc="2025-08-01T09:07:00Z">
              <w:r>
                <w:rPr>
                  <w:rFonts w:cs="Calibri"/>
                  <w:color w:val="000000"/>
                </w:rPr>
                <w:t>1.48</w:t>
              </w:r>
            </w:ins>
            <w:del w:id="3883" w:author="Sam Dent" w:date="2025-08-01T05:07:00Z" w16du:dateUtc="2025-08-01T09:07:00Z">
              <w:r w:rsidDel="009737CF">
                <w:rPr>
                  <w:rFonts w:cs="Calibri"/>
                  <w:color w:val="000000"/>
                </w:rPr>
                <w:delText>1.36</w:delText>
              </w:r>
            </w:del>
          </w:p>
        </w:tc>
        <w:tc>
          <w:tcPr>
            <w:tcW w:w="900" w:type="dxa"/>
            <w:noWrap/>
            <w:vAlign w:val="center"/>
            <w:hideMark/>
            <w:tcPrChange w:id="3884" w:author="Leila Nikdel" w:date="2025-08-08T12:29:00Z" w16du:dateUtc="2025-08-08T16:29:00Z">
              <w:tcPr>
                <w:tcW w:w="900" w:type="dxa"/>
                <w:noWrap/>
                <w:vAlign w:val="center"/>
                <w:hideMark/>
              </w:tcPr>
            </w:tcPrChange>
          </w:tcPr>
          <w:p w14:paraId="6B1123DE" w14:textId="77777777" w:rsidR="00194FAF" w:rsidRDefault="00194FAF" w:rsidP="00C07D67">
            <w:pPr>
              <w:spacing w:after="0" w:line="256" w:lineRule="auto"/>
              <w:jc w:val="center"/>
              <w:rPr>
                <w:rFonts w:cstheme="minorHAnsi"/>
                <w:color w:val="000000"/>
              </w:rPr>
            </w:pPr>
            <w:ins w:id="3885" w:author="Sam Dent" w:date="2025-08-01T05:07:00Z" w16du:dateUtc="2025-08-01T09:07:00Z">
              <w:r>
                <w:rPr>
                  <w:rFonts w:cs="Calibri"/>
                  <w:color w:val="000000"/>
                </w:rPr>
                <w:t>0.48</w:t>
              </w:r>
            </w:ins>
            <w:del w:id="3886" w:author="Sam Dent" w:date="2025-08-01T05:07:00Z" w16du:dateUtc="2025-08-01T09:07:00Z">
              <w:r w:rsidDel="009737CF">
                <w:rPr>
                  <w:rFonts w:cstheme="minorHAnsi"/>
                  <w:color w:val="000000"/>
                </w:rPr>
                <w:delText>0.60</w:delText>
              </w:r>
            </w:del>
          </w:p>
        </w:tc>
        <w:tc>
          <w:tcPr>
            <w:tcW w:w="1080" w:type="dxa"/>
            <w:noWrap/>
            <w:vAlign w:val="center"/>
            <w:hideMark/>
            <w:tcPrChange w:id="3887" w:author="Leila Nikdel" w:date="2025-08-08T12:29:00Z" w16du:dateUtc="2025-08-08T16:29:00Z">
              <w:tcPr>
                <w:tcW w:w="1080" w:type="dxa"/>
                <w:gridSpan w:val="2"/>
                <w:noWrap/>
                <w:vAlign w:val="center"/>
                <w:hideMark/>
              </w:tcPr>
            </w:tcPrChange>
          </w:tcPr>
          <w:p w14:paraId="0B99F4D0" w14:textId="77777777" w:rsidR="00194FAF" w:rsidRDefault="00194FAF" w:rsidP="00C07D67">
            <w:pPr>
              <w:spacing w:after="0" w:line="256" w:lineRule="auto"/>
              <w:jc w:val="center"/>
              <w:rPr>
                <w:rFonts w:cstheme="minorHAnsi"/>
                <w:color w:val="000000"/>
              </w:rPr>
            </w:pPr>
            <w:ins w:id="3888" w:author="Sam Dent" w:date="2025-08-01T05:12:00Z" w16du:dateUtc="2025-08-01T09:12:00Z">
              <w:r>
                <w:rPr>
                  <w:rFonts w:cs="Calibri"/>
                  <w:color w:val="000000"/>
                </w:rPr>
                <w:t>0.008</w:t>
              </w:r>
            </w:ins>
            <w:del w:id="3889" w:author="Sam Dent" w:date="2025-08-01T05:07:00Z" w16du:dateUtc="2025-08-01T09:07:00Z">
              <w:r w:rsidDel="009737CF">
                <w:rPr>
                  <w:rFonts w:cs="Calibri"/>
                  <w:color w:val="000000"/>
                </w:rPr>
                <w:delText>0.016</w:delText>
              </w:r>
            </w:del>
          </w:p>
        </w:tc>
        <w:tc>
          <w:tcPr>
            <w:tcW w:w="1260" w:type="dxa"/>
            <w:vAlign w:val="center"/>
            <w:hideMark/>
            <w:tcPrChange w:id="3890" w:author="Leila Nikdel" w:date="2025-08-08T12:29:00Z" w16du:dateUtc="2025-08-08T16:29:00Z">
              <w:tcPr>
                <w:tcW w:w="1260" w:type="dxa"/>
                <w:gridSpan w:val="2"/>
                <w:vAlign w:val="center"/>
                <w:hideMark/>
              </w:tcPr>
            </w:tcPrChange>
          </w:tcPr>
          <w:p w14:paraId="2C5183A4" w14:textId="77777777" w:rsidR="00194FAF" w:rsidRDefault="00194FAF" w:rsidP="00C07D67">
            <w:pPr>
              <w:spacing w:after="0" w:line="256" w:lineRule="auto"/>
              <w:jc w:val="center"/>
              <w:rPr>
                <w:rFonts w:cstheme="minorHAnsi"/>
                <w:color w:val="000000"/>
              </w:rPr>
            </w:pPr>
            <w:ins w:id="3891" w:author="Sam Dent" w:date="2025-08-01T05:12:00Z" w16du:dateUtc="2025-08-01T09:12:00Z">
              <w:r>
                <w:rPr>
                  <w:rFonts w:cs="Calibri"/>
                  <w:color w:val="000000"/>
                </w:rPr>
                <w:t>0.187</w:t>
              </w:r>
            </w:ins>
            <w:del w:id="3892" w:author="Sam Dent" w:date="2025-08-01T05:07:00Z" w16du:dateUtc="2025-08-01T09:07:00Z">
              <w:r w:rsidDel="009737CF">
                <w:rPr>
                  <w:rFonts w:cs="Calibri"/>
                  <w:color w:val="000000"/>
                </w:rPr>
                <w:delText>0.378</w:delText>
              </w:r>
            </w:del>
          </w:p>
        </w:tc>
        <w:tc>
          <w:tcPr>
            <w:tcW w:w="1080" w:type="dxa"/>
            <w:vAlign w:val="center"/>
            <w:hideMark/>
            <w:tcPrChange w:id="3893" w:author="Leila Nikdel" w:date="2025-08-08T12:29:00Z" w16du:dateUtc="2025-08-08T16:29:00Z">
              <w:tcPr>
                <w:tcW w:w="990" w:type="dxa"/>
                <w:gridSpan w:val="2"/>
                <w:vAlign w:val="center"/>
                <w:hideMark/>
              </w:tcPr>
            </w:tcPrChange>
          </w:tcPr>
          <w:p w14:paraId="4E33E745" w14:textId="77777777" w:rsidR="00194FAF" w:rsidRDefault="00194FAF" w:rsidP="00C07D67">
            <w:pPr>
              <w:spacing w:after="0" w:line="256" w:lineRule="auto"/>
              <w:jc w:val="center"/>
              <w:rPr>
                <w:rFonts w:cstheme="minorHAnsi"/>
                <w:color w:val="000000"/>
              </w:rPr>
            </w:pPr>
            <w:ins w:id="3894" w:author="Sam Dent" w:date="2025-08-01T05:12:00Z" w16du:dateUtc="2025-08-01T09:12:00Z">
              <w:r>
                <w:rPr>
                  <w:rFonts w:cs="Calibri"/>
                  <w:color w:val="000000"/>
                </w:rPr>
                <w:t>0.081</w:t>
              </w:r>
            </w:ins>
            <w:del w:id="3895" w:author="Sam Dent" w:date="2025-08-01T05:07:00Z" w16du:dateUtc="2025-08-01T09:07:00Z">
              <w:r w:rsidDel="009737CF">
                <w:rPr>
                  <w:rFonts w:cs="Calibri"/>
                  <w:color w:val="000000"/>
                </w:rPr>
                <w:delText>0.164</w:delText>
              </w:r>
            </w:del>
          </w:p>
        </w:tc>
        <w:tc>
          <w:tcPr>
            <w:tcW w:w="1440" w:type="dxa"/>
            <w:vAlign w:val="center"/>
            <w:tcPrChange w:id="3896" w:author="Leila Nikdel" w:date="2025-08-08T12:29:00Z" w16du:dateUtc="2025-08-08T16:29:00Z">
              <w:tcPr>
                <w:tcW w:w="1440" w:type="dxa"/>
                <w:gridSpan w:val="3"/>
                <w:vAlign w:val="center"/>
              </w:tcPr>
            </w:tcPrChange>
          </w:tcPr>
          <w:p w14:paraId="383C20DA" w14:textId="77777777" w:rsidR="00194FAF" w:rsidRPr="00AA1FE7" w:rsidDel="00BC0FD5" w:rsidRDefault="00194FAF" w:rsidP="00C07D67">
            <w:pPr>
              <w:spacing w:after="0" w:line="256" w:lineRule="auto"/>
              <w:jc w:val="center"/>
              <w:rPr>
                <w:color w:val="000000"/>
                <w:sz w:val="18"/>
              </w:rPr>
            </w:pPr>
            <w:r>
              <w:rPr>
                <w:rFonts w:cs="Calibri"/>
                <w:color w:val="000000"/>
                <w:sz w:val="18"/>
                <w:szCs w:val="18"/>
              </w:rPr>
              <w:t>OpenStudio</w:t>
            </w:r>
          </w:p>
        </w:tc>
      </w:tr>
      <w:tr w:rsidR="00C07D67" w14:paraId="4BCD38A6" w14:textId="77777777" w:rsidTr="00521136">
        <w:trPr>
          <w:trHeight w:val="20"/>
          <w:trPrChange w:id="3897" w:author="Leila Nikdel" w:date="2025-08-08T12:29:00Z" w16du:dateUtc="2025-08-08T16:29:00Z">
            <w:trPr>
              <w:gridBefore w:val="1"/>
              <w:gridAfter w:val="0"/>
              <w:wAfter w:w="168" w:type="dxa"/>
              <w:trHeight w:val="20"/>
            </w:trPr>
          </w:trPrChange>
        </w:trPr>
        <w:tc>
          <w:tcPr>
            <w:tcW w:w="1535" w:type="dxa"/>
            <w:noWrap/>
            <w:vAlign w:val="center"/>
            <w:hideMark/>
            <w:tcPrChange w:id="3898" w:author="Leila Nikdel" w:date="2025-08-08T12:29:00Z" w16du:dateUtc="2025-08-08T16:29:00Z">
              <w:tcPr>
                <w:tcW w:w="1535" w:type="dxa"/>
                <w:gridSpan w:val="2"/>
                <w:noWrap/>
                <w:vAlign w:val="center"/>
                <w:hideMark/>
              </w:tcPr>
            </w:tcPrChange>
          </w:tcPr>
          <w:p w14:paraId="25E00AD1" w14:textId="77777777" w:rsidR="00194FAF" w:rsidRDefault="00194FAF" w:rsidP="00C07D67">
            <w:pPr>
              <w:spacing w:after="0" w:line="256" w:lineRule="auto"/>
              <w:jc w:val="left"/>
              <w:rPr>
                <w:rFonts w:cstheme="minorHAnsi"/>
                <w:color w:val="000000"/>
              </w:rPr>
            </w:pPr>
            <w:r>
              <w:rPr>
                <w:rFonts w:cstheme="minorHAnsi"/>
                <w:color w:val="000000"/>
              </w:rPr>
              <w:t>Religious Building</w:t>
            </w:r>
          </w:p>
        </w:tc>
        <w:tc>
          <w:tcPr>
            <w:tcW w:w="1080" w:type="dxa"/>
            <w:noWrap/>
            <w:vAlign w:val="center"/>
            <w:hideMark/>
            <w:tcPrChange w:id="3899" w:author="Leila Nikdel" w:date="2025-08-08T12:29:00Z" w16du:dateUtc="2025-08-08T16:29:00Z">
              <w:tcPr>
                <w:tcW w:w="1080" w:type="dxa"/>
                <w:gridSpan w:val="2"/>
                <w:noWrap/>
                <w:vAlign w:val="center"/>
                <w:hideMark/>
              </w:tcPr>
            </w:tcPrChange>
          </w:tcPr>
          <w:p w14:paraId="1F0BB497" w14:textId="77777777" w:rsidR="00194FAF" w:rsidRDefault="00194FAF">
            <w:pPr>
              <w:spacing w:after="0"/>
              <w:jc w:val="center"/>
              <w:rPr>
                <w:rFonts w:cstheme="minorHAnsi"/>
                <w:color w:val="000000"/>
              </w:rPr>
              <w:pPrChange w:id="3900" w:author="Leila Nikdel" w:date="2025-08-08T12:23:00Z" w16du:dateUtc="2025-08-08T16:23:00Z">
                <w:pPr>
                  <w:spacing w:after="0" w:line="256" w:lineRule="auto"/>
                  <w:jc w:val="center"/>
                </w:pPr>
              </w:pPrChange>
            </w:pPr>
            <w:ins w:id="3901" w:author="Sam Dent" w:date="2025-08-01T05:04:00Z" w16du:dateUtc="2025-08-01T09:04:00Z">
              <w:r>
                <w:rPr>
                  <w:rFonts w:cs="Calibri"/>
                  <w:color w:val="000000"/>
                </w:rPr>
                <w:t>2,124</w:t>
              </w:r>
            </w:ins>
            <w:del w:id="3902" w:author="Sam Dent" w:date="2025-08-01T05:04:00Z" w16du:dateUtc="2025-08-01T09:04:00Z">
              <w:r w:rsidDel="00506A37">
                <w:rPr>
                  <w:rFonts w:cstheme="minorHAnsi"/>
                  <w:color w:val="000000"/>
                </w:rPr>
                <w:delText>2,085</w:delText>
              </w:r>
            </w:del>
          </w:p>
        </w:tc>
        <w:tc>
          <w:tcPr>
            <w:tcW w:w="1080" w:type="dxa"/>
            <w:noWrap/>
            <w:vAlign w:val="center"/>
            <w:hideMark/>
            <w:tcPrChange w:id="3903" w:author="Leila Nikdel" w:date="2025-08-08T12:29:00Z" w16du:dateUtc="2025-08-08T16:29:00Z">
              <w:tcPr>
                <w:tcW w:w="1080" w:type="dxa"/>
                <w:gridSpan w:val="4"/>
                <w:noWrap/>
                <w:vAlign w:val="center"/>
                <w:hideMark/>
              </w:tcPr>
            </w:tcPrChange>
          </w:tcPr>
          <w:p w14:paraId="1F1BD555" w14:textId="77777777" w:rsidR="00194FAF" w:rsidRDefault="00194FAF" w:rsidP="00C07D67">
            <w:pPr>
              <w:spacing w:after="0" w:line="256" w:lineRule="auto"/>
              <w:jc w:val="center"/>
              <w:rPr>
                <w:rFonts w:cstheme="minorHAnsi"/>
                <w:color w:val="000000"/>
              </w:rPr>
            </w:pPr>
            <w:r>
              <w:rPr>
                <w:rFonts w:cstheme="minorHAnsi"/>
                <w:color w:val="000000"/>
              </w:rPr>
              <w:t>1,664</w:t>
            </w:r>
          </w:p>
        </w:tc>
        <w:tc>
          <w:tcPr>
            <w:tcW w:w="900" w:type="dxa"/>
            <w:noWrap/>
            <w:vAlign w:val="center"/>
            <w:hideMark/>
            <w:tcPrChange w:id="3904" w:author="Leila Nikdel" w:date="2025-08-08T12:29:00Z" w16du:dateUtc="2025-08-08T16:29:00Z">
              <w:tcPr>
                <w:tcW w:w="810" w:type="dxa"/>
                <w:gridSpan w:val="2"/>
                <w:noWrap/>
                <w:vAlign w:val="center"/>
                <w:hideMark/>
              </w:tcPr>
            </w:tcPrChange>
          </w:tcPr>
          <w:p w14:paraId="09D3D481" w14:textId="77777777" w:rsidR="00194FAF" w:rsidRDefault="00194FAF" w:rsidP="00C07D67">
            <w:pPr>
              <w:spacing w:after="0" w:line="256" w:lineRule="auto"/>
              <w:jc w:val="center"/>
              <w:rPr>
                <w:rFonts w:cstheme="minorHAnsi"/>
                <w:color w:val="000000"/>
              </w:rPr>
            </w:pPr>
            <w:ins w:id="3905" w:author="Sam Dent" w:date="2025-08-01T05:07:00Z" w16du:dateUtc="2025-08-01T09:07:00Z">
              <w:r>
                <w:rPr>
                  <w:rFonts w:cs="Calibri"/>
                  <w:color w:val="000000"/>
                </w:rPr>
                <w:t>1.01</w:t>
              </w:r>
            </w:ins>
            <w:del w:id="3906" w:author="Sam Dent" w:date="2025-08-01T05:07:00Z" w16du:dateUtc="2025-08-01T09:07:00Z">
              <w:r w:rsidDel="009737CF">
                <w:rPr>
                  <w:color w:val="000000"/>
                </w:rPr>
                <w:delText>1.12</w:delText>
              </w:r>
            </w:del>
          </w:p>
        </w:tc>
        <w:tc>
          <w:tcPr>
            <w:tcW w:w="990" w:type="dxa"/>
            <w:shd w:val="clear" w:color="auto" w:fill="FFFFFF" w:themeFill="background1"/>
            <w:noWrap/>
            <w:vAlign w:val="center"/>
            <w:hideMark/>
            <w:tcPrChange w:id="3907" w:author="Leila Nikdel" w:date="2025-08-08T12:29:00Z" w16du:dateUtc="2025-08-08T16:29:00Z">
              <w:tcPr>
                <w:tcW w:w="1080" w:type="dxa"/>
                <w:gridSpan w:val="4"/>
                <w:shd w:val="clear" w:color="auto" w:fill="FFFFFF" w:themeFill="background1"/>
                <w:noWrap/>
                <w:vAlign w:val="center"/>
                <w:hideMark/>
              </w:tcPr>
            </w:tcPrChange>
          </w:tcPr>
          <w:p w14:paraId="1E8C1C4D" w14:textId="77777777" w:rsidR="00194FAF" w:rsidRDefault="00194FAF" w:rsidP="00C07D67">
            <w:pPr>
              <w:spacing w:after="0" w:line="256" w:lineRule="auto"/>
              <w:jc w:val="center"/>
              <w:rPr>
                <w:rFonts w:cstheme="minorHAnsi"/>
                <w:color w:val="000000"/>
              </w:rPr>
            </w:pPr>
            <w:ins w:id="3908" w:author="Sam Dent" w:date="2025-08-01T05:07:00Z" w16du:dateUtc="2025-08-01T09:07:00Z">
              <w:r>
                <w:rPr>
                  <w:rFonts w:cs="Calibri"/>
                  <w:color w:val="000000"/>
                </w:rPr>
                <w:t>1.20</w:t>
              </w:r>
            </w:ins>
            <w:del w:id="3909" w:author="Sam Dent" w:date="2025-08-01T05:07:00Z" w16du:dateUtc="2025-08-01T09:07:00Z">
              <w:r w:rsidDel="009737CF">
                <w:rPr>
                  <w:color w:val="000000"/>
                </w:rPr>
                <w:delText>1.37</w:delText>
              </w:r>
            </w:del>
          </w:p>
        </w:tc>
        <w:tc>
          <w:tcPr>
            <w:tcW w:w="900" w:type="dxa"/>
            <w:noWrap/>
            <w:vAlign w:val="center"/>
            <w:hideMark/>
            <w:tcPrChange w:id="3910" w:author="Leila Nikdel" w:date="2025-08-08T12:29:00Z" w16du:dateUtc="2025-08-08T16:29:00Z">
              <w:tcPr>
                <w:tcW w:w="900" w:type="dxa"/>
                <w:noWrap/>
                <w:vAlign w:val="center"/>
                <w:hideMark/>
              </w:tcPr>
            </w:tcPrChange>
          </w:tcPr>
          <w:p w14:paraId="00267BBC" w14:textId="77777777" w:rsidR="00194FAF" w:rsidRDefault="00194FAF" w:rsidP="00C07D67">
            <w:pPr>
              <w:spacing w:after="0" w:line="256" w:lineRule="auto"/>
              <w:jc w:val="center"/>
              <w:rPr>
                <w:rFonts w:cstheme="minorHAnsi"/>
                <w:color w:val="000000"/>
              </w:rPr>
            </w:pPr>
            <w:ins w:id="3911" w:author="Sam Dent" w:date="2025-08-01T05:07:00Z" w16du:dateUtc="2025-08-01T09:07:00Z">
              <w:r>
                <w:rPr>
                  <w:rFonts w:cs="Calibri"/>
                  <w:color w:val="000000"/>
                </w:rPr>
                <w:t>0.59</w:t>
              </w:r>
            </w:ins>
            <w:del w:id="3912" w:author="Sam Dent" w:date="2025-08-01T05:07:00Z" w16du:dateUtc="2025-08-01T09:07:00Z">
              <w:r w:rsidDel="009737CF">
                <w:rPr>
                  <w:rFonts w:cstheme="minorHAnsi"/>
                  <w:color w:val="000000"/>
                </w:rPr>
                <w:delText>0.48</w:delText>
              </w:r>
            </w:del>
          </w:p>
        </w:tc>
        <w:tc>
          <w:tcPr>
            <w:tcW w:w="1080" w:type="dxa"/>
            <w:noWrap/>
            <w:vAlign w:val="center"/>
            <w:hideMark/>
            <w:tcPrChange w:id="3913" w:author="Leila Nikdel" w:date="2025-08-08T12:29:00Z" w16du:dateUtc="2025-08-08T16:29:00Z">
              <w:tcPr>
                <w:tcW w:w="1080" w:type="dxa"/>
                <w:gridSpan w:val="2"/>
                <w:noWrap/>
                <w:vAlign w:val="center"/>
                <w:hideMark/>
              </w:tcPr>
            </w:tcPrChange>
          </w:tcPr>
          <w:p w14:paraId="5F6592E4" w14:textId="77777777" w:rsidR="00194FAF" w:rsidRDefault="00194FAF" w:rsidP="00C07D67">
            <w:pPr>
              <w:spacing w:after="0" w:line="256" w:lineRule="auto"/>
              <w:jc w:val="center"/>
              <w:rPr>
                <w:rFonts w:cstheme="minorHAnsi"/>
                <w:color w:val="000000"/>
              </w:rPr>
            </w:pPr>
            <w:ins w:id="3914" w:author="Sam Dent" w:date="2025-08-01T05:12:00Z" w16du:dateUtc="2025-08-01T09:12:00Z">
              <w:r>
                <w:rPr>
                  <w:rFonts w:cs="Calibri"/>
                  <w:color w:val="000000"/>
                </w:rPr>
                <w:t>0.012</w:t>
              </w:r>
            </w:ins>
            <w:del w:id="3915" w:author="Sam Dent" w:date="2025-08-01T05:07:00Z" w16du:dateUtc="2025-08-01T09:07:00Z">
              <w:r w:rsidDel="009737CF">
                <w:rPr>
                  <w:color w:val="000000"/>
                </w:rPr>
                <w:delText>0.015</w:delText>
              </w:r>
            </w:del>
          </w:p>
        </w:tc>
        <w:tc>
          <w:tcPr>
            <w:tcW w:w="1260" w:type="dxa"/>
            <w:vAlign w:val="center"/>
            <w:hideMark/>
            <w:tcPrChange w:id="3916" w:author="Leila Nikdel" w:date="2025-08-08T12:29:00Z" w16du:dateUtc="2025-08-08T16:29:00Z">
              <w:tcPr>
                <w:tcW w:w="1260" w:type="dxa"/>
                <w:gridSpan w:val="2"/>
                <w:vAlign w:val="center"/>
                <w:hideMark/>
              </w:tcPr>
            </w:tcPrChange>
          </w:tcPr>
          <w:p w14:paraId="56C12C7D" w14:textId="77777777" w:rsidR="00194FAF" w:rsidRDefault="00194FAF" w:rsidP="00C07D67">
            <w:pPr>
              <w:spacing w:after="0" w:line="256" w:lineRule="auto"/>
              <w:jc w:val="center"/>
              <w:rPr>
                <w:rFonts w:cstheme="minorHAnsi"/>
                <w:color w:val="000000"/>
              </w:rPr>
            </w:pPr>
            <w:ins w:id="3917" w:author="Sam Dent" w:date="2025-08-01T05:12:00Z" w16du:dateUtc="2025-08-01T09:12:00Z">
              <w:r>
                <w:rPr>
                  <w:rFonts w:cs="Calibri"/>
                  <w:color w:val="000000"/>
                </w:rPr>
                <w:t>0.285</w:t>
              </w:r>
            </w:ins>
            <w:del w:id="3918" w:author="Sam Dent" w:date="2025-08-01T05:07:00Z" w16du:dateUtc="2025-08-01T09:07:00Z">
              <w:r w:rsidDel="009737CF">
                <w:rPr>
                  <w:color w:val="000000"/>
                </w:rPr>
                <w:delText>0.356</w:delText>
              </w:r>
            </w:del>
          </w:p>
        </w:tc>
        <w:tc>
          <w:tcPr>
            <w:tcW w:w="1080" w:type="dxa"/>
            <w:vAlign w:val="center"/>
            <w:hideMark/>
            <w:tcPrChange w:id="3919" w:author="Leila Nikdel" w:date="2025-08-08T12:29:00Z" w16du:dateUtc="2025-08-08T16:29:00Z">
              <w:tcPr>
                <w:tcW w:w="990" w:type="dxa"/>
                <w:gridSpan w:val="2"/>
                <w:vAlign w:val="center"/>
                <w:hideMark/>
              </w:tcPr>
            </w:tcPrChange>
          </w:tcPr>
          <w:p w14:paraId="4BD4A2B5" w14:textId="77777777" w:rsidR="00194FAF" w:rsidRDefault="00194FAF" w:rsidP="00C07D67">
            <w:pPr>
              <w:spacing w:after="0" w:line="256" w:lineRule="auto"/>
              <w:jc w:val="center"/>
              <w:rPr>
                <w:rFonts w:cstheme="minorHAnsi"/>
                <w:color w:val="000000"/>
              </w:rPr>
            </w:pPr>
            <w:ins w:id="3920" w:author="Sam Dent" w:date="2025-08-01T05:12:00Z" w16du:dateUtc="2025-08-01T09:12:00Z">
              <w:r>
                <w:rPr>
                  <w:rFonts w:cs="Calibri"/>
                  <w:color w:val="000000"/>
                </w:rPr>
                <w:t>0.124</w:t>
              </w:r>
            </w:ins>
            <w:del w:id="3921" w:author="Sam Dent" w:date="2025-08-01T05:07:00Z" w16du:dateUtc="2025-08-01T09:07:00Z">
              <w:r w:rsidDel="009737CF">
                <w:rPr>
                  <w:color w:val="000000"/>
                </w:rPr>
                <w:delText>0.155</w:delText>
              </w:r>
            </w:del>
          </w:p>
        </w:tc>
        <w:tc>
          <w:tcPr>
            <w:tcW w:w="1440" w:type="dxa"/>
            <w:vAlign w:val="center"/>
            <w:tcPrChange w:id="3922" w:author="Leila Nikdel" w:date="2025-08-08T12:29:00Z" w16du:dateUtc="2025-08-08T16:29:00Z">
              <w:tcPr>
                <w:tcW w:w="1440" w:type="dxa"/>
                <w:gridSpan w:val="3"/>
                <w:vAlign w:val="center"/>
              </w:tcPr>
            </w:tcPrChange>
          </w:tcPr>
          <w:p w14:paraId="3772D7CA" w14:textId="77777777" w:rsidR="00194FAF" w:rsidRPr="00AA1FE7" w:rsidRDefault="00194FAF" w:rsidP="00C07D67">
            <w:pPr>
              <w:spacing w:after="0" w:line="256" w:lineRule="auto"/>
              <w:jc w:val="center"/>
              <w:rPr>
                <w:color w:val="000000"/>
                <w:sz w:val="18"/>
              </w:rPr>
            </w:pPr>
            <w:ins w:id="3923" w:author="Sam Dent" w:date="2025-08-01T05:08:00Z" w16du:dateUtc="2025-08-01T09:08:00Z">
              <w:r>
                <w:rPr>
                  <w:rFonts w:cs="Calibri"/>
                  <w:color w:val="000000"/>
                  <w:sz w:val="18"/>
                  <w:szCs w:val="18"/>
                </w:rPr>
                <w:t>OpenStudio</w:t>
              </w:r>
            </w:ins>
            <w:del w:id="3924" w:author="Sam Dent" w:date="2025-08-01T05:08:00Z" w16du:dateUtc="2025-08-01T09:08:00Z">
              <w:r w:rsidRPr="00AA1FE7" w:rsidDel="00506A37">
                <w:rPr>
                  <w:color w:val="000000"/>
                  <w:sz w:val="18"/>
                </w:rPr>
                <w:delText>eQuest</w:delText>
              </w:r>
            </w:del>
          </w:p>
        </w:tc>
      </w:tr>
      <w:tr w:rsidR="00C07D67" w14:paraId="4BD4D0DB" w14:textId="77777777" w:rsidTr="00521136">
        <w:trPr>
          <w:trHeight w:val="20"/>
          <w:trPrChange w:id="3925" w:author="Leila Nikdel" w:date="2025-08-08T12:29:00Z" w16du:dateUtc="2025-08-08T16:29:00Z">
            <w:trPr>
              <w:gridBefore w:val="1"/>
              <w:gridAfter w:val="0"/>
              <w:wAfter w:w="168" w:type="dxa"/>
              <w:trHeight w:val="20"/>
            </w:trPr>
          </w:trPrChange>
        </w:trPr>
        <w:tc>
          <w:tcPr>
            <w:tcW w:w="1535" w:type="dxa"/>
            <w:noWrap/>
            <w:vAlign w:val="center"/>
            <w:hideMark/>
            <w:tcPrChange w:id="3926" w:author="Leila Nikdel" w:date="2025-08-08T12:29:00Z" w16du:dateUtc="2025-08-08T16:29:00Z">
              <w:tcPr>
                <w:tcW w:w="1535" w:type="dxa"/>
                <w:gridSpan w:val="2"/>
                <w:noWrap/>
                <w:vAlign w:val="center"/>
                <w:hideMark/>
              </w:tcPr>
            </w:tcPrChange>
          </w:tcPr>
          <w:p w14:paraId="1B031119" w14:textId="77777777" w:rsidR="00194FAF" w:rsidRDefault="00194FAF" w:rsidP="00C07D67">
            <w:pPr>
              <w:spacing w:after="0" w:line="256" w:lineRule="auto"/>
              <w:jc w:val="left"/>
              <w:rPr>
                <w:rFonts w:cstheme="minorHAnsi"/>
                <w:color w:val="000000"/>
              </w:rPr>
            </w:pPr>
            <w:r>
              <w:rPr>
                <w:rFonts w:cstheme="minorHAnsi"/>
                <w:color w:val="000000"/>
              </w:rPr>
              <w:t>Restaurant</w:t>
            </w:r>
          </w:p>
        </w:tc>
        <w:tc>
          <w:tcPr>
            <w:tcW w:w="1080" w:type="dxa"/>
            <w:noWrap/>
            <w:vAlign w:val="center"/>
            <w:hideMark/>
            <w:tcPrChange w:id="3927" w:author="Leila Nikdel" w:date="2025-08-08T12:29:00Z" w16du:dateUtc="2025-08-08T16:29:00Z">
              <w:tcPr>
                <w:tcW w:w="1080" w:type="dxa"/>
                <w:gridSpan w:val="2"/>
                <w:noWrap/>
                <w:vAlign w:val="center"/>
                <w:hideMark/>
              </w:tcPr>
            </w:tcPrChange>
          </w:tcPr>
          <w:p w14:paraId="1A600C7A" w14:textId="77777777" w:rsidR="00732E21" w:rsidRDefault="00732E21" w:rsidP="00C07D67">
            <w:pPr>
              <w:spacing w:after="0"/>
              <w:jc w:val="center"/>
              <w:rPr>
                <w:ins w:id="3928" w:author="Leila Nikdel" w:date="2025-08-08T11:56:00Z" w16du:dateUtc="2025-08-08T15:56:00Z"/>
                <w:rFonts w:cs="Calibri"/>
                <w:color w:val="000000"/>
              </w:rPr>
            </w:pPr>
            <w:ins w:id="3929" w:author="Leila Nikdel" w:date="2025-08-08T11:56:00Z" w16du:dateUtc="2025-08-08T15:56:00Z">
              <w:r>
                <w:rPr>
                  <w:rFonts w:cs="Calibri"/>
                  <w:color w:val="000000"/>
                </w:rPr>
                <w:t>5,069</w:t>
              </w:r>
            </w:ins>
          </w:p>
          <w:p w14:paraId="5FB3A8EC" w14:textId="485DC2AD" w:rsidR="00194FAF" w:rsidRDefault="00194FAF" w:rsidP="00C07D67">
            <w:pPr>
              <w:spacing w:after="0" w:line="256" w:lineRule="auto"/>
              <w:jc w:val="center"/>
              <w:rPr>
                <w:rFonts w:cstheme="minorHAnsi"/>
                <w:color w:val="000000"/>
              </w:rPr>
            </w:pPr>
            <w:del w:id="3930" w:author="Leila Nikdel" w:date="2025-08-08T11:56:00Z" w16du:dateUtc="2025-08-08T15:56:00Z">
              <w:r w:rsidDel="00732E21">
                <w:rPr>
                  <w:rFonts w:cstheme="minorHAnsi"/>
                  <w:color w:val="000000"/>
                </w:rPr>
                <w:delText>5,571</w:delText>
              </w:r>
            </w:del>
          </w:p>
        </w:tc>
        <w:tc>
          <w:tcPr>
            <w:tcW w:w="1080" w:type="dxa"/>
            <w:noWrap/>
            <w:vAlign w:val="center"/>
            <w:hideMark/>
            <w:tcPrChange w:id="3931" w:author="Leila Nikdel" w:date="2025-08-08T12:29:00Z" w16du:dateUtc="2025-08-08T16:29:00Z">
              <w:tcPr>
                <w:tcW w:w="1080" w:type="dxa"/>
                <w:gridSpan w:val="4"/>
                <w:noWrap/>
                <w:vAlign w:val="center"/>
                <w:hideMark/>
              </w:tcPr>
            </w:tcPrChange>
          </w:tcPr>
          <w:p w14:paraId="0A645275" w14:textId="77777777" w:rsidR="00194FAF" w:rsidRDefault="00194FAF" w:rsidP="00C07D67">
            <w:pPr>
              <w:spacing w:after="0" w:line="256" w:lineRule="auto"/>
              <w:jc w:val="center"/>
              <w:rPr>
                <w:rFonts w:cstheme="minorHAnsi"/>
                <w:color w:val="000000"/>
              </w:rPr>
            </w:pPr>
            <w:r>
              <w:rPr>
                <w:rFonts w:cstheme="minorHAnsi"/>
                <w:color w:val="000000"/>
              </w:rPr>
              <w:t>4,784</w:t>
            </w:r>
          </w:p>
        </w:tc>
        <w:tc>
          <w:tcPr>
            <w:tcW w:w="900" w:type="dxa"/>
            <w:noWrap/>
            <w:vAlign w:val="center"/>
            <w:hideMark/>
            <w:tcPrChange w:id="3932" w:author="Leila Nikdel" w:date="2025-08-08T12:29:00Z" w16du:dateUtc="2025-08-08T16:29:00Z">
              <w:tcPr>
                <w:tcW w:w="810" w:type="dxa"/>
                <w:gridSpan w:val="2"/>
                <w:noWrap/>
                <w:vAlign w:val="center"/>
                <w:hideMark/>
              </w:tcPr>
            </w:tcPrChange>
          </w:tcPr>
          <w:p w14:paraId="45BC1B7C" w14:textId="77777777" w:rsidR="00194FAF" w:rsidRDefault="00194FAF" w:rsidP="00C07D67">
            <w:pPr>
              <w:spacing w:after="0" w:line="256" w:lineRule="auto"/>
              <w:jc w:val="center"/>
              <w:rPr>
                <w:rFonts w:cstheme="minorHAnsi"/>
                <w:color w:val="000000"/>
              </w:rPr>
            </w:pPr>
            <w:ins w:id="3933" w:author="Sam Dent" w:date="2025-08-01T05:07:00Z" w16du:dateUtc="2025-08-01T09:07:00Z">
              <w:r>
                <w:rPr>
                  <w:rFonts w:cs="Calibri"/>
                  <w:color w:val="000000"/>
                </w:rPr>
                <w:t>1.25</w:t>
              </w:r>
            </w:ins>
            <w:del w:id="3934" w:author="Sam Dent" w:date="2025-08-01T05:07:00Z" w16du:dateUtc="2025-08-01T09:07:00Z">
              <w:r w:rsidDel="009737CF">
                <w:rPr>
                  <w:rFonts w:cs="Calibri"/>
                  <w:color w:val="000000"/>
                </w:rPr>
                <w:delText>1.08</w:delText>
              </w:r>
            </w:del>
          </w:p>
        </w:tc>
        <w:tc>
          <w:tcPr>
            <w:tcW w:w="990" w:type="dxa"/>
            <w:shd w:val="clear" w:color="auto" w:fill="FFFFFF" w:themeFill="background1"/>
            <w:noWrap/>
            <w:vAlign w:val="center"/>
            <w:hideMark/>
            <w:tcPrChange w:id="3935" w:author="Leila Nikdel" w:date="2025-08-08T12:29:00Z" w16du:dateUtc="2025-08-08T16:29:00Z">
              <w:tcPr>
                <w:tcW w:w="1080" w:type="dxa"/>
                <w:gridSpan w:val="4"/>
                <w:shd w:val="clear" w:color="auto" w:fill="FFFFFF" w:themeFill="background1"/>
                <w:noWrap/>
                <w:vAlign w:val="center"/>
                <w:hideMark/>
              </w:tcPr>
            </w:tcPrChange>
          </w:tcPr>
          <w:p w14:paraId="5C773ABD" w14:textId="77777777" w:rsidR="00194FAF" w:rsidRDefault="00194FAF" w:rsidP="00C07D67">
            <w:pPr>
              <w:spacing w:after="0" w:line="256" w:lineRule="auto"/>
              <w:jc w:val="center"/>
              <w:rPr>
                <w:rFonts w:cstheme="minorHAnsi"/>
                <w:color w:val="000000"/>
              </w:rPr>
            </w:pPr>
            <w:ins w:id="3936" w:author="Sam Dent" w:date="2025-08-01T05:07:00Z" w16du:dateUtc="2025-08-01T09:07:00Z">
              <w:r>
                <w:rPr>
                  <w:rFonts w:cs="Calibri"/>
                  <w:color w:val="000000"/>
                </w:rPr>
                <w:t>1.75</w:t>
              </w:r>
            </w:ins>
            <w:del w:id="3937" w:author="Sam Dent" w:date="2025-08-01T05:07:00Z" w16du:dateUtc="2025-08-01T09:07:00Z">
              <w:r w:rsidDel="009737CF">
                <w:rPr>
                  <w:rFonts w:cs="Calibri"/>
                  <w:color w:val="000000"/>
                </w:rPr>
                <w:delText>1.10</w:delText>
              </w:r>
            </w:del>
          </w:p>
        </w:tc>
        <w:tc>
          <w:tcPr>
            <w:tcW w:w="900" w:type="dxa"/>
            <w:noWrap/>
            <w:vAlign w:val="center"/>
            <w:hideMark/>
            <w:tcPrChange w:id="3938" w:author="Leila Nikdel" w:date="2025-08-08T12:29:00Z" w16du:dateUtc="2025-08-08T16:29:00Z">
              <w:tcPr>
                <w:tcW w:w="900" w:type="dxa"/>
                <w:noWrap/>
                <w:vAlign w:val="center"/>
                <w:hideMark/>
              </w:tcPr>
            </w:tcPrChange>
          </w:tcPr>
          <w:p w14:paraId="65154491" w14:textId="77777777" w:rsidR="00194FAF" w:rsidRDefault="00194FAF" w:rsidP="00C07D67">
            <w:pPr>
              <w:spacing w:after="0" w:line="256" w:lineRule="auto"/>
              <w:jc w:val="center"/>
              <w:rPr>
                <w:rFonts w:cstheme="minorHAnsi"/>
                <w:color w:val="000000"/>
              </w:rPr>
            </w:pPr>
            <w:ins w:id="3939" w:author="Sam Dent" w:date="2025-08-01T05:07:00Z" w16du:dateUtc="2025-08-01T09:07:00Z">
              <w:r>
                <w:rPr>
                  <w:rFonts w:cs="Calibri"/>
                  <w:color w:val="000000"/>
                </w:rPr>
                <w:t>0.60</w:t>
              </w:r>
            </w:ins>
            <w:del w:id="3940" w:author="Sam Dent" w:date="2025-08-01T05:07:00Z" w16du:dateUtc="2025-08-01T09:07:00Z">
              <w:r w:rsidDel="009737CF">
                <w:rPr>
                  <w:rFonts w:cs="Calibri"/>
                  <w:color w:val="000000"/>
                </w:rPr>
                <w:delText>1.00</w:delText>
              </w:r>
            </w:del>
          </w:p>
        </w:tc>
        <w:tc>
          <w:tcPr>
            <w:tcW w:w="1080" w:type="dxa"/>
            <w:noWrap/>
            <w:vAlign w:val="center"/>
            <w:hideMark/>
            <w:tcPrChange w:id="3941" w:author="Leila Nikdel" w:date="2025-08-08T12:29:00Z" w16du:dateUtc="2025-08-08T16:29:00Z">
              <w:tcPr>
                <w:tcW w:w="1080" w:type="dxa"/>
                <w:gridSpan w:val="2"/>
                <w:noWrap/>
                <w:vAlign w:val="center"/>
                <w:hideMark/>
              </w:tcPr>
            </w:tcPrChange>
          </w:tcPr>
          <w:p w14:paraId="7BF45BB1" w14:textId="77777777" w:rsidR="00194FAF" w:rsidRDefault="00194FAF" w:rsidP="00C07D67">
            <w:pPr>
              <w:spacing w:after="0" w:line="256" w:lineRule="auto"/>
              <w:jc w:val="center"/>
              <w:rPr>
                <w:rFonts w:cstheme="minorHAnsi"/>
                <w:color w:val="000000"/>
              </w:rPr>
            </w:pPr>
            <w:ins w:id="3942" w:author="Sam Dent" w:date="2025-08-01T05:12:00Z" w16du:dateUtc="2025-08-01T09:12:00Z">
              <w:r>
                <w:rPr>
                  <w:rFonts w:cs="Calibri"/>
                  <w:color w:val="000000"/>
                </w:rPr>
                <w:t>0.015</w:t>
              </w:r>
            </w:ins>
            <w:del w:id="3943" w:author="Sam Dent" w:date="2025-08-01T05:07:00Z" w16du:dateUtc="2025-08-01T09:07:00Z">
              <w:r w:rsidDel="009737CF">
                <w:rPr>
                  <w:rFonts w:cs="Calibri"/>
                  <w:color w:val="000000"/>
                </w:rPr>
                <w:delText>0.009</w:delText>
              </w:r>
            </w:del>
          </w:p>
        </w:tc>
        <w:tc>
          <w:tcPr>
            <w:tcW w:w="1260" w:type="dxa"/>
            <w:vAlign w:val="center"/>
            <w:hideMark/>
            <w:tcPrChange w:id="3944" w:author="Leila Nikdel" w:date="2025-08-08T12:29:00Z" w16du:dateUtc="2025-08-08T16:29:00Z">
              <w:tcPr>
                <w:tcW w:w="1260" w:type="dxa"/>
                <w:gridSpan w:val="2"/>
                <w:vAlign w:val="center"/>
                <w:hideMark/>
              </w:tcPr>
            </w:tcPrChange>
          </w:tcPr>
          <w:p w14:paraId="686EA084" w14:textId="77777777" w:rsidR="00194FAF" w:rsidRDefault="00194FAF" w:rsidP="00C07D67">
            <w:pPr>
              <w:spacing w:after="0" w:line="256" w:lineRule="auto"/>
              <w:jc w:val="center"/>
              <w:rPr>
                <w:rFonts w:cstheme="minorHAnsi"/>
                <w:color w:val="000000"/>
              </w:rPr>
            </w:pPr>
            <w:ins w:id="3945" w:author="Sam Dent" w:date="2025-08-01T05:12:00Z" w16du:dateUtc="2025-08-01T09:12:00Z">
              <w:r>
                <w:rPr>
                  <w:rFonts w:cs="Calibri"/>
                  <w:color w:val="000000"/>
                </w:rPr>
                <w:t>0.354</w:t>
              </w:r>
            </w:ins>
            <w:del w:id="3946" w:author="Sam Dent" w:date="2025-08-01T05:07:00Z" w16du:dateUtc="2025-08-01T09:07:00Z">
              <w:r w:rsidDel="009737CF">
                <w:rPr>
                  <w:rFonts w:cs="Calibri"/>
                  <w:color w:val="000000"/>
                </w:rPr>
                <w:delText>0.208</w:delText>
              </w:r>
            </w:del>
          </w:p>
        </w:tc>
        <w:tc>
          <w:tcPr>
            <w:tcW w:w="1080" w:type="dxa"/>
            <w:vAlign w:val="center"/>
            <w:hideMark/>
            <w:tcPrChange w:id="3947" w:author="Leila Nikdel" w:date="2025-08-08T12:29:00Z" w16du:dateUtc="2025-08-08T16:29:00Z">
              <w:tcPr>
                <w:tcW w:w="990" w:type="dxa"/>
                <w:gridSpan w:val="2"/>
                <w:vAlign w:val="center"/>
                <w:hideMark/>
              </w:tcPr>
            </w:tcPrChange>
          </w:tcPr>
          <w:p w14:paraId="7710D4AC" w14:textId="77777777" w:rsidR="00194FAF" w:rsidRDefault="00194FAF" w:rsidP="00C07D67">
            <w:pPr>
              <w:spacing w:after="0" w:line="256" w:lineRule="auto"/>
              <w:jc w:val="center"/>
              <w:rPr>
                <w:rFonts w:cstheme="minorHAnsi"/>
                <w:color w:val="000000"/>
              </w:rPr>
            </w:pPr>
            <w:ins w:id="3948" w:author="Sam Dent" w:date="2025-08-01T05:12:00Z" w16du:dateUtc="2025-08-01T09:12:00Z">
              <w:r>
                <w:rPr>
                  <w:rFonts w:cs="Calibri"/>
                  <w:color w:val="000000"/>
                </w:rPr>
                <w:t>0.154</w:t>
              </w:r>
            </w:ins>
            <w:del w:id="3949" w:author="Sam Dent" w:date="2025-08-01T05:07:00Z" w16du:dateUtc="2025-08-01T09:07:00Z">
              <w:r w:rsidDel="009737CF">
                <w:rPr>
                  <w:rFonts w:cs="Calibri"/>
                  <w:color w:val="000000"/>
                </w:rPr>
                <w:delText>0.090</w:delText>
              </w:r>
            </w:del>
          </w:p>
        </w:tc>
        <w:tc>
          <w:tcPr>
            <w:tcW w:w="1440" w:type="dxa"/>
            <w:vAlign w:val="center"/>
            <w:tcPrChange w:id="3950" w:author="Leila Nikdel" w:date="2025-08-08T12:29:00Z" w16du:dateUtc="2025-08-08T16:29:00Z">
              <w:tcPr>
                <w:tcW w:w="1440" w:type="dxa"/>
                <w:gridSpan w:val="3"/>
                <w:vAlign w:val="center"/>
              </w:tcPr>
            </w:tcPrChange>
          </w:tcPr>
          <w:p w14:paraId="5BBBB9D4" w14:textId="77777777" w:rsidR="00194FAF" w:rsidRPr="00AA1FE7" w:rsidRDefault="00194FAF" w:rsidP="00C07D67">
            <w:pPr>
              <w:spacing w:after="0" w:line="256" w:lineRule="auto"/>
              <w:jc w:val="center"/>
              <w:rPr>
                <w:color w:val="000000"/>
                <w:sz w:val="18"/>
              </w:rPr>
            </w:pPr>
            <w:r>
              <w:rPr>
                <w:rFonts w:cs="Calibri"/>
                <w:color w:val="000000"/>
                <w:sz w:val="18"/>
                <w:szCs w:val="18"/>
              </w:rPr>
              <w:t>OpenStudio</w:t>
            </w:r>
          </w:p>
        </w:tc>
      </w:tr>
      <w:tr w:rsidR="00C07D67" w14:paraId="7C750E77" w14:textId="77777777" w:rsidTr="00521136">
        <w:trPr>
          <w:trHeight w:val="20"/>
          <w:trPrChange w:id="3951" w:author="Leila Nikdel" w:date="2025-08-08T12:29:00Z" w16du:dateUtc="2025-08-08T16:29:00Z">
            <w:trPr>
              <w:gridBefore w:val="1"/>
              <w:gridAfter w:val="0"/>
              <w:wAfter w:w="168" w:type="dxa"/>
              <w:trHeight w:val="20"/>
            </w:trPr>
          </w:trPrChange>
        </w:trPr>
        <w:tc>
          <w:tcPr>
            <w:tcW w:w="1535" w:type="dxa"/>
            <w:noWrap/>
            <w:vAlign w:val="center"/>
            <w:hideMark/>
            <w:tcPrChange w:id="3952" w:author="Leila Nikdel" w:date="2025-08-08T12:29:00Z" w16du:dateUtc="2025-08-08T16:29:00Z">
              <w:tcPr>
                <w:tcW w:w="1535" w:type="dxa"/>
                <w:gridSpan w:val="2"/>
                <w:noWrap/>
                <w:vAlign w:val="center"/>
                <w:hideMark/>
              </w:tcPr>
            </w:tcPrChange>
          </w:tcPr>
          <w:p w14:paraId="3E5D4F67" w14:textId="77777777" w:rsidR="00194FAF" w:rsidRDefault="00194FAF" w:rsidP="00C07D67">
            <w:pPr>
              <w:spacing w:after="0" w:line="256" w:lineRule="auto"/>
              <w:jc w:val="left"/>
              <w:rPr>
                <w:rFonts w:cstheme="minorHAnsi"/>
                <w:color w:val="000000"/>
              </w:rPr>
            </w:pPr>
            <w:r>
              <w:rPr>
                <w:rFonts w:cstheme="minorHAnsi"/>
                <w:color w:val="000000"/>
              </w:rPr>
              <w:t>Retail - Department Store</w:t>
            </w:r>
          </w:p>
        </w:tc>
        <w:tc>
          <w:tcPr>
            <w:tcW w:w="1080" w:type="dxa"/>
            <w:noWrap/>
            <w:vAlign w:val="center"/>
            <w:hideMark/>
            <w:tcPrChange w:id="3953" w:author="Leila Nikdel" w:date="2025-08-08T12:29:00Z" w16du:dateUtc="2025-08-08T16:29:00Z">
              <w:tcPr>
                <w:tcW w:w="1080" w:type="dxa"/>
                <w:gridSpan w:val="2"/>
                <w:noWrap/>
                <w:vAlign w:val="center"/>
                <w:hideMark/>
              </w:tcPr>
            </w:tcPrChange>
          </w:tcPr>
          <w:p w14:paraId="1CBC0733" w14:textId="77777777" w:rsidR="00194FAF" w:rsidRDefault="00194FAF" w:rsidP="00C07D67">
            <w:pPr>
              <w:spacing w:after="0" w:line="256" w:lineRule="auto"/>
              <w:jc w:val="center"/>
              <w:rPr>
                <w:rFonts w:cstheme="minorHAnsi"/>
                <w:color w:val="000000"/>
              </w:rPr>
            </w:pPr>
            <w:r>
              <w:rPr>
                <w:rFonts w:cstheme="minorHAnsi"/>
                <w:color w:val="000000"/>
              </w:rPr>
              <w:t>4,099</w:t>
            </w:r>
          </w:p>
        </w:tc>
        <w:tc>
          <w:tcPr>
            <w:tcW w:w="1080" w:type="dxa"/>
            <w:noWrap/>
            <w:vAlign w:val="center"/>
            <w:hideMark/>
            <w:tcPrChange w:id="3954" w:author="Leila Nikdel" w:date="2025-08-08T12:29:00Z" w16du:dateUtc="2025-08-08T16:29:00Z">
              <w:tcPr>
                <w:tcW w:w="1080" w:type="dxa"/>
                <w:gridSpan w:val="4"/>
                <w:noWrap/>
                <w:vAlign w:val="center"/>
                <w:hideMark/>
              </w:tcPr>
            </w:tcPrChange>
          </w:tcPr>
          <w:p w14:paraId="746CEEC4" w14:textId="77777777" w:rsidR="00194FAF" w:rsidRDefault="00194FAF" w:rsidP="00C07D67">
            <w:pPr>
              <w:spacing w:after="0" w:line="256" w:lineRule="auto"/>
              <w:jc w:val="center"/>
              <w:rPr>
                <w:rFonts w:cstheme="minorHAnsi"/>
                <w:color w:val="000000"/>
              </w:rPr>
            </w:pPr>
            <w:r>
              <w:rPr>
                <w:rFonts w:cstheme="minorHAnsi"/>
                <w:color w:val="000000"/>
              </w:rPr>
              <w:t>2,935</w:t>
            </w:r>
          </w:p>
        </w:tc>
        <w:tc>
          <w:tcPr>
            <w:tcW w:w="900" w:type="dxa"/>
            <w:noWrap/>
            <w:vAlign w:val="center"/>
            <w:hideMark/>
            <w:tcPrChange w:id="3955" w:author="Leila Nikdel" w:date="2025-08-08T12:29:00Z" w16du:dateUtc="2025-08-08T16:29:00Z">
              <w:tcPr>
                <w:tcW w:w="810" w:type="dxa"/>
                <w:gridSpan w:val="2"/>
                <w:noWrap/>
                <w:vAlign w:val="center"/>
                <w:hideMark/>
              </w:tcPr>
            </w:tcPrChange>
          </w:tcPr>
          <w:p w14:paraId="1210BABC" w14:textId="77777777" w:rsidR="00194FAF" w:rsidRDefault="00194FAF" w:rsidP="00C07D67">
            <w:pPr>
              <w:spacing w:after="0" w:line="256" w:lineRule="auto"/>
              <w:jc w:val="center"/>
              <w:rPr>
                <w:rFonts w:cstheme="minorHAnsi"/>
                <w:color w:val="000000"/>
              </w:rPr>
            </w:pPr>
            <w:ins w:id="3956" w:author="Sam Dent" w:date="2025-08-01T05:07:00Z" w16du:dateUtc="2025-08-01T09:07:00Z">
              <w:r>
                <w:rPr>
                  <w:rFonts w:cs="Calibri"/>
                  <w:color w:val="000000"/>
                </w:rPr>
                <w:t>1.30</w:t>
              </w:r>
            </w:ins>
            <w:del w:id="3957" w:author="Sam Dent" w:date="2025-08-01T05:07:00Z" w16du:dateUtc="2025-08-01T09:07:00Z">
              <w:r w:rsidDel="009737CF">
                <w:rPr>
                  <w:color w:val="000000"/>
                </w:rPr>
                <w:delText>1.06</w:delText>
              </w:r>
            </w:del>
          </w:p>
        </w:tc>
        <w:tc>
          <w:tcPr>
            <w:tcW w:w="990" w:type="dxa"/>
            <w:shd w:val="clear" w:color="auto" w:fill="FFFFFF" w:themeFill="background1"/>
            <w:noWrap/>
            <w:vAlign w:val="center"/>
            <w:hideMark/>
            <w:tcPrChange w:id="3958" w:author="Leila Nikdel" w:date="2025-08-08T12:29:00Z" w16du:dateUtc="2025-08-08T16:29:00Z">
              <w:tcPr>
                <w:tcW w:w="1080" w:type="dxa"/>
                <w:gridSpan w:val="4"/>
                <w:shd w:val="clear" w:color="auto" w:fill="FFFFFF" w:themeFill="background1"/>
                <w:noWrap/>
                <w:vAlign w:val="center"/>
                <w:hideMark/>
              </w:tcPr>
            </w:tcPrChange>
          </w:tcPr>
          <w:p w14:paraId="26D87692" w14:textId="77777777" w:rsidR="00194FAF" w:rsidRDefault="00194FAF" w:rsidP="00C07D67">
            <w:pPr>
              <w:spacing w:after="0" w:line="256" w:lineRule="auto"/>
              <w:jc w:val="center"/>
              <w:rPr>
                <w:rFonts w:cstheme="minorHAnsi"/>
                <w:color w:val="000000"/>
              </w:rPr>
            </w:pPr>
            <w:ins w:id="3959" w:author="Sam Dent" w:date="2025-08-01T05:07:00Z" w16du:dateUtc="2025-08-01T09:07:00Z">
              <w:r>
                <w:rPr>
                  <w:rFonts w:cs="Calibri"/>
                  <w:color w:val="000000"/>
                </w:rPr>
                <w:t>1.69</w:t>
              </w:r>
            </w:ins>
            <w:del w:id="3960" w:author="Sam Dent" w:date="2025-08-01T05:07:00Z" w16du:dateUtc="2025-08-01T09:07:00Z">
              <w:r w:rsidDel="009737CF">
                <w:rPr>
                  <w:color w:val="000000"/>
                </w:rPr>
                <w:delText>1.06</w:delText>
              </w:r>
            </w:del>
          </w:p>
        </w:tc>
        <w:tc>
          <w:tcPr>
            <w:tcW w:w="900" w:type="dxa"/>
            <w:noWrap/>
            <w:vAlign w:val="center"/>
            <w:hideMark/>
            <w:tcPrChange w:id="3961" w:author="Leila Nikdel" w:date="2025-08-08T12:29:00Z" w16du:dateUtc="2025-08-08T16:29:00Z">
              <w:tcPr>
                <w:tcW w:w="900" w:type="dxa"/>
                <w:noWrap/>
                <w:vAlign w:val="center"/>
                <w:hideMark/>
              </w:tcPr>
            </w:tcPrChange>
          </w:tcPr>
          <w:p w14:paraId="59498253" w14:textId="77777777" w:rsidR="00194FAF" w:rsidRDefault="00194FAF" w:rsidP="00C07D67">
            <w:pPr>
              <w:spacing w:after="0" w:line="256" w:lineRule="auto"/>
              <w:jc w:val="center"/>
              <w:rPr>
                <w:rFonts w:cstheme="minorHAnsi"/>
                <w:color w:val="000000"/>
              </w:rPr>
            </w:pPr>
            <w:ins w:id="3962" w:author="Sam Dent" w:date="2025-08-01T05:07:00Z" w16du:dateUtc="2025-08-01T09:07:00Z">
              <w:r>
                <w:rPr>
                  <w:rFonts w:cs="Calibri"/>
                  <w:color w:val="000000"/>
                </w:rPr>
                <w:t>0.67</w:t>
              </w:r>
            </w:ins>
            <w:del w:id="3963" w:author="Sam Dent" w:date="2025-08-01T05:07:00Z" w16du:dateUtc="2025-08-01T09:07:00Z">
              <w:r w:rsidDel="009737CF">
                <w:rPr>
                  <w:rFonts w:cstheme="minorHAnsi"/>
                  <w:color w:val="000000"/>
                </w:rPr>
                <w:delText>0.94</w:delText>
              </w:r>
            </w:del>
          </w:p>
        </w:tc>
        <w:tc>
          <w:tcPr>
            <w:tcW w:w="1080" w:type="dxa"/>
            <w:noWrap/>
            <w:vAlign w:val="center"/>
            <w:hideMark/>
            <w:tcPrChange w:id="3964" w:author="Leila Nikdel" w:date="2025-08-08T12:29:00Z" w16du:dateUtc="2025-08-08T16:29:00Z">
              <w:tcPr>
                <w:tcW w:w="1080" w:type="dxa"/>
                <w:gridSpan w:val="2"/>
                <w:noWrap/>
                <w:vAlign w:val="center"/>
                <w:hideMark/>
              </w:tcPr>
            </w:tcPrChange>
          </w:tcPr>
          <w:p w14:paraId="74198856" w14:textId="77777777" w:rsidR="00194FAF" w:rsidRDefault="00194FAF" w:rsidP="00C07D67">
            <w:pPr>
              <w:spacing w:after="0" w:line="256" w:lineRule="auto"/>
              <w:jc w:val="center"/>
              <w:rPr>
                <w:rFonts w:cstheme="minorHAnsi"/>
                <w:color w:val="000000"/>
              </w:rPr>
            </w:pPr>
            <w:ins w:id="3965" w:author="Sam Dent" w:date="2025-08-01T05:12:00Z" w16du:dateUtc="2025-08-01T09:12:00Z">
              <w:r>
                <w:rPr>
                  <w:rFonts w:cs="Calibri"/>
                  <w:color w:val="000000"/>
                </w:rPr>
                <w:t>0.015</w:t>
              </w:r>
            </w:ins>
            <w:del w:id="3966" w:author="Sam Dent" w:date="2025-08-01T05:07:00Z" w16du:dateUtc="2025-08-01T09:07:00Z">
              <w:r w:rsidDel="009737CF">
                <w:rPr>
                  <w:color w:val="000000"/>
                </w:rPr>
                <w:delText>0.015</w:delText>
              </w:r>
            </w:del>
          </w:p>
        </w:tc>
        <w:tc>
          <w:tcPr>
            <w:tcW w:w="1260" w:type="dxa"/>
            <w:vAlign w:val="center"/>
            <w:hideMark/>
            <w:tcPrChange w:id="3967" w:author="Leila Nikdel" w:date="2025-08-08T12:29:00Z" w16du:dateUtc="2025-08-08T16:29:00Z">
              <w:tcPr>
                <w:tcW w:w="1260" w:type="dxa"/>
                <w:gridSpan w:val="2"/>
                <w:vAlign w:val="center"/>
                <w:hideMark/>
              </w:tcPr>
            </w:tcPrChange>
          </w:tcPr>
          <w:p w14:paraId="12903173" w14:textId="77777777" w:rsidR="00194FAF" w:rsidRDefault="00194FAF" w:rsidP="00C07D67">
            <w:pPr>
              <w:spacing w:after="0" w:line="256" w:lineRule="auto"/>
              <w:jc w:val="center"/>
              <w:rPr>
                <w:rFonts w:cstheme="minorHAnsi"/>
                <w:color w:val="000000"/>
              </w:rPr>
            </w:pPr>
            <w:ins w:id="3968" w:author="Sam Dent" w:date="2025-08-01T05:12:00Z" w16du:dateUtc="2025-08-01T09:12:00Z">
              <w:r>
                <w:rPr>
                  <w:rFonts w:cs="Calibri"/>
                  <w:color w:val="000000"/>
                </w:rPr>
                <w:t>0.347</w:t>
              </w:r>
            </w:ins>
            <w:del w:id="3969" w:author="Sam Dent" w:date="2025-08-01T05:07:00Z" w16du:dateUtc="2025-08-01T09:07:00Z">
              <w:r w:rsidDel="009737CF">
                <w:rPr>
                  <w:color w:val="000000"/>
                </w:rPr>
                <w:delText>0.346</w:delText>
              </w:r>
            </w:del>
          </w:p>
        </w:tc>
        <w:tc>
          <w:tcPr>
            <w:tcW w:w="1080" w:type="dxa"/>
            <w:vAlign w:val="center"/>
            <w:hideMark/>
            <w:tcPrChange w:id="3970" w:author="Leila Nikdel" w:date="2025-08-08T12:29:00Z" w16du:dateUtc="2025-08-08T16:29:00Z">
              <w:tcPr>
                <w:tcW w:w="990" w:type="dxa"/>
                <w:gridSpan w:val="2"/>
                <w:vAlign w:val="center"/>
                <w:hideMark/>
              </w:tcPr>
            </w:tcPrChange>
          </w:tcPr>
          <w:p w14:paraId="40C5B2F6" w14:textId="77777777" w:rsidR="00194FAF" w:rsidRDefault="00194FAF" w:rsidP="00C07D67">
            <w:pPr>
              <w:spacing w:after="0" w:line="256" w:lineRule="auto"/>
              <w:jc w:val="center"/>
              <w:rPr>
                <w:rFonts w:cstheme="minorHAnsi"/>
                <w:color w:val="000000"/>
              </w:rPr>
            </w:pPr>
            <w:ins w:id="3971" w:author="Sam Dent" w:date="2025-08-01T05:12:00Z" w16du:dateUtc="2025-08-01T09:12:00Z">
              <w:r>
                <w:rPr>
                  <w:rFonts w:cs="Calibri"/>
                  <w:color w:val="000000"/>
                </w:rPr>
                <w:t>0.151</w:t>
              </w:r>
            </w:ins>
            <w:del w:id="3972" w:author="Sam Dent" w:date="2025-08-01T05:07:00Z" w16du:dateUtc="2025-08-01T09:07:00Z">
              <w:r w:rsidDel="009737CF">
                <w:rPr>
                  <w:color w:val="000000"/>
                </w:rPr>
                <w:delText>0.150</w:delText>
              </w:r>
            </w:del>
          </w:p>
        </w:tc>
        <w:tc>
          <w:tcPr>
            <w:tcW w:w="1440" w:type="dxa"/>
            <w:vAlign w:val="center"/>
            <w:tcPrChange w:id="3973" w:author="Leila Nikdel" w:date="2025-08-08T12:29:00Z" w16du:dateUtc="2025-08-08T16:29:00Z">
              <w:tcPr>
                <w:tcW w:w="1440" w:type="dxa"/>
                <w:gridSpan w:val="3"/>
                <w:vAlign w:val="center"/>
              </w:tcPr>
            </w:tcPrChange>
          </w:tcPr>
          <w:p w14:paraId="7B6F6B51" w14:textId="77777777" w:rsidR="00194FAF" w:rsidRPr="00AA1FE7" w:rsidDel="00BC0FD5" w:rsidRDefault="00194FAF" w:rsidP="00C07D67">
            <w:pPr>
              <w:spacing w:after="0" w:line="256" w:lineRule="auto"/>
              <w:jc w:val="center"/>
              <w:rPr>
                <w:color w:val="000000"/>
                <w:sz w:val="18"/>
              </w:rPr>
            </w:pPr>
            <w:r w:rsidRPr="00CC3CBF">
              <w:rPr>
                <w:color w:val="000000"/>
                <w:sz w:val="18"/>
              </w:rPr>
              <w:t>OpenStudio</w:t>
            </w:r>
          </w:p>
        </w:tc>
      </w:tr>
      <w:tr w:rsidR="00C07D67" w14:paraId="712CED3A" w14:textId="77777777" w:rsidTr="00521136">
        <w:trPr>
          <w:trHeight w:val="20"/>
          <w:trPrChange w:id="3974" w:author="Leila Nikdel" w:date="2025-08-08T12:29:00Z" w16du:dateUtc="2025-08-08T16:29:00Z">
            <w:trPr>
              <w:gridBefore w:val="1"/>
              <w:gridAfter w:val="0"/>
              <w:wAfter w:w="168" w:type="dxa"/>
              <w:trHeight w:val="20"/>
            </w:trPr>
          </w:trPrChange>
        </w:trPr>
        <w:tc>
          <w:tcPr>
            <w:tcW w:w="1535" w:type="dxa"/>
            <w:noWrap/>
            <w:vAlign w:val="center"/>
            <w:hideMark/>
            <w:tcPrChange w:id="3975" w:author="Leila Nikdel" w:date="2025-08-08T12:29:00Z" w16du:dateUtc="2025-08-08T16:29:00Z">
              <w:tcPr>
                <w:tcW w:w="1535" w:type="dxa"/>
                <w:gridSpan w:val="2"/>
                <w:noWrap/>
                <w:vAlign w:val="center"/>
                <w:hideMark/>
              </w:tcPr>
            </w:tcPrChange>
          </w:tcPr>
          <w:p w14:paraId="31B8D7CE" w14:textId="77777777" w:rsidR="00194FAF" w:rsidRDefault="00194FAF" w:rsidP="00C07D67">
            <w:pPr>
              <w:spacing w:after="0" w:line="256" w:lineRule="auto"/>
              <w:jc w:val="left"/>
              <w:rPr>
                <w:rFonts w:cstheme="minorHAnsi"/>
                <w:color w:val="000000"/>
              </w:rPr>
            </w:pPr>
            <w:r>
              <w:rPr>
                <w:rFonts w:cstheme="minorHAnsi"/>
                <w:color w:val="000000"/>
              </w:rPr>
              <w:t>Retail - Strip Mall</w:t>
            </w:r>
          </w:p>
        </w:tc>
        <w:tc>
          <w:tcPr>
            <w:tcW w:w="1080" w:type="dxa"/>
            <w:noWrap/>
            <w:vAlign w:val="center"/>
            <w:hideMark/>
            <w:tcPrChange w:id="3976" w:author="Leila Nikdel" w:date="2025-08-08T12:29:00Z" w16du:dateUtc="2025-08-08T16:29:00Z">
              <w:tcPr>
                <w:tcW w:w="1080" w:type="dxa"/>
                <w:gridSpan w:val="2"/>
                <w:noWrap/>
                <w:vAlign w:val="center"/>
                <w:hideMark/>
              </w:tcPr>
            </w:tcPrChange>
          </w:tcPr>
          <w:p w14:paraId="70EF667C" w14:textId="77777777" w:rsidR="000C4228" w:rsidRDefault="000C4228" w:rsidP="00C07D67">
            <w:pPr>
              <w:spacing w:after="0"/>
              <w:jc w:val="center"/>
              <w:rPr>
                <w:ins w:id="3977" w:author="Leila Nikdel" w:date="2025-08-08T12:05:00Z" w16du:dateUtc="2025-08-08T16:05:00Z"/>
                <w:rFonts w:cs="Calibri"/>
                <w:color w:val="000000"/>
              </w:rPr>
            </w:pPr>
            <w:ins w:id="3978" w:author="Leila Nikdel" w:date="2025-08-08T12:05:00Z" w16du:dateUtc="2025-08-08T16:05:00Z">
              <w:r>
                <w:rPr>
                  <w:rFonts w:cs="Calibri"/>
                  <w:color w:val="000000"/>
                </w:rPr>
                <w:t>3,677</w:t>
              </w:r>
            </w:ins>
          </w:p>
          <w:p w14:paraId="1B3BB4F5" w14:textId="0CCB0682" w:rsidR="00194FAF" w:rsidRDefault="00194FAF" w:rsidP="00C07D67">
            <w:pPr>
              <w:spacing w:after="0" w:line="256" w:lineRule="auto"/>
              <w:jc w:val="center"/>
              <w:rPr>
                <w:rFonts w:cstheme="minorHAnsi"/>
                <w:color w:val="000000"/>
              </w:rPr>
            </w:pPr>
            <w:del w:id="3979" w:author="Leila Nikdel" w:date="2025-08-08T11:56:00Z" w16du:dateUtc="2025-08-08T15:56:00Z">
              <w:r w:rsidDel="00732E21">
                <w:rPr>
                  <w:rFonts w:cstheme="minorHAnsi"/>
                  <w:color w:val="000000"/>
                </w:rPr>
                <w:delText>4,093</w:delText>
              </w:r>
            </w:del>
          </w:p>
        </w:tc>
        <w:tc>
          <w:tcPr>
            <w:tcW w:w="1080" w:type="dxa"/>
            <w:noWrap/>
            <w:vAlign w:val="center"/>
            <w:hideMark/>
            <w:tcPrChange w:id="3980" w:author="Leila Nikdel" w:date="2025-08-08T12:29:00Z" w16du:dateUtc="2025-08-08T16:29:00Z">
              <w:tcPr>
                <w:tcW w:w="1080" w:type="dxa"/>
                <w:gridSpan w:val="4"/>
                <w:noWrap/>
                <w:vAlign w:val="center"/>
                <w:hideMark/>
              </w:tcPr>
            </w:tcPrChange>
          </w:tcPr>
          <w:p w14:paraId="5C99DA8B" w14:textId="77777777" w:rsidR="00194FAF" w:rsidRDefault="00194FAF" w:rsidP="00C07D67">
            <w:pPr>
              <w:spacing w:after="0" w:line="256" w:lineRule="auto"/>
              <w:jc w:val="center"/>
              <w:rPr>
                <w:rFonts w:cstheme="minorHAnsi"/>
                <w:color w:val="000000"/>
              </w:rPr>
            </w:pPr>
            <w:r>
              <w:rPr>
                <w:rFonts w:cstheme="minorHAnsi"/>
                <w:color w:val="000000"/>
              </w:rPr>
              <w:t>2,935</w:t>
            </w:r>
          </w:p>
        </w:tc>
        <w:tc>
          <w:tcPr>
            <w:tcW w:w="900" w:type="dxa"/>
            <w:noWrap/>
            <w:vAlign w:val="center"/>
            <w:hideMark/>
            <w:tcPrChange w:id="3981" w:author="Leila Nikdel" w:date="2025-08-08T12:29:00Z" w16du:dateUtc="2025-08-08T16:29:00Z">
              <w:tcPr>
                <w:tcW w:w="810" w:type="dxa"/>
                <w:gridSpan w:val="2"/>
                <w:noWrap/>
                <w:vAlign w:val="center"/>
                <w:hideMark/>
              </w:tcPr>
            </w:tcPrChange>
          </w:tcPr>
          <w:p w14:paraId="1561E189" w14:textId="77777777" w:rsidR="00194FAF" w:rsidRDefault="00194FAF" w:rsidP="00C07D67">
            <w:pPr>
              <w:spacing w:after="0" w:line="256" w:lineRule="auto"/>
              <w:jc w:val="center"/>
              <w:rPr>
                <w:rFonts w:cstheme="minorHAnsi"/>
                <w:color w:val="000000"/>
              </w:rPr>
            </w:pPr>
            <w:ins w:id="3982" w:author="Sam Dent" w:date="2025-08-01T05:07:00Z" w16du:dateUtc="2025-08-01T09:07:00Z">
              <w:r>
                <w:rPr>
                  <w:rFonts w:cs="Calibri"/>
                  <w:color w:val="000000"/>
                </w:rPr>
                <w:t>1.09</w:t>
              </w:r>
            </w:ins>
            <w:del w:id="3983" w:author="Sam Dent" w:date="2025-08-01T05:07:00Z" w16du:dateUtc="2025-08-01T09:07:00Z">
              <w:r w:rsidDel="009737CF">
                <w:rPr>
                  <w:color w:val="000000"/>
                </w:rPr>
                <w:delText>1.12</w:delText>
              </w:r>
            </w:del>
          </w:p>
        </w:tc>
        <w:tc>
          <w:tcPr>
            <w:tcW w:w="990" w:type="dxa"/>
            <w:shd w:val="clear" w:color="auto" w:fill="FFFFFF" w:themeFill="background1"/>
            <w:noWrap/>
            <w:vAlign w:val="center"/>
            <w:hideMark/>
            <w:tcPrChange w:id="3984" w:author="Leila Nikdel" w:date="2025-08-08T12:29:00Z" w16du:dateUtc="2025-08-08T16:29:00Z">
              <w:tcPr>
                <w:tcW w:w="1080" w:type="dxa"/>
                <w:gridSpan w:val="4"/>
                <w:shd w:val="clear" w:color="auto" w:fill="FFFFFF" w:themeFill="background1"/>
                <w:noWrap/>
                <w:vAlign w:val="center"/>
                <w:hideMark/>
              </w:tcPr>
            </w:tcPrChange>
          </w:tcPr>
          <w:p w14:paraId="671612D8" w14:textId="77777777" w:rsidR="00194FAF" w:rsidRDefault="00194FAF" w:rsidP="00C07D67">
            <w:pPr>
              <w:spacing w:after="0" w:line="256" w:lineRule="auto"/>
              <w:jc w:val="center"/>
              <w:rPr>
                <w:rFonts w:cstheme="minorHAnsi"/>
                <w:color w:val="000000"/>
              </w:rPr>
            </w:pPr>
            <w:ins w:id="3985" w:author="Sam Dent" w:date="2025-08-01T05:07:00Z" w16du:dateUtc="2025-08-01T09:07:00Z">
              <w:r>
                <w:rPr>
                  <w:rFonts w:cs="Calibri"/>
                  <w:color w:val="000000"/>
                </w:rPr>
                <w:t>1.12</w:t>
              </w:r>
            </w:ins>
            <w:del w:id="3986" w:author="Sam Dent" w:date="2025-08-01T05:07:00Z" w16du:dateUtc="2025-08-01T09:07:00Z">
              <w:r w:rsidDel="009737CF">
                <w:rPr>
                  <w:color w:val="000000"/>
                </w:rPr>
                <w:delText>1.29</w:delText>
              </w:r>
            </w:del>
          </w:p>
        </w:tc>
        <w:tc>
          <w:tcPr>
            <w:tcW w:w="900" w:type="dxa"/>
            <w:noWrap/>
            <w:vAlign w:val="center"/>
            <w:hideMark/>
            <w:tcPrChange w:id="3987" w:author="Leila Nikdel" w:date="2025-08-08T12:29:00Z" w16du:dateUtc="2025-08-08T16:29:00Z">
              <w:tcPr>
                <w:tcW w:w="900" w:type="dxa"/>
                <w:noWrap/>
                <w:vAlign w:val="center"/>
                <w:hideMark/>
              </w:tcPr>
            </w:tcPrChange>
          </w:tcPr>
          <w:p w14:paraId="54DDCCA6" w14:textId="77777777" w:rsidR="00194FAF" w:rsidRDefault="00194FAF" w:rsidP="00C07D67">
            <w:pPr>
              <w:spacing w:after="0" w:line="256" w:lineRule="auto"/>
              <w:jc w:val="center"/>
              <w:rPr>
                <w:rFonts w:cstheme="minorHAnsi"/>
                <w:color w:val="000000"/>
              </w:rPr>
            </w:pPr>
            <w:ins w:id="3988" w:author="Sam Dent" w:date="2025-08-01T05:07:00Z" w16du:dateUtc="2025-08-01T09:07:00Z">
              <w:r>
                <w:rPr>
                  <w:rFonts w:cs="Calibri"/>
                  <w:color w:val="000000"/>
                </w:rPr>
                <w:t>0.67</w:t>
              </w:r>
            </w:ins>
            <w:del w:id="3989" w:author="Sam Dent" w:date="2025-08-01T05:07:00Z" w16du:dateUtc="2025-08-01T09:07:00Z">
              <w:r w:rsidDel="009737CF">
                <w:rPr>
                  <w:rFonts w:cstheme="minorHAnsi"/>
                  <w:color w:val="000000"/>
                </w:rPr>
                <w:delText>0.71</w:delText>
              </w:r>
            </w:del>
          </w:p>
        </w:tc>
        <w:tc>
          <w:tcPr>
            <w:tcW w:w="1080" w:type="dxa"/>
            <w:noWrap/>
            <w:vAlign w:val="center"/>
            <w:hideMark/>
            <w:tcPrChange w:id="3990" w:author="Leila Nikdel" w:date="2025-08-08T12:29:00Z" w16du:dateUtc="2025-08-08T16:29:00Z">
              <w:tcPr>
                <w:tcW w:w="1080" w:type="dxa"/>
                <w:gridSpan w:val="2"/>
                <w:noWrap/>
                <w:vAlign w:val="center"/>
                <w:hideMark/>
              </w:tcPr>
            </w:tcPrChange>
          </w:tcPr>
          <w:p w14:paraId="5C00D086" w14:textId="77777777" w:rsidR="00194FAF" w:rsidRDefault="00194FAF" w:rsidP="00C07D67">
            <w:pPr>
              <w:spacing w:after="0" w:line="256" w:lineRule="auto"/>
              <w:jc w:val="center"/>
              <w:rPr>
                <w:rFonts w:cstheme="minorHAnsi"/>
                <w:color w:val="000000"/>
              </w:rPr>
            </w:pPr>
            <w:ins w:id="3991" w:author="Sam Dent" w:date="2025-08-01T05:12:00Z" w16du:dateUtc="2025-08-01T09:12:00Z">
              <w:r>
                <w:rPr>
                  <w:rFonts w:cs="Calibri"/>
                  <w:color w:val="000000"/>
                </w:rPr>
                <w:t>0.013</w:t>
              </w:r>
            </w:ins>
            <w:del w:id="3992" w:author="Sam Dent" w:date="2025-08-01T05:07:00Z" w16du:dateUtc="2025-08-01T09:07:00Z">
              <w:r w:rsidDel="009737CF">
                <w:rPr>
                  <w:color w:val="000000"/>
                </w:rPr>
                <w:delText>0.019</w:delText>
              </w:r>
            </w:del>
          </w:p>
        </w:tc>
        <w:tc>
          <w:tcPr>
            <w:tcW w:w="1260" w:type="dxa"/>
            <w:vAlign w:val="center"/>
            <w:hideMark/>
            <w:tcPrChange w:id="3993" w:author="Leila Nikdel" w:date="2025-08-08T12:29:00Z" w16du:dateUtc="2025-08-08T16:29:00Z">
              <w:tcPr>
                <w:tcW w:w="1260" w:type="dxa"/>
                <w:gridSpan w:val="2"/>
                <w:vAlign w:val="center"/>
                <w:hideMark/>
              </w:tcPr>
            </w:tcPrChange>
          </w:tcPr>
          <w:p w14:paraId="264C84D1" w14:textId="77777777" w:rsidR="00194FAF" w:rsidRDefault="00194FAF" w:rsidP="00C07D67">
            <w:pPr>
              <w:spacing w:after="0" w:line="256" w:lineRule="auto"/>
              <w:jc w:val="center"/>
              <w:rPr>
                <w:rFonts w:cstheme="minorHAnsi"/>
                <w:color w:val="000000"/>
              </w:rPr>
            </w:pPr>
            <w:ins w:id="3994" w:author="Sam Dent" w:date="2025-08-01T05:12:00Z" w16du:dateUtc="2025-08-01T09:12:00Z">
              <w:r>
                <w:rPr>
                  <w:rFonts w:cs="Calibri"/>
                  <w:color w:val="000000"/>
                </w:rPr>
                <w:t>0.315</w:t>
              </w:r>
            </w:ins>
            <w:del w:id="3995" w:author="Sam Dent" w:date="2025-08-01T05:07:00Z" w16du:dateUtc="2025-08-01T09:07:00Z">
              <w:r w:rsidDel="009737CF">
                <w:rPr>
                  <w:color w:val="000000"/>
                </w:rPr>
                <w:delText>0.450</w:delText>
              </w:r>
            </w:del>
          </w:p>
        </w:tc>
        <w:tc>
          <w:tcPr>
            <w:tcW w:w="1080" w:type="dxa"/>
            <w:vAlign w:val="center"/>
            <w:hideMark/>
            <w:tcPrChange w:id="3996" w:author="Leila Nikdel" w:date="2025-08-08T12:29:00Z" w16du:dateUtc="2025-08-08T16:29:00Z">
              <w:tcPr>
                <w:tcW w:w="990" w:type="dxa"/>
                <w:gridSpan w:val="2"/>
                <w:vAlign w:val="center"/>
                <w:hideMark/>
              </w:tcPr>
            </w:tcPrChange>
          </w:tcPr>
          <w:p w14:paraId="608FFB20" w14:textId="77777777" w:rsidR="00194FAF" w:rsidRDefault="00194FAF" w:rsidP="00C07D67">
            <w:pPr>
              <w:spacing w:after="0" w:line="256" w:lineRule="auto"/>
              <w:jc w:val="center"/>
              <w:rPr>
                <w:rFonts w:cstheme="minorHAnsi"/>
                <w:color w:val="000000"/>
              </w:rPr>
            </w:pPr>
            <w:ins w:id="3997" w:author="Sam Dent" w:date="2025-08-01T05:12:00Z" w16du:dateUtc="2025-08-01T09:12:00Z">
              <w:r>
                <w:rPr>
                  <w:rFonts w:cs="Calibri"/>
                  <w:color w:val="000000"/>
                </w:rPr>
                <w:t>0.137</w:t>
              </w:r>
            </w:ins>
            <w:del w:id="3998" w:author="Sam Dent" w:date="2025-08-01T05:07:00Z" w16du:dateUtc="2025-08-01T09:07:00Z">
              <w:r w:rsidDel="009737CF">
                <w:rPr>
                  <w:color w:val="000000"/>
                </w:rPr>
                <w:delText>0.196</w:delText>
              </w:r>
            </w:del>
          </w:p>
        </w:tc>
        <w:tc>
          <w:tcPr>
            <w:tcW w:w="1440" w:type="dxa"/>
            <w:vAlign w:val="center"/>
            <w:tcPrChange w:id="3999" w:author="Leila Nikdel" w:date="2025-08-08T12:29:00Z" w16du:dateUtc="2025-08-08T16:29:00Z">
              <w:tcPr>
                <w:tcW w:w="1440" w:type="dxa"/>
                <w:gridSpan w:val="3"/>
                <w:vAlign w:val="center"/>
              </w:tcPr>
            </w:tcPrChange>
          </w:tcPr>
          <w:p w14:paraId="0EA1D31E" w14:textId="77777777" w:rsidR="00194FAF" w:rsidRPr="00AA1FE7" w:rsidRDefault="00194FAF" w:rsidP="00C07D67">
            <w:pPr>
              <w:spacing w:after="0" w:line="256" w:lineRule="auto"/>
              <w:jc w:val="center"/>
              <w:rPr>
                <w:color w:val="000000"/>
                <w:sz w:val="18"/>
              </w:rPr>
            </w:pPr>
            <w:ins w:id="4000" w:author="Sam Dent" w:date="2025-08-01T05:08:00Z" w16du:dateUtc="2025-08-01T09:08:00Z">
              <w:r>
                <w:rPr>
                  <w:rFonts w:cs="Calibri"/>
                  <w:color w:val="000000"/>
                  <w:sz w:val="18"/>
                  <w:szCs w:val="18"/>
                </w:rPr>
                <w:t>OpenStudio</w:t>
              </w:r>
            </w:ins>
            <w:del w:id="4001" w:author="Sam Dent" w:date="2025-08-01T05:08:00Z" w16du:dateUtc="2025-08-01T09:08:00Z">
              <w:r w:rsidRPr="00AA1FE7" w:rsidDel="00506A37">
                <w:rPr>
                  <w:color w:val="000000"/>
                  <w:sz w:val="18"/>
                </w:rPr>
                <w:delText>eQuest</w:delText>
              </w:r>
            </w:del>
          </w:p>
        </w:tc>
      </w:tr>
      <w:tr w:rsidR="00C07D67" w14:paraId="0B7997C8" w14:textId="77777777" w:rsidTr="00521136">
        <w:trPr>
          <w:trHeight w:val="20"/>
          <w:trPrChange w:id="4002" w:author="Leila Nikdel" w:date="2025-08-08T12:29:00Z" w16du:dateUtc="2025-08-08T16:29:00Z">
            <w:trPr>
              <w:gridBefore w:val="1"/>
              <w:gridAfter w:val="0"/>
              <w:wAfter w:w="168" w:type="dxa"/>
              <w:trHeight w:val="20"/>
            </w:trPr>
          </w:trPrChange>
        </w:trPr>
        <w:tc>
          <w:tcPr>
            <w:tcW w:w="1535" w:type="dxa"/>
            <w:noWrap/>
            <w:vAlign w:val="center"/>
            <w:hideMark/>
            <w:tcPrChange w:id="4003" w:author="Leila Nikdel" w:date="2025-08-08T12:29:00Z" w16du:dateUtc="2025-08-08T16:29:00Z">
              <w:tcPr>
                <w:tcW w:w="1535" w:type="dxa"/>
                <w:gridSpan w:val="2"/>
                <w:noWrap/>
                <w:vAlign w:val="center"/>
                <w:hideMark/>
              </w:tcPr>
            </w:tcPrChange>
          </w:tcPr>
          <w:p w14:paraId="6395C746" w14:textId="77777777" w:rsidR="00194FAF" w:rsidRDefault="00194FAF" w:rsidP="00C07D67">
            <w:pPr>
              <w:spacing w:after="0" w:line="256" w:lineRule="auto"/>
              <w:jc w:val="left"/>
              <w:rPr>
                <w:rFonts w:cstheme="minorHAnsi"/>
                <w:color w:val="000000"/>
              </w:rPr>
            </w:pPr>
            <w:r>
              <w:rPr>
                <w:rFonts w:cstheme="minorHAnsi"/>
                <w:color w:val="000000"/>
              </w:rPr>
              <w:t>Warehouse</w:t>
            </w:r>
          </w:p>
        </w:tc>
        <w:tc>
          <w:tcPr>
            <w:tcW w:w="1080" w:type="dxa"/>
            <w:noWrap/>
            <w:vAlign w:val="center"/>
            <w:hideMark/>
            <w:tcPrChange w:id="4004" w:author="Leila Nikdel" w:date="2025-08-08T12:29:00Z" w16du:dateUtc="2025-08-08T16:29:00Z">
              <w:tcPr>
                <w:tcW w:w="1080" w:type="dxa"/>
                <w:gridSpan w:val="2"/>
                <w:noWrap/>
                <w:vAlign w:val="center"/>
                <w:hideMark/>
              </w:tcPr>
            </w:tcPrChange>
          </w:tcPr>
          <w:p w14:paraId="040AB65A" w14:textId="77777777" w:rsidR="00194FAF" w:rsidRDefault="00194FAF" w:rsidP="00C07D67">
            <w:pPr>
              <w:spacing w:after="0" w:line="256" w:lineRule="auto"/>
              <w:jc w:val="center"/>
              <w:rPr>
                <w:rFonts w:cstheme="minorHAnsi"/>
                <w:color w:val="000000"/>
              </w:rPr>
            </w:pPr>
            <w:r>
              <w:rPr>
                <w:rFonts w:cstheme="minorHAnsi"/>
                <w:color w:val="000000"/>
              </w:rPr>
              <w:t>3,135</w:t>
            </w:r>
          </w:p>
        </w:tc>
        <w:tc>
          <w:tcPr>
            <w:tcW w:w="1080" w:type="dxa"/>
            <w:noWrap/>
            <w:vAlign w:val="center"/>
            <w:hideMark/>
            <w:tcPrChange w:id="4005" w:author="Leila Nikdel" w:date="2025-08-08T12:29:00Z" w16du:dateUtc="2025-08-08T16:29:00Z">
              <w:tcPr>
                <w:tcW w:w="1080" w:type="dxa"/>
                <w:gridSpan w:val="4"/>
                <w:noWrap/>
                <w:vAlign w:val="center"/>
                <w:hideMark/>
              </w:tcPr>
            </w:tcPrChange>
          </w:tcPr>
          <w:p w14:paraId="2A026015" w14:textId="77777777" w:rsidR="00194FAF" w:rsidRDefault="00194FAF" w:rsidP="00C07D67">
            <w:pPr>
              <w:spacing w:after="0" w:line="256" w:lineRule="auto"/>
              <w:jc w:val="center"/>
              <w:rPr>
                <w:rFonts w:cstheme="minorHAnsi"/>
                <w:color w:val="000000"/>
              </w:rPr>
            </w:pPr>
            <w:r>
              <w:rPr>
                <w:rFonts w:cstheme="minorHAnsi"/>
                <w:color w:val="000000"/>
              </w:rPr>
              <w:t>4,293</w:t>
            </w:r>
          </w:p>
        </w:tc>
        <w:tc>
          <w:tcPr>
            <w:tcW w:w="900" w:type="dxa"/>
            <w:noWrap/>
            <w:vAlign w:val="center"/>
            <w:hideMark/>
            <w:tcPrChange w:id="4006" w:author="Leila Nikdel" w:date="2025-08-08T12:29:00Z" w16du:dateUtc="2025-08-08T16:29:00Z">
              <w:tcPr>
                <w:tcW w:w="810" w:type="dxa"/>
                <w:gridSpan w:val="2"/>
                <w:noWrap/>
                <w:vAlign w:val="center"/>
                <w:hideMark/>
              </w:tcPr>
            </w:tcPrChange>
          </w:tcPr>
          <w:p w14:paraId="382CC0C0" w14:textId="77777777" w:rsidR="00194FAF" w:rsidRDefault="00194FAF" w:rsidP="00C07D67">
            <w:pPr>
              <w:spacing w:after="0" w:line="256" w:lineRule="auto"/>
              <w:jc w:val="center"/>
              <w:rPr>
                <w:rFonts w:cstheme="minorHAnsi"/>
                <w:color w:val="000000"/>
              </w:rPr>
            </w:pPr>
            <w:ins w:id="4007" w:author="Sam Dent" w:date="2025-08-01T05:07:00Z" w16du:dateUtc="2025-08-01T09:07:00Z">
              <w:r>
                <w:rPr>
                  <w:rFonts w:cs="Calibri"/>
                  <w:color w:val="000000"/>
                </w:rPr>
                <w:t>1.02</w:t>
              </w:r>
            </w:ins>
            <w:del w:id="4008" w:author="Sam Dent" w:date="2025-08-01T05:07:00Z" w16du:dateUtc="2025-08-01T09:07:00Z">
              <w:r w:rsidDel="009737CF">
                <w:rPr>
                  <w:color w:val="000000"/>
                </w:rPr>
                <w:delText>1.02</w:delText>
              </w:r>
            </w:del>
          </w:p>
        </w:tc>
        <w:tc>
          <w:tcPr>
            <w:tcW w:w="990" w:type="dxa"/>
            <w:shd w:val="clear" w:color="auto" w:fill="FFFFFF" w:themeFill="background1"/>
            <w:noWrap/>
            <w:vAlign w:val="center"/>
            <w:hideMark/>
            <w:tcPrChange w:id="4009" w:author="Leila Nikdel" w:date="2025-08-08T12:29:00Z" w16du:dateUtc="2025-08-08T16:29:00Z">
              <w:tcPr>
                <w:tcW w:w="1080" w:type="dxa"/>
                <w:gridSpan w:val="4"/>
                <w:shd w:val="clear" w:color="auto" w:fill="FFFFFF" w:themeFill="background1"/>
                <w:noWrap/>
                <w:vAlign w:val="center"/>
                <w:hideMark/>
              </w:tcPr>
            </w:tcPrChange>
          </w:tcPr>
          <w:p w14:paraId="27EB454A" w14:textId="77777777" w:rsidR="00194FAF" w:rsidRDefault="00194FAF" w:rsidP="00C07D67">
            <w:pPr>
              <w:spacing w:after="0" w:line="256" w:lineRule="auto"/>
              <w:jc w:val="center"/>
              <w:rPr>
                <w:rFonts w:cstheme="minorHAnsi"/>
                <w:color w:val="000000"/>
              </w:rPr>
            </w:pPr>
            <w:ins w:id="4010" w:author="Sam Dent" w:date="2025-08-01T05:07:00Z" w16du:dateUtc="2025-08-01T09:07:00Z">
              <w:r>
                <w:rPr>
                  <w:rFonts w:cs="Calibri"/>
                  <w:color w:val="000000"/>
                </w:rPr>
                <w:t>1.17</w:t>
              </w:r>
            </w:ins>
            <w:del w:id="4011" w:author="Sam Dent" w:date="2025-08-01T05:07:00Z" w16du:dateUtc="2025-08-01T09:07:00Z">
              <w:r w:rsidDel="009737CF">
                <w:rPr>
                  <w:color w:val="000000"/>
                </w:rPr>
                <w:delText>1.17</w:delText>
              </w:r>
            </w:del>
          </w:p>
        </w:tc>
        <w:tc>
          <w:tcPr>
            <w:tcW w:w="900" w:type="dxa"/>
            <w:noWrap/>
            <w:vAlign w:val="center"/>
            <w:hideMark/>
            <w:tcPrChange w:id="4012" w:author="Leila Nikdel" w:date="2025-08-08T12:29:00Z" w16du:dateUtc="2025-08-08T16:29:00Z">
              <w:tcPr>
                <w:tcW w:w="900" w:type="dxa"/>
                <w:noWrap/>
                <w:vAlign w:val="center"/>
                <w:hideMark/>
              </w:tcPr>
            </w:tcPrChange>
          </w:tcPr>
          <w:p w14:paraId="07CE02ED" w14:textId="77777777" w:rsidR="00194FAF" w:rsidRDefault="00194FAF" w:rsidP="00C07D67">
            <w:pPr>
              <w:spacing w:after="0" w:line="256" w:lineRule="auto"/>
              <w:jc w:val="center"/>
              <w:rPr>
                <w:rFonts w:cstheme="minorHAnsi"/>
                <w:color w:val="000000"/>
              </w:rPr>
            </w:pPr>
            <w:ins w:id="4013" w:author="Sam Dent" w:date="2025-08-01T05:07:00Z" w16du:dateUtc="2025-08-01T09:07:00Z">
              <w:r>
                <w:rPr>
                  <w:rFonts w:cs="Calibri"/>
                  <w:color w:val="000000"/>
                </w:rPr>
                <w:t>0.68</w:t>
              </w:r>
            </w:ins>
            <w:del w:id="4014" w:author="Sam Dent" w:date="2025-08-01T05:07:00Z" w16du:dateUtc="2025-08-01T09:07:00Z">
              <w:r w:rsidDel="009737CF">
                <w:rPr>
                  <w:rFonts w:cstheme="minorHAnsi"/>
                  <w:color w:val="000000"/>
                </w:rPr>
                <w:delText>0.85</w:delText>
              </w:r>
            </w:del>
          </w:p>
        </w:tc>
        <w:tc>
          <w:tcPr>
            <w:tcW w:w="1080" w:type="dxa"/>
            <w:noWrap/>
            <w:vAlign w:val="center"/>
            <w:hideMark/>
            <w:tcPrChange w:id="4015" w:author="Leila Nikdel" w:date="2025-08-08T12:29:00Z" w16du:dateUtc="2025-08-08T16:29:00Z">
              <w:tcPr>
                <w:tcW w:w="1080" w:type="dxa"/>
                <w:gridSpan w:val="2"/>
                <w:noWrap/>
                <w:vAlign w:val="center"/>
                <w:hideMark/>
              </w:tcPr>
            </w:tcPrChange>
          </w:tcPr>
          <w:p w14:paraId="0552E5D0" w14:textId="77777777" w:rsidR="00194FAF" w:rsidRDefault="00194FAF" w:rsidP="00C07D67">
            <w:pPr>
              <w:spacing w:after="0" w:line="256" w:lineRule="auto"/>
              <w:jc w:val="center"/>
              <w:rPr>
                <w:rFonts w:cstheme="minorHAnsi"/>
                <w:color w:val="000000"/>
              </w:rPr>
            </w:pPr>
            <w:ins w:id="4016" w:author="Sam Dent" w:date="2025-08-01T05:12:00Z" w16du:dateUtc="2025-08-01T09:12:00Z">
              <w:r>
                <w:rPr>
                  <w:rFonts w:cs="Calibri"/>
                  <w:color w:val="000000"/>
                </w:rPr>
                <w:t>0.013</w:t>
              </w:r>
            </w:ins>
            <w:del w:id="4017" w:author="Sam Dent" w:date="2025-08-01T05:07:00Z" w16du:dateUtc="2025-08-01T09:07:00Z">
              <w:r w:rsidDel="009737CF">
                <w:rPr>
                  <w:color w:val="000000"/>
                </w:rPr>
                <w:delText>0.016</w:delText>
              </w:r>
            </w:del>
          </w:p>
        </w:tc>
        <w:tc>
          <w:tcPr>
            <w:tcW w:w="1260" w:type="dxa"/>
            <w:vAlign w:val="center"/>
            <w:hideMark/>
            <w:tcPrChange w:id="4018" w:author="Leila Nikdel" w:date="2025-08-08T12:29:00Z" w16du:dateUtc="2025-08-08T16:29:00Z">
              <w:tcPr>
                <w:tcW w:w="1260" w:type="dxa"/>
                <w:gridSpan w:val="2"/>
                <w:vAlign w:val="center"/>
                <w:hideMark/>
              </w:tcPr>
            </w:tcPrChange>
          </w:tcPr>
          <w:p w14:paraId="58471A61" w14:textId="77777777" w:rsidR="00194FAF" w:rsidRDefault="00194FAF" w:rsidP="00C07D67">
            <w:pPr>
              <w:spacing w:after="0" w:line="256" w:lineRule="auto"/>
              <w:jc w:val="center"/>
              <w:rPr>
                <w:rFonts w:cstheme="minorHAnsi"/>
                <w:color w:val="000000"/>
              </w:rPr>
            </w:pPr>
            <w:ins w:id="4019" w:author="Sam Dent" w:date="2025-08-01T05:12:00Z" w16du:dateUtc="2025-08-01T09:12:00Z">
              <w:r>
                <w:rPr>
                  <w:rFonts w:cs="Calibri"/>
                  <w:color w:val="000000"/>
                </w:rPr>
                <w:t>0.313</w:t>
              </w:r>
            </w:ins>
            <w:del w:id="4020" w:author="Sam Dent" w:date="2025-08-01T05:07:00Z" w16du:dateUtc="2025-08-01T09:07:00Z">
              <w:r w:rsidDel="009737CF">
                <w:rPr>
                  <w:color w:val="000000"/>
                </w:rPr>
                <w:delText>0.378</w:delText>
              </w:r>
            </w:del>
          </w:p>
        </w:tc>
        <w:tc>
          <w:tcPr>
            <w:tcW w:w="1080" w:type="dxa"/>
            <w:vAlign w:val="center"/>
            <w:hideMark/>
            <w:tcPrChange w:id="4021" w:author="Leila Nikdel" w:date="2025-08-08T12:29:00Z" w16du:dateUtc="2025-08-08T16:29:00Z">
              <w:tcPr>
                <w:tcW w:w="990" w:type="dxa"/>
                <w:gridSpan w:val="2"/>
                <w:vAlign w:val="center"/>
                <w:hideMark/>
              </w:tcPr>
            </w:tcPrChange>
          </w:tcPr>
          <w:p w14:paraId="3ACBCF75" w14:textId="77777777" w:rsidR="00194FAF" w:rsidRDefault="00194FAF" w:rsidP="00C07D67">
            <w:pPr>
              <w:spacing w:after="0" w:line="256" w:lineRule="auto"/>
              <w:jc w:val="center"/>
              <w:rPr>
                <w:rFonts w:cstheme="minorHAnsi"/>
                <w:color w:val="000000"/>
              </w:rPr>
            </w:pPr>
            <w:ins w:id="4022" w:author="Sam Dent" w:date="2025-08-01T05:12:00Z" w16du:dateUtc="2025-08-01T09:12:00Z">
              <w:r>
                <w:rPr>
                  <w:rFonts w:cs="Calibri"/>
                  <w:color w:val="000000"/>
                </w:rPr>
                <w:t>0.136</w:t>
              </w:r>
            </w:ins>
            <w:del w:id="4023" w:author="Sam Dent" w:date="2025-08-01T05:07:00Z" w16du:dateUtc="2025-08-01T09:07:00Z">
              <w:r w:rsidDel="009737CF">
                <w:rPr>
                  <w:color w:val="000000"/>
                </w:rPr>
                <w:delText>0.164</w:delText>
              </w:r>
            </w:del>
          </w:p>
        </w:tc>
        <w:tc>
          <w:tcPr>
            <w:tcW w:w="1440" w:type="dxa"/>
            <w:vAlign w:val="center"/>
            <w:tcPrChange w:id="4024" w:author="Leila Nikdel" w:date="2025-08-08T12:29:00Z" w16du:dateUtc="2025-08-08T16:29:00Z">
              <w:tcPr>
                <w:tcW w:w="1440" w:type="dxa"/>
                <w:gridSpan w:val="3"/>
                <w:vAlign w:val="center"/>
              </w:tcPr>
            </w:tcPrChange>
          </w:tcPr>
          <w:p w14:paraId="37E29BA3" w14:textId="77777777" w:rsidR="00194FAF" w:rsidRPr="00AA1FE7" w:rsidDel="00BC0FD5" w:rsidRDefault="00194FAF" w:rsidP="00C07D67">
            <w:pPr>
              <w:spacing w:after="0" w:line="256" w:lineRule="auto"/>
              <w:jc w:val="center"/>
              <w:rPr>
                <w:color w:val="000000"/>
                <w:sz w:val="18"/>
              </w:rPr>
            </w:pPr>
            <w:r w:rsidRPr="00CC3CBF">
              <w:rPr>
                <w:color w:val="000000"/>
                <w:sz w:val="18"/>
              </w:rPr>
              <w:t>OpenStudio</w:t>
            </w:r>
          </w:p>
        </w:tc>
      </w:tr>
      <w:tr w:rsidR="00C07D67" w14:paraId="5673BBAC" w14:textId="77777777" w:rsidTr="00521136">
        <w:trPr>
          <w:trHeight w:val="20"/>
          <w:trPrChange w:id="4025" w:author="Leila Nikdel" w:date="2025-08-08T12:29:00Z" w16du:dateUtc="2025-08-08T16:29:00Z">
            <w:trPr>
              <w:gridBefore w:val="1"/>
              <w:gridAfter w:val="0"/>
              <w:wAfter w:w="168" w:type="dxa"/>
              <w:trHeight w:val="20"/>
            </w:trPr>
          </w:trPrChange>
        </w:trPr>
        <w:tc>
          <w:tcPr>
            <w:tcW w:w="1535" w:type="dxa"/>
            <w:noWrap/>
            <w:vAlign w:val="center"/>
            <w:hideMark/>
            <w:tcPrChange w:id="4026" w:author="Leila Nikdel" w:date="2025-08-08T12:29:00Z" w16du:dateUtc="2025-08-08T16:29:00Z">
              <w:tcPr>
                <w:tcW w:w="1535" w:type="dxa"/>
                <w:gridSpan w:val="2"/>
                <w:noWrap/>
                <w:vAlign w:val="center"/>
                <w:hideMark/>
              </w:tcPr>
            </w:tcPrChange>
          </w:tcPr>
          <w:p w14:paraId="52C085C8" w14:textId="77777777" w:rsidR="00194FAF" w:rsidRDefault="00194FAF" w:rsidP="00C07D67">
            <w:pPr>
              <w:spacing w:after="0" w:line="256" w:lineRule="auto"/>
              <w:jc w:val="left"/>
              <w:rPr>
                <w:rFonts w:cstheme="minorHAnsi"/>
                <w:color w:val="000000"/>
              </w:rPr>
            </w:pPr>
            <w:r>
              <w:rPr>
                <w:rFonts w:cstheme="minorHAnsi"/>
                <w:color w:val="000000"/>
              </w:rPr>
              <w:t>Unknown</w:t>
            </w:r>
          </w:p>
        </w:tc>
        <w:tc>
          <w:tcPr>
            <w:tcW w:w="1080" w:type="dxa"/>
            <w:noWrap/>
            <w:vAlign w:val="center"/>
            <w:hideMark/>
            <w:tcPrChange w:id="4027" w:author="Leila Nikdel" w:date="2025-08-08T12:29:00Z" w16du:dateUtc="2025-08-08T16:29:00Z">
              <w:tcPr>
                <w:tcW w:w="1080" w:type="dxa"/>
                <w:gridSpan w:val="2"/>
                <w:noWrap/>
                <w:vAlign w:val="center"/>
                <w:hideMark/>
              </w:tcPr>
            </w:tcPrChange>
          </w:tcPr>
          <w:p w14:paraId="3ED9375A" w14:textId="77777777" w:rsidR="00194FAF" w:rsidRDefault="00194FAF" w:rsidP="00C07D67">
            <w:pPr>
              <w:spacing w:after="0" w:line="256" w:lineRule="auto"/>
              <w:jc w:val="center"/>
              <w:rPr>
                <w:rFonts w:cstheme="minorHAnsi"/>
                <w:color w:val="000000"/>
              </w:rPr>
            </w:pPr>
            <w:ins w:id="4028" w:author="Sam Dent" w:date="2025-08-01T05:07:00Z" w16du:dateUtc="2025-08-01T09:07:00Z">
              <w:r>
                <w:rPr>
                  <w:rFonts w:cstheme="minorHAnsi"/>
                  <w:color w:val="000000"/>
                </w:rPr>
                <w:t>3,473</w:t>
              </w:r>
            </w:ins>
            <w:del w:id="4029" w:author="Sam Dent" w:date="2025-08-01T05:06:00Z" w16du:dateUtc="2025-08-01T09:06:00Z">
              <w:r w:rsidDel="00506A37">
                <w:rPr>
                  <w:rFonts w:cstheme="minorHAnsi"/>
                  <w:color w:val="000000"/>
                </w:rPr>
                <w:delText>3,379</w:delText>
              </w:r>
            </w:del>
          </w:p>
        </w:tc>
        <w:tc>
          <w:tcPr>
            <w:tcW w:w="1080" w:type="dxa"/>
            <w:noWrap/>
            <w:vAlign w:val="center"/>
            <w:hideMark/>
            <w:tcPrChange w:id="4030" w:author="Leila Nikdel" w:date="2025-08-08T12:29:00Z" w16du:dateUtc="2025-08-08T16:29:00Z">
              <w:tcPr>
                <w:tcW w:w="1080" w:type="dxa"/>
                <w:gridSpan w:val="4"/>
                <w:noWrap/>
                <w:vAlign w:val="center"/>
                <w:hideMark/>
              </w:tcPr>
            </w:tcPrChange>
          </w:tcPr>
          <w:p w14:paraId="2E2D4E8A" w14:textId="77777777" w:rsidR="00194FAF" w:rsidRDefault="00194FAF" w:rsidP="00C07D67">
            <w:pPr>
              <w:spacing w:after="0" w:line="256" w:lineRule="auto"/>
              <w:jc w:val="center"/>
              <w:rPr>
                <w:rFonts w:cstheme="minorHAnsi"/>
                <w:color w:val="000000"/>
              </w:rPr>
            </w:pPr>
            <w:r>
              <w:rPr>
                <w:rFonts w:cstheme="minorHAnsi"/>
                <w:color w:val="000000"/>
              </w:rPr>
              <w:t>3,612</w:t>
            </w:r>
          </w:p>
        </w:tc>
        <w:tc>
          <w:tcPr>
            <w:tcW w:w="900" w:type="dxa"/>
            <w:noWrap/>
            <w:vAlign w:val="center"/>
            <w:hideMark/>
            <w:tcPrChange w:id="4031" w:author="Leila Nikdel" w:date="2025-08-08T12:29:00Z" w16du:dateUtc="2025-08-08T16:29:00Z">
              <w:tcPr>
                <w:tcW w:w="810" w:type="dxa"/>
                <w:gridSpan w:val="2"/>
                <w:noWrap/>
                <w:vAlign w:val="center"/>
                <w:hideMark/>
              </w:tcPr>
            </w:tcPrChange>
          </w:tcPr>
          <w:p w14:paraId="1B2ACB9E" w14:textId="77777777" w:rsidR="00194FAF" w:rsidRDefault="00194FAF" w:rsidP="00C07D67">
            <w:pPr>
              <w:spacing w:after="0" w:line="256" w:lineRule="auto"/>
              <w:jc w:val="center"/>
              <w:rPr>
                <w:rFonts w:cstheme="minorHAnsi"/>
                <w:color w:val="000000"/>
              </w:rPr>
            </w:pPr>
            <w:ins w:id="4032" w:author="Sam Dent" w:date="2025-08-01T05:07:00Z" w16du:dateUtc="2025-08-01T09:07:00Z">
              <w:r>
                <w:rPr>
                  <w:rFonts w:cs="Calibri"/>
                  <w:color w:val="000000"/>
                </w:rPr>
                <w:t>1.13</w:t>
              </w:r>
            </w:ins>
            <w:del w:id="4033" w:author="Sam Dent" w:date="2025-08-01T05:07:00Z" w16du:dateUtc="2025-08-01T09:07:00Z">
              <w:r w:rsidDel="009737CF">
                <w:rPr>
                  <w:rFonts w:cstheme="minorHAnsi"/>
                  <w:color w:val="000000"/>
                </w:rPr>
                <w:delText>1.08</w:delText>
              </w:r>
            </w:del>
          </w:p>
        </w:tc>
        <w:tc>
          <w:tcPr>
            <w:tcW w:w="990" w:type="dxa"/>
            <w:shd w:val="clear" w:color="auto" w:fill="FFFFFF" w:themeFill="background1"/>
            <w:noWrap/>
            <w:vAlign w:val="center"/>
            <w:hideMark/>
            <w:tcPrChange w:id="4034" w:author="Leila Nikdel" w:date="2025-08-08T12:29:00Z" w16du:dateUtc="2025-08-08T16:29:00Z">
              <w:tcPr>
                <w:tcW w:w="1080" w:type="dxa"/>
                <w:gridSpan w:val="4"/>
                <w:shd w:val="clear" w:color="auto" w:fill="FFFFFF" w:themeFill="background1"/>
                <w:noWrap/>
                <w:vAlign w:val="center"/>
                <w:hideMark/>
              </w:tcPr>
            </w:tcPrChange>
          </w:tcPr>
          <w:p w14:paraId="53D22AD0" w14:textId="77777777" w:rsidR="00194FAF" w:rsidRDefault="00194FAF" w:rsidP="00C07D67">
            <w:pPr>
              <w:spacing w:after="0" w:line="256" w:lineRule="auto"/>
              <w:jc w:val="center"/>
              <w:rPr>
                <w:rFonts w:cstheme="minorHAnsi"/>
                <w:color w:val="000000"/>
              </w:rPr>
            </w:pPr>
            <w:ins w:id="4035" w:author="Sam Dent" w:date="2025-08-01T05:07:00Z" w16du:dateUtc="2025-08-01T09:07:00Z">
              <w:r>
                <w:rPr>
                  <w:rFonts w:cs="Calibri"/>
                  <w:color w:val="000000"/>
                </w:rPr>
                <w:t>1.40</w:t>
              </w:r>
            </w:ins>
            <w:del w:id="4036" w:author="Sam Dent" w:date="2025-08-01T05:07:00Z" w16du:dateUtc="2025-08-01T09:07:00Z">
              <w:r w:rsidDel="009737CF">
                <w:rPr>
                  <w:color w:val="000000"/>
                </w:rPr>
                <w:delText>1.30</w:delText>
              </w:r>
            </w:del>
          </w:p>
        </w:tc>
        <w:tc>
          <w:tcPr>
            <w:tcW w:w="900" w:type="dxa"/>
            <w:noWrap/>
            <w:vAlign w:val="center"/>
            <w:hideMark/>
            <w:tcPrChange w:id="4037" w:author="Leila Nikdel" w:date="2025-08-08T12:29:00Z" w16du:dateUtc="2025-08-08T16:29:00Z">
              <w:tcPr>
                <w:tcW w:w="900" w:type="dxa"/>
                <w:noWrap/>
                <w:vAlign w:val="center"/>
                <w:hideMark/>
              </w:tcPr>
            </w:tcPrChange>
          </w:tcPr>
          <w:p w14:paraId="40C1532A" w14:textId="77777777" w:rsidR="00194FAF" w:rsidRDefault="00194FAF" w:rsidP="00C07D67">
            <w:pPr>
              <w:spacing w:after="0" w:line="256" w:lineRule="auto"/>
              <w:jc w:val="center"/>
              <w:rPr>
                <w:rFonts w:cstheme="minorHAnsi"/>
                <w:color w:val="000000"/>
              </w:rPr>
            </w:pPr>
            <w:ins w:id="4038" w:author="Sam Dent" w:date="2025-08-01T05:07:00Z" w16du:dateUtc="2025-08-01T09:07:00Z">
              <w:r>
                <w:rPr>
                  <w:rFonts w:cs="Calibri"/>
                  <w:color w:val="000000"/>
                </w:rPr>
                <w:t>0.64</w:t>
              </w:r>
            </w:ins>
            <w:del w:id="4039" w:author="Sam Dent" w:date="2025-08-01T05:07:00Z" w16du:dateUtc="2025-08-01T09:07:00Z">
              <w:r w:rsidDel="009737CF">
                <w:rPr>
                  <w:rFonts w:cs="Calibri"/>
                  <w:color w:val="000000"/>
                </w:rPr>
                <w:delText>0.67</w:delText>
              </w:r>
            </w:del>
          </w:p>
        </w:tc>
        <w:tc>
          <w:tcPr>
            <w:tcW w:w="1080" w:type="dxa"/>
            <w:noWrap/>
            <w:vAlign w:val="center"/>
            <w:hideMark/>
            <w:tcPrChange w:id="4040" w:author="Leila Nikdel" w:date="2025-08-08T12:29:00Z" w16du:dateUtc="2025-08-08T16:29:00Z">
              <w:tcPr>
                <w:tcW w:w="1080" w:type="dxa"/>
                <w:gridSpan w:val="2"/>
                <w:noWrap/>
                <w:vAlign w:val="center"/>
                <w:hideMark/>
              </w:tcPr>
            </w:tcPrChange>
          </w:tcPr>
          <w:p w14:paraId="53A057C9" w14:textId="77777777" w:rsidR="00194FAF" w:rsidRDefault="00194FAF" w:rsidP="00C07D67">
            <w:pPr>
              <w:spacing w:after="0" w:line="256" w:lineRule="auto"/>
              <w:jc w:val="center"/>
              <w:rPr>
                <w:rFonts w:cstheme="minorHAnsi"/>
                <w:color w:val="000000"/>
              </w:rPr>
            </w:pPr>
            <w:ins w:id="4041" w:author="Sam Dent" w:date="2025-08-01T05:12:00Z" w16du:dateUtc="2025-08-01T09:12:00Z">
              <w:r>
                <w:rPr>
                  <w:rFonts w:cs="Calibri"/>
                  <w:color w:val="000000"/>
                </w:rPr>
                <w:t>0.015</w:t>
              </w:r>
            </w:ins>
            <w:del w:id="4042" w:author="Sam Dent" w:date="2025-08-01T05:07:00Z" w16du:dateUtc="2025-08-01T09:07:00Z">
              <w:r w:rsidDel="009737CF">
                <w:rPr>
                  <w:rFonts w:cs="Calibri"/>
                  <w:color w:val="000000"/>
                </w:rPr>
                <w:delText>0.015</w:delText>
              </w:r>
            </w:del>
          </w:p>
        </w:tc>
        <w:tc>
          <w:tcPr>
            <w:tcW w:w="1260" w:type="dxa"/>
            <w:vAlign w:val="center"/>
            <w:hideMark/>
            <w:tcPrChange w:id="4043" w:author="Leila Nikdel" w:date="2025-08-08T12:29:00Z" w16du:dateUtc="2025-08-08T16:29:00Z">
              <w:tcPr>
                <w:tcW w:w="1260" w:type="dxa"/>
                <w:gridSpan w:val="2"/>
                <w:vAlign w:val="center"/>
                <w:hideMark/>
              </w:tcPr>
            </w:tcPrChange>
          </w:tcPr>
          <w:p w14:paraId="49549894" w14:textId="77777777" w:rsidR="00194FAF" w:rsidRDefault="00194FAF" w:rsidP="00C07D67">
            <w:pPr>
              <w:spacing w:after="0" w:line="256" w:lineRule="auto"/>
              <w:jc w:val="center"/>
              <w:rPr>
                <w:rFonts w:cstheme="minorHAnsi"/>
                <w:color w:val="000000"/>
              </w:rPr>
            </w:pPr>
            <w:ins w:id="4044" w:author="Sam Dent" w:date="2025-08-01T05:12:00Z" w16du:dateUtc="2025-08-01T09:12:00Z">
              <w:r>
                <w:rPr>
                  <w:rFonts w:cs="Calibri"/>
                  <w:color w:val="000000"/>
                </w:rPr>
                <w:t>0.361</w:t>
              </w:r>
            </w:ins>
            <w:del w:id="4045" w:author="Sam Dent" w:date="2025-08-01T05:07:00Z" w16du:dateUtc="2025-08-01T09:07:00Z">
              <w:r w:rsidDel="009737CF">
                <w:rPr>
                  <w:rFonts w:cs="Calibri"/>
                  <w:color w:val="000000"/>
                </w:rPr>
                <w:delText>0.354</w:delText>
              </w:r>
            </w:del>
          </w:p>
        </w:tc>
        <w:tc>
          <w:tcPr>
            <w:tcW w:w="1080" w:type="dxa"/>
            <w:vAlign w:val="center"/>
            <w:hideMark/>
            <w:tcPrChange w:id="4046" w:author="Leila Nikdel" w:date="2025-08-08T12:29:00Z" w16du:dateUtc="2025-08-08T16:29:00Z">
              <w:tcPr>
                <w:tcW w:w="990" w:type="dxa"/>
                <w:gridSpan w:val="2"/>
                <w:vAlign w:val="center"/>
                <w:hideMark/>
              </w:tcPr>
            </w:tcPrChange>
          </w:tcPr>
          <w:p w14:paraId="4D6E4872" w14:textId="77777777" w:rsidR="00194FAF" w:rsidRDefault="00194FAF" w:rsidP="00C07D67">
            <w:pPr>
              <w:spacing w:after="0" w:line="256" w:lineRule="auto"/>
              <w:jc w:val="center"/>
              <w:rPr>
                <w:rFonts w:cstheme="minorHAnsi"/>
                <w:color w:val="000000"/>
              </w:rPr>
            </w:pPr>
            <w:ins w:id="4047" w:author="Sam Dent" w:date="2025-08-01T05:12:00Z" w16du:dateUtc="2025-08-01T09:12:00Z">
              <w:r>
                <w:rPr>
                  <w:rFonts w:cs="Calibri"/>
                  <w:color w:val="000000"/>
                </w:rPr>
                <w:t>0.157</w:t>
              </w:r>
            </w:ins>
            <w:del w:id="4048" w:author="Sam Dent" w:date="2025-08-01T05:07:00Z" w16du:dateUtc="2025-08-01T09:07:00Z">
              <w:r w:rsidDel="009737CF">
                <w:rPr>
                  <w:rFonts w:cs="Calibri"/>
                  <w:color w:val="000000"/>
                </w:rPr>
                <w:delText>0.154</w:delText>
              </w:r>
            </w:del>
          </w:p>
        </w:tc>
        <w:tc>
          <w:tcPr>
            <w:tcW w:w="1440" w:type="dxa"/>
            <w:vAlign w:val="center"/>
            <w:tcPrChange w:id="4049" w:author="Leila Nikdel" w:date="2025-08-08T12:29:00Z" w16du:dateUtc="2025-08-08T16:29:00Z">
              <w:tcPr>
                <w:tcW w:w="1440" w:type="dxa"/>
                <w:gridSpan w:val="3"/>
                <w:vAlign w:val="center"/>
              </w:tcPr>
            </w:tcPrChange>
          </w:tcPr>
          <w:p w14:paraId="1ADE1FB9" w14:textId="77777777" w:rsidR="00194FAF" w:rsidRPr="00AA1FE7" w:rsidRDefault="00194FAF" w:rsidP="00C07D67">
            <w:pPr>
              <w:spacing w:after="0" w:line="256" w:lineRule="auto"/>
              <w:jc w:val="center"/>
              <w:rPr>
                <w:rFonts w:cstheme="minorHAnsi"/>
                <w:color w:val="000000"/>
                <w:sz w:val="18"/>
              </w:rPr>
            </w:pPr>
            <w:r w:rsidRPr="00AA1FE7">
              <w:rPr>
                <w:color w:val="000000"/>
                <w:sz w:val="18"/>
              </w:rPr>
              <w:t>n/a</w:t>
            </w:r>
          </w:p>
        </w:tc>
      </w:tr>
      <w:tr w:rsidR="00C07D67" w14:paraId="4DC4662B" w14:textId="77777777" w:rsidTr="00521136">
        <w:trPr>
          <w:trHeight w:val="20"/>
          <w:trPrChange w:id="4050" w:author="Leila Nikdel" w:date="2025-08-08T12:29:00Z" w16du:dateUtc="2025-08-08T16:29:00Z">
            <w:trPr>
              <w:gridBefore w:val="1"/>
              <w:gridAfter w:val="0"/>
              <w:wAfter w:w="168" w:type="dxa"/>
              <w:trHeight w:val="20"/>
            </w:trPr>
          </w:trPrChange>
        </w:trPr>
        <w:tc>
          <w:tcPr>
            <w:tcW w:w="1535" w:type="dxa"/>
            <w:noWrap/>
            <w:vAlign w:val="center"/>
            <w:hideMark/>
            <w:tcPrChange w:id="4051" w:author="Leila Nikdel" w:date="2025-08-08T12:29:00Z" w16du:dateUtc="2025-08-08T16:29:00Z">
              <w:tcPr>
                <w:tcW w:w="1535" w:type="dxa"/>
                <w:gridSpan w:val="2"/>
                <w:noWrap/>
                <w:vAlign w:val="center"/>
                <w:hideMark/>
              </w:tcPr>
            </w:tcPrChange>
          </w:tcPr>
          <w:p w14:paraId="30F3898E" w14:textId="77777777" w:rsidR="00194FAF" w:rsidRDefault="00194FAF" w:rsidP="00C07D67">
            <w:pPr>
              <w:spacing w:after="0" w:line="256" w:lineRule="auto"/>
              <w:jc w:val="left"/>
              <w:rPr>
                <w:rFonts w:cstheme="minorHAnsi"/>
                <w:color w:val="000000"/>
              </w:rPr>
            </w:pPr>
            <w:r>
              <w:rPr>
                <w:rFonts w:cstheme="minorHAnsi"/>
                <w:color w:val="000000"/>
              </w:rPr>
              <w:t>Exterior – dusk to dawn</w:t>
            </w:r>
            <w:r>
              <w:rPr>
                <w:rStyle w:val="FootnoteReference"/>
              </w:rPr>
              <w:footnoteReference w:id="62"/>
            </w:r>
          </w:p>
        </w:tc>
        <w:tc>
          <w:tcPr>
            <w:tcW w:w="1080" w:type="dxa"/>
            <w:noWrap/>
            <w:vAlign w:val="center"/>
            <w:hideMark/>
            <w:tcPrChange w:id="4052" w:author="Leila Nikdel" w:date="2025-08-08T12:29:00Z" w16du:dateUtc="2025-08-08T16:29:00Z">
              <w:tcPr>
                <w:tcW w:w="1080" w:type="dxa"/>
                <w:gridSpan w:val="2"/>
                <w:noWrap/>
                <w:vAlign w:val="center"/>
                <w:hideMark/>
              </w:tcPr>
            </w:tcPrChange>
          </w:tcPr>
          <w:p w14:paraId="09F0DEC9" w14:textId="77777777" w:rsidR="00194FAF" w:rsidRDefault="00194FAF" w:rsidP="00C07D67">
            <w:pPr>
              <w:spacing w:after="0" w:line="256" w:lineRule="auto"/>
              <w:jc w:val="center"/>
              <w:rPr>
                <w:rFonts w:cstheme="minorHAnsi"/>
                <w:color w:val="000000"/>
              </w:rPr>
            </w:pPr>
            <w:r>
              <w:rPr>
                <w:rFonts w:cstheme="minorHAnsi"/>
                <w:color w:val="000000"/>
              </w:rPr>
              <w:t>4,303</w:t>
            </w:r>
          </w:p>
        </w:tc>
        <w:tc>
          <w:tcPr>
            <w:tcW w:w="1080" w:type="dxa"/>
            <w:noWrap/>
            <w:vAlign w:val="center"/>
            <w:hideMark/>
            <w:tcPrChange w:id="4053" w:author="Leila Nikdel" w:date="2025-08-08T12:29:00Z" w16du:dateUtc="2025-08-08T16:29:00Z">
              <w:tcPr>
                <w:tcW w:w="1080" w:type="dxa"/>
                <w:gridSpan w:val="4"/>
                <w:noWrap/>
                <w:vAlign w:val="center"/>
                <w:hideMark/>
              </w:tcPr>
            </w:tcPrChange>
          </w:tcPr>
          <w:p w14:paraId="789F8275" w14:textId="77777777" w:rsidR="00194FAF" w:rsidRDefault="00194FAF" w:rsidP="00C07D67">
            <w:pPr>
              <w:spacing w:after="0" w:line="256" w:lineRule="auto"/>
              <w:jc w:val="center"/>
              <w:rPr>
                <w:rFonts w:cstheme="minorHAnsi"/>
                <w:color w:val="000000"/>
              </w:rPr>
            </w:pPr>
            <w:r>
              <w:rPr>
                <w:rFonts w:cstheme="minorHAnsi"/>
                <w:color w:val="000000"/>
              </w:rPr>
              <w:t>4,303</w:t>
            </w:r>
          </w:p>
        </w:tc>
        <w:tc>
          <w:tcPr>
            <w:tcW w:w="900" w:type="dxa"/>
            <w:noWrap/>
            <w:vAlign w:val="center"/>
            <w:hideMark/>
            <w:tcPrChange w:id="4054" w:author="Leila Nikdel" w:date="2025-08-08T12:29:00Z" w16du:dateUtc="2025-08-08T16:29:00Z">
              <w:tcPr>
                <w:tcW w:w="810" w:type="dxa"/>
                <w:gridSpan w:val="2"/>
                <w:noWrap/>
                <w:vAlign w:val="center"/>
                <w:hideMark/>
              </w:tcPr>
            </w:tcPrChange>
          </w:tcPr>
          <w:p w14:paraId="1A5CC09C" w14:textId="77777777" w:rsidR="00194FAF" w:rsidRDefault="00194FAF" w:rsidP="00C07D67">
            <w:pPr>
              <w:spacing w:after="0" w:line="256" w:lineRule="auto"/>
              <w:jc w:val="center"/>
              <w:rPr>
                <w:rFonts w:cstheme="minorHAnsi"/>
                <w:color w:val="000000"/>
              </w:rPr>
            </w:pPr>
            <w:r>
              <w:rPr>
                <w:rFonts w:cstheme="minorHAnsi"/>
                <w:color w:val="000000"/>
              </w:rPr>
              <w:t>1.00</w:t>
            </w:r>
          </w:p>
        </w:tc>
        <w:tc>
          <w:tcPr>
            <w:tcW w:w="990" w:type="dxa"/>
            <w:shd w:val="clear" w:color="auto" w:fill="FFFFFF" w:themeFill="background1"/>
            <w:noWrap/>
            <w:vAlign w:val="center"/>
            <w:hideMark/>
            <w:tcPrChange w:id="4055" w:author="Leila Nikdel" w:date="2025-08-08T12:29:00Z" w16du:dateUtc="2025-08-08T16:29:00Z">
              <w:tcPr>
                <w:tcW w:w="1080" w:type="dxa"/>
                <w:gridSpan w:val="4"/>
                <w:shd w:val="clear" w:color="auto" w:fill="FFFFFF" w:themeFill="background1"/>
                <w:noWrap/>
                <w:vAlign w:val="center"/>
                <w:hideMark/>
              </w:tcPr>
            </w:tcPrChange>
          </w:tcPr>
          <w:p w14:paraId="7355EF1E" w14:textId="77777777" w:rsidR="00194FAF" w:rsidRDefault="00194FAF" w:rsidP="00C07D67">
            <w:pPr>
              <w:spacing w:after="0" w:line="256" w:lineRule="auto"/>
              <w:jc w:val="center"/>
              <w:rPr>
                <w:rFonts w:cstheme="minorHAnsi"/>
                <w:color w:val="000000"/>
              </w:rPr>
            </w:pPr>
            <w:r>
              <w:rPr>
                <w:rFonts w:cstheme="minorHAnsi"/>
                <w:color w:val="000000"/>
              </w:rPr>
              <w:t>1.00</w:t>
            </w:r>
          </w:p>
        </w:tc>
        <w:tc>
          <w:tcPr>
            <w:tcW w:w="900" w:type="dxa"/>
            <w:noWrap/>
            <w:vAlign w:val="center"/>
            <w:hideMark/>
            <w:tcPrChange w:id="4056" w:author="Leila Nikdel" w:date="2025-08-08T12:29:00Z" w16du:dateUtc="2025-08-08T16:29:00Z">
              <w:tcPr>
                <w:tcW w:w="900" w:type="dxa"/>
                <w:noWrap/>
                <w:vAlign w:val="center"/>
                <w:hideMark/>
              </w:tcPr>
            </w:tcPrChange>
          </w:tcPr>
          <w:p w14:paraId="42C358EB" w14:textId="77777777" w:rsidR="00194FAF" w:rsidRDefault="00194FAF" w:rsidP="00C07D67">
            <w:pPr>
              <w:spacing w:after="0" w:line="256" w:lineRule="auto"/>
              <w:jc w:val="center"/>
              <w:rPr>
                <w:rFonts w:cstheme="minorHAnsi"/>
                <w:color w:val="000000"/>
              </w:rPr>
            </w:pPr>
            <w:r>
              <w:rPr>
                <w:rFonts w:cstheme="minorHAnsi"/>
                <w:color w:val="000000"/>
              </w:rPr>
              <w:t>0.00</w:t>
            </w:r>
          </w:p>
        </w:tc>
        <w:tc>
          <w:tcPr>
            <w:tcW w:w="1080" w:type="dxa"/>
            <w:noWrap/>
            <w:vAlign w:val="center"/>
            <w:hideMark/>
            <w:tcPrChange w:id="4057" w:author="Leila Nikdel" w:date="2025-08-08T12:29:00Z" w16du:dateUtc="2025-08-08T16:29:00Z">
              <w:tcPr>
                <w:tcW w:w="1080" w:type="dxa"/>
                <w:gridSpan w:val="2"/>
                <w:noWrap/>
                <w:vAlign w:val="center"/>
                <w:hideMark/>
              </w:tcPr>
            </w:tcPrChange>
          </w:tcPr>
          <w:p w14:paraId="5B37157F"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260" w:type="dxa"/>
            <w:vAlign w:val="center"/>
            <w:hideMark/>
            <w:tcPrChange w:id="4058" w:author="Leila Nikdel" w:date="2025-08-08T12:29:00Z" w16du:dateUtc="2025-08-08T16:29:00Z">
              <w:tcPr>
                <w:tcW w:w="1260" w:type="dxa"/>
                <w:gridSpan w:val="2"/>
                <w:vAlign w:val="center"/>
                <w:hideMark/>
              </w:tcPr>
            </w:tcPrChange>
          </w:tcPr>
          <w:p w14:paraId="6B409914"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080" w:type="dxa"/>
            <w:vAlign w:val="center"/>
            <w:hideMark/>
            <w:tcPrChange w:id="4059" w:author="Leila Nikdel" w:date="2025-08-08T12:29:00Z" w16du:dateUtc="2025-08-08T16:29:00Z">
              <w:tcPr>
                <w:tcW w:w="990" w:type="dxa"/>
                <w:gridSpan w:val="2"/>
                <w:vAlign w:val="center"/>
                <w:hideMark/>
              </w:tcPr>
            </w:tcPrChange>
          </w:tcPr>
          <w:p w14:paraId="283D7C58"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440" w:type="dxa"/>
            <w:vAlign w:val="center"/>
            <w:tcPrChange w:id="4060" w:author="Leila Nikdel" w:date="2025-08-08T12:29:00Z" w16du:dateUtc="2025-08-08T16:29:00Z">
              <w:tcPr>
                <w:tcW w:w="1440" w:type="dxa"/>
                <w:gridSpan w:val="3"/>
                <w:vAlign w:val="center"/>
              </w:tcPr>
            </w:tcPrChange>
          </w:tcPr>
          <w:p w14:paraId="59D7FAFB" w14:textId="77777777" w:rsidR="00194FAF" w:rsidRPr="00AA1FE7" w:rsidRDefault="00194FAF" w:rsidP="00C07D67">
            <w:pPr>
              <w:spacing w:after="0" w:line="256" w:lineRule="auto"/>
              <w:jc w:val="center"/>
              <w:rPr>
                <w:rFonts w:cstheme="minorHAnsi"/>
                <w:color w:val="000000"/>
                <w:sz w:val="18"/>
              </w:rPr>
            </w:pPr>
            <w:r w:rsidRPr="00AA1FE7">
              <w:rPr>
                <w:color w:val="000000"/>
                <w:sz w:val="18"/>
              </w:rPr>
              <w:t>n/a</w:t>
            </w:r>
          </w:p>
        </w:tc>
      </w:tr>
      <w:tr w:rsidR="00C07D67" w14:paraId="63EE9F1A" w14:textId="77777777" w:rsidTr="00521136">
        <w:trPr>
          <w:trHeight w:val="20"/>
          <w:trPrChange w:id="4061" w:author="Leila Nikdel" w:date="2025-08-08T12:29:00Z" w16du:dateUtc="2025-08-08T16:29:00Z">
            <w:trPr>
              <w:gridBefore w:val="1"/>
              <w:gridAfter w:val="0"/>
              <w:wAfter w:w="168" w:type="dxa"/>
              <w:trHeight w:val="20"/>
            </w:trPr>
          </w:trPrChange>
        </w:trPr>
        <w:tc>
          <w:tcPr>
            <w:tcW w:w="1535" w:type="dxa"/>
            <w:noWrap/>
            <w:vAlign w:val="center"/>
            <w:hideMark/>
            <w:tcPrChange w:id="4062" w:author="Leila Nikdel" w:date="2025-08-08T12:29:00Z" w16du:dateUtc="2025-08-08T16:29:00Z">
              <w:tcPr>
                <w:tcW w:w="1535" w:type="dxa"/>
                <w:gridSpan w:val="2"/>
                <w:noWrap/>
                <w:vAlign w:val="center"/>
                <w:hideMark/>
              </w:tcPr>
            </w:tcPrChange>
          </w:tcPr>
          <w:p w14:paraId="02906A8C" w14:textId="77777777" w:rsidR="00194FAF" w:rsidRDefault="00194FAF" w:rsidP="00C07D67">
            <w:pPr>
              <w:spacing w:after="0" w:line="256" w:lineRule="auto"/>
              <w:jc w:val="left"/>
              <w:rPr>
                <w:rFonts w:cstheme="minorHAnsi"/>
                <w:color w:val="000000"/>
              </w:rPr>
            </w:pPr>
            <w:r>
              <w:rPr>
                <w:rFonts w:cstheme="minorHAnsi"/>
                <w:color w:val="000000"/>
              </w:rPr>
              <w:lastRenderedPageBreak/>
              <w:t>Exterior – dusk to business close</w:t>
            </w:r>
          </w:p>
        </w:tc>
        <w:tc>
          <w:tcPr>
            <w:tcW w:w="2160" w:type="dxa"/>
            <w:gridSpan w:val="2"/>
            <w:noWrap/>
            <w:vAlign w:val="center"/>
            <w:hideMark/>
            <w:tcPrChange w:id="4063" w:author="Leila Nikdel" w:date="2025-08-08T12:29:00Z" w16du:dateUtc="2025-08-08T16:29:00Z">
              <w:tcPr>
                <w:tcW w:w="1862" w:type="dxa"/>
                <w:gridSpan w:val="4"/>
                <w:noWrap/>
                <w:vAlign w:val="center"/>
                <w:hideMark/>
              </w:tcPr>
            </w:tcPrChange>
          </w:tcPr>
          <w:p w14:paraId="7954380D" w14:textId="77777777" w:rsidR="00194FAF" w:rsidRDefault="00194FAF" w:rsidP="00C07D67">
            <w:pPr>
              <w:spacing w:after="0" w:line="256" w:lineRule="auto"/>
              <w:jc w:val="center"/>
              <w:rPr>
                <w:rFonts w:cstheme="minorHAnsi"/>
                <w:color w:val="000000"/>
              </w:rPr>
            </w:pPr>
            <w:r>
              <w:rPr>
                <w:rFonts w:cstheme="minorHAnsi"/>
                <w:color w:val="000000"/>
              </w:rPr>
              <w:t>See calculation below</w:t>
            </w:r>
          </w:p>
        </w:tc>
        <w:tc>
          <w:tcPr>
            <w:tcW w:w="900" w:type="dxa"/>
            <w:noWrap/>
            <w:vAlign w:val="center"/>
            <w:hideMark/>
            <w:tcPrChange w:id="4064" w:author="Leila Nikdel" w:date="2025-08-08T12:29:00Z" w16du:dateUtc="2025-08-08T16:29:00Z">
              <w:tcPr>
                <w:tcW w:w="928" w:type="dxa"/>
                <w:gridSpan w:val="3"/>
                <w:noWrap/>
                <w:vAlign w:val="center"/>
                <w:hideMark/>
              </w:tcPr>
            </w:tcPrChange>
          </w:tcPr>
          <w:p w14:paraId="2EF73799" w14:textId="77777777" w:rsidR="00194FAF" w:rsidRDefault="00194FAF" w:rsidP="00C07D67">
            <w:pPr>
              <w:spacing w:after="0" w:line="256" w:lineRule="auto"/>
              <w:jc w:val="center"/>
              <w:rPr>
                <w:rFonts w:cstheme="minorHAnsi"/>
                <w:color w:val="000000"/>
              </w:rPr>
            </w:pPr>
            <w:r>
              <w:rPr>
                <w:rFonts w:cstheme="minorHAnsi"/>
                <w:color w:val="000000"/>
              </w:rPr>
              <w:t>1.00</w:t>
            </w:r>
          </w:p>
        </w:tc>
        <w:tc>
          <w:tcPr>
            <w:tcW w:w="990" w:type="dxa"/>
            <w:shd w:val="clear" w:color="auto" w:fill="FFFFFF" w:themeFill="background1"/>
            <w:noWrap/>
            <w:vAlign w:val="center"/>
            <w:hideMark/>
            <w:tcPrChange w:id="4065" w:author="Leila Nikdel" w:date="2025-08-08T12:29:00Z" w16du:dateUtc="2025-08-08T16:29:00Z">
              <w:tcPr>
                <w:tcW w:w="1260" w:type="dxa"/>
                <w:gridSpan w:val="5"/>
                <w:shd w:val="clear" w:color="auto" w:fill="FFFFFF" w:themeFill="background1"/>
                <w:noWrap/>
                <w:vAlign w:val="center"/>
                <w:hideMark/>
              </w:tcPr>
            </w:tcPrChange>
          </w:tcPr>
          <w:p w14:paraId="5D1CB023" w14:textId="77777777" w:rsidR="00194FAF" w:rsidRDefault="00194FAF" w:rsidP="00C07D67">
            <w:pPr>
              <w:spacing w:after="0" w:line="256" w:lineRule="auto"/>
              <w:jc w:val="center"/>
              <w:rPr>
                <w:rFonts w:cstheme="minorHAnsi"/>
                <w:color w:val="000000"/>
              </w:rPr>
            </w:pPr>
            <w:r>
              <w:rPr>
                <w:rFonts w:cstheme="minorHAnsi"/>
                <w:color w:val="000000"/>
              </w:rPr>
              <w:t>1.00</w:t>
            </w:r>
          </w:p>
        </w:tc>
        <w:tc>
          <w:tcPr>
            <w:tcW w:w="900" w:type="dxa"/>
            <w:noWrap/>
            <w:vAlign w:val="center"/>
            <w:hideMark/>
            <w:tcPrChange w:id="4066" w:author="Leila Nikdel" w:date="2025-08-08T12:29:00Z" w16du:dateUtc="2025-08-08T16:29:00Z">
              <w:tcPr>
                <w:tcW w:w="900" w:type="dxa"/>
                <w:noWrap/>
                <w:vAlign w:val="center"/>
                <w:hideMark/>
              </w:tcPr>
            </w:tcPrChange>
          </w:tcPr>
          <w:p w14:paraId="309E1A77" w14:textId="77777777" w:rsidR="00194FAF" w:rsidRDefault="00194FAF" w:rsidP="00C07D67">
            <w:pPr>
              <w:spacing w:after="0" w:line="256" w:lineRule="auto"/>
              <w:jc w:val="center"/>
              <w:rPr>
                <w:rFonts w:cstheme="minorHAnsi"/>
                <w:color w:val="000000"/>
              </w:rPr>
            </w:pPr>
            <w:r>
              <w:rPr>
                <w:rFonts w:cstheme="minorHAnsi"/>
                <w:color w:val="000000"/>
              </w:rPr>
              <w:t>0.00</w:t>
            </w:r>
          </w:p>
        </w:tc>
        <w:tc>
          <w:tcPr>
            <w:tcW w:w="1080" w:type="dxa"/>
            <w:noWrap/>
            <w:vAlign w:val="center"/>
            <w:hideMark/>
            <w:tcPrChange w:id="4067" w:author="Leila Nikdel" w:date="2025-08-08T12:29:00Z" w16du:dateUtc="2025-08-08T16:29:00Z">
              <w:tcPr>
                <w:tcW w:w="1080" w:type="dxa"/>
                <w:gridSpan w:val="2"/>
                <w:noWrap/>
                <w:vAlign w:val="center"/>
                <w:hideMark/>
              </w:tcPr>
            </w:tcPrChange>
          </w:tcPr>
          <w:p w14:paraId="3C6A0259"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260" w:type="dxa"/>
            <w:vAlign w:val="center"/>
            <w:hideMark/>
            <w:tcPrChange w:id="4068" w:author="Leila Nikdel" w:date="2025-08-08T12:29:00Z" w16du:dateUtc="2025-08-08T16:29:00Z">
              <w:tcPr>
                <w:tcW w:w="1260" w:type="dxa"/>
                <w:gridSpan w:val="2"/>
                <w:vAlign w:val="center"/>
                <w:hideMark/>
              </w:tcPr>
            </w:tcPrChange>
          </w:tcPr>
          <w:p w14:paraId="49E8F63C"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080" w:type="dxa"/>
            <w:vAlign w:val="center"/>
            <w:hideMark/>
            <w:tcPrChange w:id="4069" w:author="Leila Nikdel" w:date="2025-08-08T12:29:00Z" w16du:dateUtc="2025-08-08T16:29:00Z">
              <w:tcPr>
                <w:tcW w:w="990" w:type="dxa"/>
                <w:gridSpan w:val="2"/>
                <w:vAlign w:val="center"/>
                <w:hideMark/>
              </w:tcPr>
            </w:tcPrChange>
          </w:tcPr>
          <w:p w14:paraId="093B36D7"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440" w:type="dxa"/>
            <w:vAlign w:val="center"/>
            <w:tcPrChange w:id="4070" w:author="Leila Nikdel" w:date="2025-08-08T12:29:00Z" w16du:dateUtc="2025-08-08T16:29:00Z">
              <w:tcPr>
                <w:tcW w:w="1440" w:type="dxa"/>
                <w:gridSpan w:val="3"/>
                <w:vAlign w:val="center"/>
              </w:tcPr>
            </w:tcPrChange>
          </w:tcPr>
          <w:p w14:paraId="3FB37DD1" w14:textId="77777777" w:rsidR="00194FAF" w:rsidRPr="00AA1FE7" w:rsidRDefault="00194FAF" w:rsidP="00C07D67">
            <w:pPr>
              <w:spacing w:after="0" w:line="256" w:lineRule="auto"/>
              <w:jc w:val="center"/>
              <w:rPr>
                <w:rFonts w:cstheme="minorHAnsi"/>
                <w:color w:val="000000"/>
                <w:sz w:val="18"/>
              </w:rPr>
            </w:pPr>
            <w:r w:rsidRPr="00AA1FE7">
              <w:rPr>
                <w:color w:val="000000"/>
                <w:sz w:val="18"/>
              </w:rPr>
              <w:t>n/a</w:t>
            </w:r>
          </w:p>
        </w:tc>
      </w:tr>
      <w:tr w:rsidR="00C07D67" w14:paraId="5B0DCCD5" w14:textId="77777777" w:rsidTr="00521136">
        <w:trPr>
          <w:trHeight w:val="20"/>
          <w:trPrChange w:id="4071" w:author="Leila Nikdel" w:date="2025-08-08T12:29:00Z" w16du:dateUtc="2025-08-08T16:29:00Z">
            <w:trPr>
              <w:gridBefore w:val="1"/>
              <w:gridAfter w:val="0"/>
              <w:wAfter w:w="168" w:type="dxa"/>
              <w:trHeight w:val="20"/>
            </w:trPr>
          </w:trPrChange>
        </w:trPr>
        <w:tc>
          <w:tcPr>
            <w:tcW w:w="1535" w:type="dxa"/>
            <w:noWrap/>
            <w:vAlign w:val="center"/>
            <w:hideMark/>
            <w:tcPrChange w:id="4072" w:author="Leila Nikdel" w:date="2025-08-08T12:29:00Z" w16du:dateUtc="2025-08-08T16:29:00Z">
              <w:tcPr>
                <w:tcW w:w="1535" w:type="dxa"/>
                <w:gridSpan w:val="2"/>
                <w:noWrap/>
                <w:vAlign w:val="center"/>
                <w:hideMark/>
              </w:tcPr>
            </w:tcPrChange>
          </w:tcPr>
          <w:p w14:paraId="545AA307" w14:textId="77777777" w:rsidR="00194FAF" w:rsidRDefault="00194FAF" w:rsidP="00C07D67">
            <w:pPr>
              <w:spacing w:after="0" w:line="256" w:lineRule="auto"/>
              <w:jc w:val="left"/>
              <w:rPr>
                <w:rFonts w:cstheme="minorHAnsi"/>
                <w:color w:val="000000"/>
              </w:rPr>
            </w:pPr>
            <w:r>
              <w:rPr>
                <w:rFonts w:cstheme="minorHAnsi"/>
                <w:color w:val="000000"/>
              </w:rPr>
              <w:t>Low-Use Small Business</w:t>
            </w:r>
          </w:p>
        </w:tc>
        <w:tc>
          <w:tcPr>
            <w:tcW w:w="1080" w:type="dxa"/>
            <w:noWrap/>
            <w:vAlign w:val="center"/>
            <w:hideMark/>
            <w:tcPrChange w:id="4073" w:author="Leila Nikdel" w:date="2025-08-08T12:29:00Z" w16du:dateUtc="2025-08-08T16:29:00Z">
              <w:tcPr>
                <w:tcW w:w="1080" w:type="dxa"/>
                <w:gridSpan w:val="2"/>
                <w:noWrap/>
                <w:vAlign w:val="center"/>
                <w:hideMark/>
              </w:tcPr>
            </w:tcPrChange>
          </w:tcPr>
          <w:p w14:paraId="342D23AD" w14:textId="77777777" w:rsidR="00194FAF" w:rsidRDefault="00194FAF" w:rsidP="00C07D67">
            <w:pPr>
              <w:spacing w:after="0" w:line="256" w:lineRule="auto"/>
              <w:jc w:val="center"/>
              <w:rPr>
                <w:rFonts w:cstheme="minorHAnsi"/>
                <w:color w:val="000000"/>
              </w:rPr>
            </w:pPr>
            <w:r>
              <w:rPr>
                <w:rFonts w:cstheme="minorHAnsi"/>
                <w:color w:val="000000"/>
              </w:rPr>
              <w:t>2,954</w:t>
            </w:r>
          </w:p>
        </w:tc>
        <w:tc>
          <w:tcPr>
            <w:tcW w:w="1080" w:type="dxa"/>
            <w:noWrap/>
            <w:vAlign w:val="center"/>
            <w:hideMark/>
            <w:tcPrChange w:id="4074" w:author="Leila Nikdel" w:date="2025-08-08T12:29:00Z" w16du:dateUtc="2025-08-08T16:29:00Z">
              <w:tcPr>
                <w:tcW w:w="1080" w:type="dxa"/>
                <w:gridSpan w:val="4"/>
                <w:noWrap/>
                <w:vAlign w:val="center"/>
                <w:hideMark/>
              </w:tcPr>
            </w:tcPrChange>
          </w:tcPr>
          <w:p w14:paraId="42BE7F69" w14:textId="77777777" w:rsidR="00194FAF" w:rsidRDefault="00194FAF" w:rsidP="00C07D67">
            <w:pPr>
              <w:spacing w:after="0" w:line="256" w:lineRule="auto"/>
              <w:jc w:val="center"/>
              <w:rPr>
                <w:rFonts w:cstheme="minorHAnsi"/>
                <w:color w:val="000000"/>
              </w:rPr>
            </w:pPr>
            <w:r>
              <w:rPr>
                <w:rFonts w:cstheme="minorHAnsi"/>
                <w:color w:val="000000"/>
              </w:rPr>
              <w:t>2,954</w:t>
            </w:r>
          </w:p>
        </w:tc>
        <w:tc>
          <w:tcPr>
            <w:tcW w:w="900" w:type="dxa"/>
            <w:noWrap/>
            <w:vAlign w:val="center"/>
            <w:hideMark/>
            <w:tcPrChange w:id="4075" w:author="Leila Nikdel" w:date="2025-08-08T12:29:00Z" w16du:dateUtc="2025-08-08T16:29:00Z">
              <w:tcPr>
                <w:tcW w:w="810" w:type="dxa"/>
                <w:gridSpan w:val="2"/>
                <w:noWrap/>
                <w:vAlign w:val="center"/>
                <w:hideMark/>
              </w:tcPr>
            </w:tcPrChange>
          </w:tcPr>
          <w:p w14:paraId="212AB7A3" w14:textId="77777777" w:rsidR="00194FAF" w:rsidRDefault="00194FAF" w:rsidP="00C07D67">
            <w:pPr>
              <w:spacing w:after="0" w:line="256" w:lineRule="auto"/>
              <w:jc w:val="center"/>
              <w:rPr>
                <w:rFonts w:cstheme="minorHAnsi"/>
                <w:color w:val="000000"/>
              </w:rPr>
            </w:pPr>
            <w:r>
              <w:rPr>
                <w:rFonts w:cstheme="minorHAnsi"/>
                <w:color w:val="000000"/>
              </w:rPr>
              <w:t>1.31</w:t>
            </w:r>
          </w:p>
        </w:tc>
        <w:tc>
          <w:tcPr>
            <w:tcW w:w="990" w:type="dxa"/>
            <w:shd w:val="clear" w:color="auto" w:fill="FFFFFF" w:themeFill="background1"/>
            <w:noWrap/>
            <w:vAlign w:val="center"/>
            <w:hideMark/>
            <w:tcPrChange w:id="4076" w:author="Leila Nikdel" w:date="2025-08-08T12:29:00Z" w16du:dateUtc="2025-08-08T16:29:00Z">
              <w:tcPr>
                <w:tcW w:w="1080" w:type="dxa"/>
                <w:gridSpan w:val="4"/>
                <w:shd w:val="clear" w:color="auto" w:fill="FFFFFF" w:themeFill="background1"/>
                <w:noWrap/>
                <w:vAlign w:val="center"/>
                <w:hideMark/>
              </w:tcPr>
            </w:tcPrChange>
          </w:tcPr>
          <w:p w14:paraId="7ED3AF8B" w14:textId="77777777" w:rsidR="00194FAF" w:rsidRDefault="00194FAF" w:rsidP="00C07D67">
            <w:pPr>
              <w:spacing w:after="0" w:line="256" w:lineRule="auto"/>
              <w:jc w:val="center"/>
              <w:rPr>
                <w:rFonts w:cstheme="minorHAnsi"/>
                <w:color w:val="000000"/>
              </w:rPr>
            </w:pPr>
            <w:r>
              <w:rPr>
                <w:rFonts w:cstheme="minorHAnsi"/>
                <w:color w:val="000000"/>
              </w:rPr>
              <w:t>1.53</w:t>
            </w:r>
          </w:p>
        </w:tc>
        <w:tc>
          <w:tcPr>
            <w:tcW w:w="900" w:type="dxa"/>
            <w:noWrap/>
            <w:vAlign w:val="center"/>
            <w:hideMark/>
            <w:tcPrChange w:id="4077" w:author="Leila Nikdel" w:date="2025-08-08T12:29:00Z" w16du:dateUtc="2025-08-08T16:29:00Z">
              <w:tcPr>
                <w:tcW w:w="900" w:type="dxa"/>
                <w:noWrap/>
                <w:vAlign w:val="center"/>
                <w:hideMark/>
              </w:tcPr>
            </w:tcPrChange>
          </w:tcPr>
          <w:p w14:paraId="1A0264B4" w14:textId="77777777" w:rsidR="00194FAF" w:rsidRDefault="00194FAF" w:rsidP="00C07D67">
            <w:pPr>
              <w:spacing w:after="0" w:line="256" w:lineRule="auto"/>
              <w:jc w:val="center"/>
              <w:rPr>
                <w:rFonts w:cstheme="minorHAnsi"/>
                <w:color w:val="000000"/>
              </w:rPr>
            </w:pPr>
            <w:r>
              <w:rPr>
                <w:rFonts w:cstheme="minorHAnsi"/>
                <w:color w:val="000000"/>
              </w:rPr>
              <w:t>0.66</w:t>
            </w:r>
          </w:p>
        </w:tc>
        <w:tc>
          <w:tcPr>
            <w:tcW w:w="1080" w:type="dxa"/>
            <w:noWrap/>
            <w:vAlign w:val="center"/>
            <w:hideMark/>
            <w:tcPrChange w:id="4078" w:author="Leila Nikdel" w:date="2025-08-08T12:29:00Z" w16du:dateUtc="2025-08-08T16:29:00Z">
              <w:tcPr>
                <w:tcW w:w="1080" w:type="dxa"/>
                <w:gridSpan w:val="2"/>
                <w:noWrap/>
                <w:vAlign w:val="center"/>
                <w:hideMark/>
              </w:tcPr>
            </w:tcPrChange>
          </w:tcPr>
          <w:p w14:paraId="68DE14F2" w14:textId="77777777" w:rsidR="00194FAF" w:rsidRDefault="00194FAF" w:rsidP="00C07D67">
            <w:pPr>
              <w:spacing w:after="0" w:line="256" w:lineRule="auto"/>
              <w:jc w:val="center"/>
              <w:rPr>
                <w:rFonts w:cstheme="minorHAnsi"/>
                <w:color w:val="000000"/>
              </w:rPr>
            </w:pPr>
            <w:r>
              <w:rPr>
                <w:rFonts w:cstheme="minorHAnsi"/>
                <w:color w:val="000000"/>
              </w:rPr>
              <w:t>0.023</w:t>
            </w:r>
          </w:p>
        </w:tc>
        <w:tc>
          <w:tcPr>
            <w:tcW w:w="1260" w:type="dxa"/>
            <w:vAlign w:val="center"/>
            <w:hideMark/>
            <w:tcPrChange w:id="4079" w:author="Leila Nikdel" w:date="2025-08-08T12:29:00Z" w16du:dateUtc="2025-08-08T16:29:00Z">
              <w:tcPr>
                <w:tcW w:w="1260" w:type="dxa"/>
                <w:gridSpan w:val="2"/>
                <w:vAlign w:val="center"/>
                <w:hideMark/>
              </w:tcPr>
            </w:tcPrChange>
          </w:tcPr>
          <w:p w14:paraId="2AD673AA" w14:textId="77777777" w:rsidR="00194FAF" w:rsidRDefault="00194FAF" w:rsidP="00C07D67">
            <w:pPr>
              <w:spacing w:after="0" w:line="256" w:lineRule="auto"/>
              <w:jc w:val="center"/>
              <w:rPr>
                <w:rFonts w:cstheme="minorHAnsi"/>
                <w:color w:val="000000"/>
              </w:rPr>
            </w:pPr>
            <w:r>
              <w:rPr>
                <w:rFonts w:cstheme="minorHAnsi"/>
                <w:color w:val="000000"/>
              </w:rPr>
              <w:t>0.524</w:t>
            </w:r>
          </w:p>
        </w:tc>
        <w:tc>
          <w:tcPr>
            <w:tcW w:w="1080" w:type="dxa"/>
            <w:vAlign w:val="center"/>
            <w:hideMark/>
            <w:tcPrChange w:id="4080" w:author="Leila Nikdel" w:date="2025-08-08T12:29:00Z" w16du:dateUtc="2025-08-08T16:29:00Z">
              <w:tcPr>
                <w:tcW w:w="990" w:type="dxa"/>
                <w:gridSpan w:val="2"/>
                <w:vAlign w:val="center"/>
                <w:hideMark/>
              </w:tcPr>
            </w:tcPrChange>
          </w:tcPr>
          <w:p w14:paraId="001FFBE1" w14:textId="77777777" w:rsidR="00194FAF" w:rsidRDefault="00194FAF" w:rsidP="00C07D67">
            <w:pPr>
              <w:spacing w:after="0" w:line="256" w:lineRule="auto"/>
              <w:jc w:val="center"/>
              <w:rPr>
                <w:rFonts w:cstheme="minorHAnsi"/>
                <w:color w:val="000000"/>
              </w:rPr>
            </w:pPr>
            <w:r>
              <w:rPr>
                <w:rFonts w:cstheme="minorHAnsi"/>
                <w:color w:val="000000"/>
              </w:rPr>
              <w:t>0.262</w:t>
            </w:r>
          </w:p>
        </w:tc>
        <w:tc>
          <w:tcPr>
            <w:tcW w:w="1440" w:type="dxa"/>
            <w:vAlign w:val="center"/>
            <w:tcPrChange w:id="4081" w:author="Leila Nikdel" w:date="2025-08-08T12:29:00Z" w16du:dateUtc="2025-08-08T16:29:00Z">
              <w:tcPr>
                <w:tcW w:w="1440" w:type="dxa"/>
                <w:gridSpan w:val="3"/>
                <w:vAlign w:val="center"/>
              </w:tcPr>
            </w:tcPrChange>
          </w:tcPr>
          <w:p w14:paraId="660EA647" w14:textId="77777777" w:rsidR="00194FAF" w:rsidRPr="00AA1FE7" w:rsidRDefault="00194FAF" w:rsidP="00C07D67">
            <w:pPr>
              <w:spacing w:after="0" w:line="256" w:lineRule="auto"/>
              <w:jc w:val="center"/>
              <w:rPr>
                <w:rFonts w:cstheme="minorHAnsi"/>
                <w:color w:val="000000"/>
                <w:sz w:val="18"/>
              </w:rPr>
            </w:pPr>
            <w:r w:rsidRPr="00AA1FE7">
              <w:rPr>
                <w:color w:val="000000"/>
                <w:sz w:val="18"/>
              </w:rPr>
              <w:t>n/a</w:t>
            </w:r>
          </w:p>
        </w:tc>
      </w:tr>
      <w:tr w:rsidR="00C07D67" w14:paraId="3842D5A7" w14:textId="77777777" w:rsidTr="00521136">
        <w:trPr>
          <w:trHeight w:val="20"/>
          <w:trPrChange w:id="4082" w:author="Leila Nikdel" w:date="2025-08-08T12:29:00Z" w16du:dateUtc="2025-08-08T16:29:00Z">
            <w:trPr>
              <w:gridBefore w:val="1"/>
              <w:gridAfter w:val="0"/>
              <w:wAfter w:w="168" w:type="dxa"/>
              <w:trHeight w:val="20"/>
            </w:trPr>
          </w:trPrChange>
        </w:trPr>
        <w:tc>
          <w:tcPr>
            <w:tcW w:w="1535" w:type="dxa"/>
            <w:noWrap/>
            <w:vAlign w:val="center"/>
            <w:hideMark/>
            <w:tcPrChange w:id="4083" w:author="Leila Nikdel" w:date="2025-08-08T12:29:00Z" w16du:dateUtc="2025-08-08T16:29:00Z">
              <w:tcPr>
                <w:tcW w:w="1535" w:type="dxa"/>
                <w:gridSpan w:val="2"/>
                <w:noWrap/>
                <w:vAlign w:val="center"/>
                <w:hideMark/>
              </w:tcPr>
            </w:tcPrChange>
          </w:tcPr>
          <w:p w14:paraId="3B77E3D7" w14:textId="77777777" w:rsidR="00194FAF" w:rsidRDefault="00194FAF" w:rsidP="00C07D67">
            <w:pPr>
              <w:spacing w:after="0" w:line="256" w:lineRule="auto"/>
              <w:jc w:val="left"/>
              <w:rPr>
                <w:rFonts w:cstheme="minorHAnsi"/>
                <w:color w:val="000000"/>
              </w:rPr>
            </w:pPr>
            <w:r>
              <w:rPr>
                <w:rFonts w:cstheme="minorHAnsi"/>
                <w:color w:val="000000"/>
              </w:rPr>
              <w:t>Uncooled Building</w:t>
            </w:r>
          </w:p>
        </w:tc>
        <w:tc>
          <w:tcPr>
            <w:tcW w:w="1080" w:type="dxa"/>
            <w:noWrap/>
            <w:vAlign w:val="center"/>
            <w:hideMark/>
            <w:tcPrChange w:id="4084" w:author="Leila Nikdel" w:date="2025-08-08T12:29:00Z" w16du:dateUtc="2025-08-08T16:29:00Z">
              <w:tcPr>
                <w:tcW w:w="1080" w:type="dxa"/>
                <w:gridSpan w:val="2"/>
                <w:noWrap/>
                <w:vAlign w:val="center"/>
                <w:hideMark/>
              </w:tcPr>
            </w:tcPrChange>
          </w:tcPr>
          <w:p w14:paraId="016C8E7E" w14:textId="77777777" w:rsidR="00194FAF" w:rsidRDefault="00194FAF" w:rsidP="00C07D67">
            <w:pPr>
              <w:spacing w:after="0" w:line="256" w:lineRule="auto"/>
              <w:jc w:val="center"/>
              <w:rPr>
                <w:rFonts w:cstheme="minorHAnsi"/>
                <w:color w:val="000000"/>
              </w:rPr>
            </w:pPr>
            <w:r>
              <w:rPr>
                <w:rFonts w:cstheme="minorHAnsi"/>
                <w:color w:val="000000"/>
              </w:rPr>
              <w:t>Varies</w:t>
            </w:r>
          </w:p>
        </w:tc>
        <w:tc>
          <w:tcPr>
            <w:tcW w:w="1080" w:type="dxa"/>
            <w:noWrap/>
            <w:vAlign w:val="center"/>
            <w:hideMark/>
            <w:tcPrChange w:id="4085" w:author="Leila Nikdel" w:date="2025-08-08T12:29:00Z" w16du:dateUtc="2025-08-08T16:29:00Z">
              <w:tcPr>
                <w:tcW w:w="1080" w:type="dxa"/>
                <w:gridSpan w:val="4"/>
                <w:noWrap/>
                <w:vAlign w:val="center"/>
                <w:hideMark/>
              </w:tcPr>
            </w:tcPrChange>
          </w:tcPr>
          <w:p w14:paraId="3CA33404" w14:textId="77777777" w:rsidR="00194FAF" w:rsidRDefault="00194FAF" w:rsidP="00C07D67">
            <w:pPr>
              <w:spacing w:after="0" w:line="256" w:lineRule="auto"/>
              <w:jc w:val="center"/>
              <w:rPr>
                <w:rFonts w:cstheme="minorHAnsi"/>
                <w:color w:val="000000"/>
              </w:rPr>
            </w:pPr>
            <w:r>
              <w:rPr>
                <w:rFonts w:cstheme="minorHAnsi"/>
                <w:color w:val="000000"/>
              </w:rPr>
              <w:t>Varies</w:t>
            </w:r>
          </w:p>
        </w:tc>
        <w:tc>
          <w:tcPr>
            <w:tcW w:w="900" w:type="dxa"/>
            <w:noWrap/>
            <w:vAlign w:val="center"/>
            <w:hideMark/>
            <w:tcPrChange w:id="4086" w:author="Leila Nikdel" w:date="2025-08-08T12:29:00Z" w16du:dateUtc="2025-08-08T16:29:00Z">
              <w:tcPr>
                <w:tcW w:w="810" w:type="dxa"/>
                <w:gridSpan w:val="2"/>
                <w:noWrap/>
                <w:vAlign w:val="center"/>
                <w:hideMark/>
              </w:tcPr>
            </w:tcPrChange>
          </w:tcPr>
          <w:p w14:paraId="5C0F58CA" w14:textId="77777777" w:rsidR="00194FAF" w:rsidRDefault="00194FAF" w:rsidP="00C07D67">
            <w:pPr>
              <w:spacing w:after="0" w:line="256" w:lineRule="auto"/>
              <w:jc w:val="center"/>
              <w:rPr>
                <w:rFonts w:cstheme="minorHAnsi"/>
                <w:color w:val="000000"/>
              </w:rPr>
            </w:pPr>
            <w:r>
              <w:rPr>
                <w:rFonts w:cstheme="minorHAnsi"/>
                <w:color w:val="000000"/>
              </w:rPr>
              <w:t>1.00</w:t>
            </w:r>
          </w:p>
        </w:tc>
        <w:tc>
          <w:tcPr>
            <w:tcW w:w="990" w:type="dxa"/>
            <w:shd w:val="clear" w:color="auto" w:fill="FFFFFF" w:themeFill="background1"/>
            <w:noWrap/>
            <w:vAlign w:val="center"/>
            <w:hideMark/>
            <w:tcPrChange w:id="4087" w:author="Leila Nikdel" w:date="2025-08-08T12:29:00Z" w16du:dateUtc="2025-08-08T16:29:00Z">
              <w:tcPr>
                <w:tcW w:w="1080" w:type="dxa"/>
                <w:gridSpan w:val="4"/>
                <w:shd w:val="clear" w:color="auto" w:fill="FFFFFF" w:themeFill="background1"/>
                <w:noWrap/>
                <w:vAlign w:val="center"/>
                <w:hideMark/>
              </w:tcPr>
            </w:tcPrChange>
          </w:tcPr>
          <w:p w14:paraId="53CE32CB" w14:textId="77777777" w:rsidR="00194FAF" w:rsidRDefault="00194FAF" w:rsidP="00C07D67">
            <w:pPr>
              <w:spacing w:after="0" w:line="256" w:lineRule="auto"/>
              <w:jc w:val="center"/>
              <w:rPr>
                <w:rFonts w:cstheme="minorHAnsi"/>
                <w:color w:val="000000"/>
              </w:rPr>
            </w:pPr>
            <w:r>
              <w:rPr>
                <w:rFonts w:cstheme="minorHAnsi"/>
                <w:color w:val="000000"/>
              </w:rPr>
              <w:t>1.00</w:t>
            </w:r>
          </w:p>
        </w:tc>
        <w:tc>
          <w:tcPr>
            <w:tcW w:w="900" w:type="dxa"/>
            <w:noWrap/>
            <w:vAlign w:val="center"/>
            <w:hideMark/>
            <w:tcPrChange w:id="4088" w:author="Leila Nikdel" w:date="2025-08-08T12:29:00Z" w16du:dateUtc="2025-08-08T16:29:00Z">
              <w:tcPr>
                <w:tcW w:w="900" w:type="dxa"/>
                <w:noWrap/>
                <w:vAlign w:val="center"/>
                <w:hideMark/>
              </w:tcPr>
            </w:tcPrChange>
          </w:tcPr>
          <w:p w14:paraId="287F87CA" w14:textId="77777777" w:rsidR="00194FAF" w:rsidRDefault="00194FAF" w:rsidP="00C07D67">
            <w:pPr>
              <w:spacing w:after="0" w:line="256" w:lineRule="auto"/>
              <w:jc w:val="center"/>
              <w:rPr>
                <w:rFonts w:cstheme="minorHAnsi"/>
                <w:color w:val="000000"/>
              </w:rPr>
            </w:pPr>
            <w:r>
              <w:rPr>
                <w:rFonts w:cstheme="minorHAnsi"/>
                <w:color w:val="000000"/>
              </w:rPr>
              <w:t>0.66</w:t>
            </w:r>
          </w:p>
        </w:tc>
        <w:tc>
          <w:tcPr>
            <w:tcW w:w="1080" w:type="dxa"/>
            <w:noWrap/>
            <w:vAlign w:val="center"/>
            <w:hideMark/>
            <w:tcPrChange w:id="4089" w:author="Leila Nikdel" w:date="2025-08-08T12:29:00Z" w16du:dateUtc="2025-08-08T16:29:00Z">
              <w:tcPr>
                <w:tcW w:w="1080" w:type="dxa"/>
                <w:gridSpan w:val="2"/>
                <w:noWrap/>
                <w:vAlign w:val="center"/>
                <w:hideMark/>
              </w:tcPr>
            </w:tcPrChange>
          </w:tcPr>
          <w:p w14:paraId="3F891564" w14:textId="77777777" w:rsidR="00194FAF" w:rsidRDefault="00194FAF" w:rsidP="00C07D67">
            <w:pPr>
              <w:spacing w:after="0" w:line="256" w:lineRule="auto"/>
              <w:jc w:val="center"/>
              <w:rPr>
                <w:rFonts w:cstheme="minorHAnsi"/>
                <w:color w:val="000000"/>
              </w:rPr>
            </w:pPr>
            <w:r>
              <w:rPr>
                <w:rFonts w:cstheme="minorHAnsi"/>
                <w:color w:val="000000"/>
              </w:rPr>
              <w:t>0.014</w:t>
            </w:r>
          </w:p>
        </w:tc>
        <w:tc>
          <w:tcPr>
            <w:tcW w:w="1260" w:type="dxa"/>
            <w:vAlign w:val="center"/>
            <w:hideMark/>
            <w:tcPrChange w:id="4090" w:author="Leila Nikdel" w:date="2025-08-08T12:29:00Z" w16du:dateUtc="2025-08-08T16:29:00Z">
              <w:tcPr>
                <w:tcW w:w="1260" w:type="dxa"/>
                <w:gridSpan w:val="2"/>
                <w:vAlign w:val="center"/>
                <w:hideMark/>
              </w:tcPr>
            </w:tcPrChange>
          </w:tcPr>
          <w:p w14:paraId="09068256" w14:textId="77777777" w:rsidR="00194FAF" w:rsidRDefault="00194FAF" w:rsidP="00C07D67">
            <w:pPr>
              <w:spacing w:after="0" w:line="256" w:lineRule="auto"/>
              <w:jc w:val="center"/>
              <w:rPr>
                <w:rFonts w:cstheme="minorHAnsi"/>
                <w:color w:val="000000"/>
              </w:rPr>
            </w:pPr>
            <w:r>
              <w:rPr>
                <w:rFonts w:cstheme="minorHAnsi"/>
                <w:color w:val="000000"/>
              </w:rPr>
              <w:t>0.320</w:t>
            </w:r>
          </w:p>
        </w:tc>
        <w:tc>
          <w:tcPr>
            <w:tcW w:w="1080" w:type="dxa"/>
            <w:vAlign w:val="center"/>
            <w:hideMark/>
            <w:tcPrChange w:id="4091" w:author="Leila Nikdel" w:date="2025-08-08T12:29:00Z" w16du:dateUtc="2025-08-08T16:29:00Z">
              <w:tcPr>
                <w:tcW w:w="990" w:type="dxa"/>
                <w:gridSpan w:val="2"/>
                <w:vAlign w:val="center"/>
                <w:hideMark/>
              </w:tcPr>
            </w:tcPrChange>
          </w:tcPr>
          <w:p w14:paraId="59C2CB06" w14:textId="77777777" w:rsidR="00194FAF" w:rsidRDefault="00194FAF" w:rsidP="00C07D67">
            <w:pPr>
              <w:spacing w:after="0" w:line="256" w:lineRule="auto"/>
              <w:jc w:val="center"/>
              <w:rPr>
                <w:rFonts w:cstheme="minorHAnsi"/>
                <w:color w:val="000000"/>
              </w:rPr>
            </w:pPr>
            <w:r>
              <w:rPr>
                <w:rFonts w:cstheme="minorHAnsi"/>
                <w:color w:val="000000"/>
              </w:rPr>
              <w:t>0.160</w:t>
            </w:r>
          </w:p>
        </w:tc>
        <w:tc>
          <w:tcPr>
            <w:tcW w:w="1440" w:type="dxa"/>
            <w:vAlign w:val="center"/>
            <w:tcPrChange w:id="4092" w:author="Leila Nikdel" w:date="2025-08-08T12:29:00Z" w16du:dateUtc="2025-08-08T16:29:00Z">
              <w:tcPr>
                <w:tcW w:w="1440" w:type="dxa"/>
                <w:gridSpan w:val="3"/>
                <w:vAlign w:val="center"/>
              </w:tcPr>
            </w:tcPrChange>
          </w:tcPr>
          <w:p w14:paraId="20F37E59" w14:textId="77777777" w:rsidR="00194FAF" w:rsidRPr="00AA1FE7" w:rsidRDefault="00194FAF" w:rsidP="00C07D67">
            <w:pPr>
              <w:spacing w:after="0" w:line="256" w:lineRule="auto"/>
              <w:jc w:val="center"/>
              <w:rPr>
                <w:rFonts w:cstheme="minorHAnsi"/>
                <w:color w:val="000000"/>
                <w:sz w:val="18"/>
              </w:rPr>
            </w:pPr>
            <w:r w:rsidRPr="00AA1FE7">
              <w:rPr>
                <w:color w:val="000000"/>
                <w:sz w:val="18"/>
              </w:rPr>
              <w:t>n/a</w:t>
            </w:r>
          </w:p>
        </w:tc>
      </w:tr>
      <w:tr w:rsidR="00C07D67" w14:paraId="455F75D0" w14:textId="77777777" w:rsidTr="00521136">
        <w:trPr>
          <w:trHeight w:val="20"/>
          <w:trPrChange w:id="4093" w:author="Leila Nikdel" w:date="2025-08-08T12:29:00Z" w16du:dateUtc="2025-08-08T16:29:00Z">
            <w:trPr>
              <w:gridBefore w:val="1"/>
              <w:gridAfter w:val="0"/>
              <w:wAfter w:w="168" w:type="dxa"/>
              <w:trHeight w:val="20"/>
            </w:trPr>
          </w:trPrChange>
        </w:trPr>
        <w:tc>
          <w:tcPr>
            <w:tcW w:w="1535" w:type="dxa"/>
            <w:noWrap/>
            <w:vAlign w:val="center"/>
            <w:hideMark/>
            <w:tcPrChange w:id="4094" w:author="Leila Nikdel" w:date="2025-08-08T12:29:00Z" w16du:dateUtc="2025-08-08T16:29:00Z">
              <w:tcPr>
                <w:tcW w:w="1535" w:type="dxa"/>
                <w:gridSpan w:val="2"/>
                <w:noWrap/>
                <w:vAlign w:val="center"/>
                <w:hideMark/>
              </w:tcPr>
            </w:tcPrChange>
          </w:tcPr>
          <w:p w14:paraId="770B3FC8" w14:textId="77777777" w:rsidR="00194FAF" w:rsidRDefault="00194FAF" w:rsidP="00C07D67">
            <w:pPr>
              <w:spacing w:after="0" w:line="256" w:lineRule="auto"/>
              <w:jc w:val="left"/>
              <w:rPr>
                <w:rFonts w:cstheme="minorHAnsi"/>
                <w:color w:val="000000"/>
              </w:rPr>
            </w:pPr>
            <w:r>
              <w:rPr>
                <w:rFonts w:cstheme="minorHAnsi"/>
                <w:color w:val="000000"/>
              </w:rPr>
              <w:t>Refrigerated Cases</w:t>
            </w:r>
          </w:p>
        </w:tc>
        <w:tc>
          <w:tcPr>
            <w:tcW w:w="1080" w:type="dxa"/>
            <w:noWrap/>
            <w:vAlign w:val="center"/>
            <w:hideMark/>
            <w:tcPrChange w:id="4095" w:author="Leila Nikdel" w:date="2025-08-08T12:29:00Z" w16du:dateUtc="2025-08-08T16:29:00Z">
              <w:tcPr>
                <w:tcW w:w="1080" w:type="dxa"/>
                <w:gridSpan w:val="2"/>
                <w:noWrap/>
                <w:vAlign w:val="center"/>
                <w:hideMark/>
              </w:tcPr>
            </w:tcPrChange>
          </w:tcPr>
          <w:p w14:paraId="059ACCE0" w14:textId="77777777" w:rsidR="00194FAF" w:rsidRDefault="00194FAF" w:rsidP="00C07D67">
            <w:pPr>
              <w:spacing w:after="0" w:line="256" w:lineRule="auto"/>
              <w:jc w:val="center"/>
              <w:rPr>
                <w:rFonts w:cstheme="minorHAnsi"/>
                <w:color w:val="000000"/>
              </w:rPr>
            </w:pPr>
            <w:r>
              <w:rPr>
                <w:rFonts w:cstheme="minorHAnsi"/>
                <w:color w:val="000000"/>
              </w:rPr>
              <w:t>5,802</w:t>
            </w:r>
          </w:p>
        </w:tc>
        <w:tc>
          <w:tcPr>
            <w:tcW w:w="1080" w:type="dxa"/>
            <w:noWrap/>
            <w:vAlign w:val="center"/>
            <w:hideMark/>
            <w:tcPrChange w:id="4096" w:author="Leila Nikdel" w:date="2025-08-08T12:29:00Z" w16du:dateUtc="2025-08-08T16:29:00Z">
              <w:tcPr>
                <w:tcW w:w="1080" w:type="dxa"/>
                <w:gridSpan w:val="4"/>
                <w:noWrap/>
                <w:vAlign w:val="center"/>
                <w:hideMark/>
              </w:tcPr>
            </w:tcPrChange>
          </w:tcPr>
          <w:p w14:paraId="1EB27289" w14:textId="77777777" w:rsidR="00194FAF" w:rsidRDefault="00194FAF" w:rsidP="00C07D67">
            <w:pPr>
              <w:spacing w:after="0" w:line="256" w:lineRule="auto"/>
              <w:jc w:val="center"/>
              <w:rPr>
                <w:rFonts w:cstheme="minorHAnsi"/>
                <w:color w:val="000000"/>
              </w:rPr>
            </w:pPr>
            <w:r>
              <w:rPr>
                <w:rFonts w:cstheme="minorHAnsi"/>
                <w:color w:val="000000"/>
              </w:rPr>
              <w:t>n/a</w:t>
            </w:r>
          </w:p>
        </w:tc>
        <w:tc>
          <w:tcPr>
            <w:tcW w:w="900" w:type="dxa"/>
            <w:noWrap/>
            <w:vAlign w:val="center"/>
            <w:hideMark/>
            <w:tcPrChange w:id="4097" w:author="Leila Nikdel" w:date="2025-08-08T12:29:00Z" w16du:dateUtc="2025-08-08T16:29:00Z">
              <w:tcPr>
                <w:tcW w:w="810" w:type="dxa"/>
                <w:gridSpan w:val="2"/>
                <w:noWrap/>
                <w:vAlign w:val="center"/>
                <w:hideMark/>
              </w:tcPr>
            </w:tcPrChange>
          </w:tcPr>
          <w:p w14:paraId="3EE0BE59" w14:textId="77777777" w:rsidR="00194FAF" w:rsidRDefault="00194FAF" w:rsidP="00C07D67">
            <w:pPr>
              <w:spacing w:after="0" w:line="256" w:lineRule="auto"/>
              <w:jc w:val="center"/>
              <w:rPr>
                <w:rFonts w:cstheme="minorHAnsi"/>
                <w:color w:val="000000"/>
              </w:rPr>
            </w:pPr>
            <w:r>
              <w:rPr>
                <w:rFonts w:cstheme="minorHAnsi"/>
                <w:color w:val="000000"/>
              </w:rPr>
              <w:t>1.29</w:t>
            </w:r>
            <w:r>
              <w:rPr>
                <w:rStyle w:val="FootnoteReference"/>
                <w:color w:val="000000"/>
              </w:rPr>
              <w:footnoteReference w:id="63"/>
            </w:r>
          </w:p>
        </w:tc>
        <w:tc>
          <w:tcPr>
            <w:tcW w:w="990" w:type="dxa"/>
            <w:shd w:val="clear" w:color="auto" w:fill="FFFFFF" w:themeFill="background1"/>
            <w:noWrap/>
            <w:vAlign w:val="center"/>
            <w:hideMark/>
            <w:tcPrChange w:id="4098" w:author="Leila Nikdel" w:date="2025-08-08T12:29:00Z" w16du:dateUtc="2025-08-08T16:29:00Z">
              <w:tcPr>
                <w:tcW w:w="1080" w:type="dxa"/>
                <w:gridSpan w:val="4"/>
                <w:shd w:val="clear" w:color="auto" w:fill="FFFFFF" w:themeFill="background1"/>
                <w:noWrap/>
                <w:vAlign w:val="center"/>
                <w:hideMark/>
              </w:tcPr>
            </w:tcPrChange>
          </w:tcPr>
          <w:p w14:paraId="4EF3283C" w14:textId="77777777" w:rsidR="00194FAF" w:rsidRDefault="00194FAF" w:rsidP="00C07D67">
            <w:pPr>
              <w:spacing w:after="0" w:line="256" w:lineRule="auto"/>
              <w:jc w:val="center"/>
              <w:rPr>
                <w:rFonts w:cstheme="minorHAnsi"/>
                <w:color w:val="000000"/>
              </w:rPr>
            </w:pPr>
            <w:r>
              <w:rPr>
                <w:rFonts w:cstheme="minorHAnsi"/>
                <w:color w:val="000000"/>
              </w:rPr>
              <w:t>1.29</w:t>
            </w:r>
          </w:p>
        </w:tc>
        <w:tc>
          <w:tcPr>
            <w:tcW w:w="900" w:type="dxa"/>
            <w:noWrap/>
            <w:vAlign w:val="center"/>
            <w:hideMark/>
            <w:tcPrChange w:id="4099" w:author="Leila Nikdel" w:date="2025-08-08T12:29:00Z" w16du:dateUtc="2025-08-08T16:29:00Z">
              <w:tcPr>
                <w:tcW w:w="900" w:type="dxa"/>
                <w:noWrap/>
                <w:vAlign w:val="center"/>
                <w:hideMark/>
              </w:tcPr>
            </w:tcPrChange>
          </w:tcPr>
          <w:p w14:paraId="615B5FB6" w14:textId="77777777" w:rsidR="00194FAF" w:rsidRDefault="00194FAF" w:rsidP="00C07D67">
            <w:pPr>
              <w:spacing w:after="0" w:line="256" w:lineRule="auto"/>
              <w:jc w:val="center"/>
              <w:rPr>
                <w:rFonts w:cstheme="minorHAnsi"/>
                <w:color w:val="000000"/>
              </w:rPr>
            </w:pPr>
            <w:r>
              <w:rPr>
                <w:rFonts w:cstheme="minorHAnsi"/>
                <w:color w:val="000000"/>
              </w:rPr>
              <w:t>1.00</w:t>
            </w:r>
          </w:p>
        </w:tc>
        <w:tc>
          <w:tcPr>
            <w:tcW w:w="1080" w:type="dxa"/>
            <w:noWrap/>
            <w:vAlign w:val="center"/>
            <w:hideMark/>
            <w:tcPrChange w:id="4100" w:author="Leila Nikdel" w:date="2025-08-08T12:29:00Z" w16du:dateUtc="2025-08-08T16:29:00Z">
              <w:tcPr>
                <w:tcW w:w="1080" w:type="dxa"/>
                <w:gridSpan w:val="2"/>
                <w:noWrap/>
                <w:vAlign w:val="center"/>
                <w:hideMark/>
              </w:tcPr>
            </w:tcPrChange>
          </w:tcPr>
          <w:p w14:paraId="0973A1C3"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260" w:type="dxa"/>
            <w:vAlign w:val="center"/>
            <w:hideMark/>
            <w:tcPrChange w:id="4101" w:author="Leila Nikdel" w:date="2025-08-08T12:29:00Z" w16du:dateUtc="2025-08-08T16:29:00Z">
              <w:tcPr>
                <w:tcW w:w="1260" w:type="dxa"/>
                <w:gridSpan w:val="2"/>
                <w:vAlign w:val="center"/>
                <w:hideMark/>
              </w:tcPr>
            </w:tcPrChange>
          </w:tcPr>
          <w:p w14:paraId="341164BF"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080" w:type="dxa"/>
            <w:vAlign w:val="center"/>
            <w:hideMark/>
            <w:tcPrChange w:id="4102" w:author="Leila Nikdel" w:date="2025-08-08T12:29:00Z" w16du:dateUtc="2025-08-08T16:29:00Z">
              <w:tcPr>
                <w:tcW w:w="990" w:type="dxa"/>
                <w:gridSpan w:val="2"/>
                <w:vAlign w:val="center"/>
                <w:hideMark/>
              </w:tcPr>
            </w:tcPrChange>
          </w:tcPr>
          <w:p w14:paraId="1A52C1FD"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440" w:type="dxa"/>
            <w:vAlign w:val="center"/>
            <w:tcPrChange w:id="4103" w:author="Leila Nikdel" w:date="2025-08-08T12:29:00Z" w16du:dateUtc="2025-08-08T16:29:00Z">
              <w:tcPr>
                <w:tcW w:w="1440" w:type="dxa"/>
                <w:gridSpan w:val="3"/>
                <w:vAlign w:val="center"/>
              </w:tcPr>
            </w:tcPrChange>
          </w:tcPr>
          <w:p w14:paraId="73E8CF23" w14:textId="77777777" w:rsidR="00194FAF" w:rsidRPr="00AA1FE7" w:rsidRDefault="00194FAF" w:rsidP="00C07D67">
            <w:pPr>
              <w:spacing w:after="0" w:line="256" w:lineRule="auto"/>
              <w:jc w:val="center"/>
              <w:rPr>
                <w:rFonts w:cstheme="minorHAnsi"/>
                <w:color w:val="000000"/>
                <w:sz w:val="18"/>
              </w:rPr>
            </w:pPr>
            <w:r w:rsidRPr="00AA1FE7">
              <w:rPr>
                <w:color w:val="000000"/>
                <w:sz w:val="18"/>
              </w:rPr>
              <w:t>n/a</w:t>
            </w:r>
          </w:p>
        </w:tc>
      </w:tr>
      <w:tr w:rsidR="00C07D67" w14:paraId="30F3944A" w14:textId="77777777" w:rsidTr="00521136">
        <w:trPr>
          <w:trHeight w:val="20"/>
          <w:trPrChange w:id="4104" w:author="Leila Nikdel" w:date="2025-08-08T12:29:00Z" w16du:dateUtc="2025-08-08T16:29:00Z">
            <w:trPr>
              <w:gridBefore w:val="1"/>
              <w:gridAfter w:val="0"/>
              <w:wAfter w:w="168" w:type="dxa"/>
              <w:trHeight w:val="20"/>
            </w:trPr>
          </w:trPrChange>
        </w:trPr>
        <w:tc>
          <w:tcPr>
            <w:tcW w:w="1535" w:type="dxa"/>
            <w:noWrap/>
            <w:vAlign w:val="center"/>
            <w:hideMark/>
            <w:tcPrChange w:id="4105" w:author="Leila Nikdel" w:date="2025-08-08T12:29:00Z" w16du:dateUtc="2025-08-08T16:29:00Z">
              <w:tcPr>
                <w:tcW w:w="1535" w:type="dxa"/>
                <w:gridSpan w:val="2"/>
                <w:noWrap/>
                <w:vAlign w:val="center"/>
                <w:hideMark/>
              </w:tcPr>
            </w:tcPrChange>
          </w:tcPr>
          <w:p w14:paraId="7A378F64" w14:textId="77777777" w:rsidR="00194FAF" w:rsidRDefault="00194FAF" w:rsidP="00C07D67">
            <w:pPr>
              <w:spacing w:after="0" w:line="256" w:lineRule="auto"/>
              <w:jc w:val="left"/>
              <w:rPr>
                <w:rFonts w:cstheme="minorHAnsi"/>
                <w:color w:val="000000"/>
              </w:rPr>
            </w:pPr>
            <w:r>
              <w:rPr>
                <w:rFonts w:cstheme="minorHAnsi"/>
                <w:color w:val="000000"/>
              </w:rPr>
              <w:t>Freezer Cases</w:t>
            </w:r>
          </w:p>
        </w:tc>
        <w:tc>
          <w:tcPr>
            <w:tcW w:w="1080" w:type="dxa"/>
            <w:noWrap/>
            <w:vAlign w:val="center"/>
            <w:hideMark/>
            <w:tcPrChange w:id="4106" w:author="Leila Nikdel" w:date="2025-08-08T12:29:00Z" w16du:dateUtc="2025-08-08T16:29:00Z">
              <w:tcPr>
                <w:tcW w:w="1080" w:type="dxa"/>
                <w:gridSpan w:val="2"/>
                <w:noWrap/>
                <w:vAlign w:val="center"/>
                <w:hideMark/>
              </w:tcPr>
            </w:tcPrChange>
          </w:tcPr>
          <w:p w14:paraId="4084DF92" w14:textId="77777777" w:rsidR="00194FAF" w:rsidRDefault="00194FAF" w:rsidP="00C07D67">
            <w:pPr>
              <w:spacing w:after="0" w:line="256" w:lineRule="auto"/>
              <w:jc w:val="center"/>
              <w:rPr>
                <w:rFonts w:cstheme="minorHAnsi"/>
                <w:color w:val="000000"/>
              </w:rPr>
            </w:pPr>
            <w:r>
              <w:rPr>
                <w:rFonts w:cstheme="minorHAnsi"/>
                <w:color w:val="000000"/>
              </w:rPr>
              <w:t>5,802</w:t>
            </w:r>
          </w:p>
        </w:tc>
        <w:tc>
          <w:tcPr>
            <w:tcW w:w="1080" w:type="dxa"/>
            <w:noWrap/>
            <w:vAlign w:val="center"/>
            <w:hideMark/>
            <w:tcPrChange w:id="4107" w:author="Leila Nikdel" w:date="2025-08-08T12:29:00Z" w16du:dateUtc="2025-08-08T16:29:00Z">
              <w:tcPr>
                <w:tcW w:w="1080" w:type="dxa"/>
                <w:gridSpan w:val="4"/>
                <w:noWrap/>
                <w:vAlign w:val="center"/>
                <w:hideMark/>
              </w:tcPr>
            </w:tcPrChange>
          </w:tcPr>
          <w:p w14:paraId="4481C1C6" w14:textId="77777777" w:rsidR="00194FAF" w:rsidRDefault="00194FAF" w:rsidP="00C07D67">
            <w:pPr>
              <w:spacing w:after="0" w:line="256" w:lineRule="auto"/>
              <w:jc w:val="center"/>
              <w:rPr>
                <w:rFonts w:cstheme="minorHAnsi"/>
                <w:color w:val="000000"/>
              </w:rPr>
            </w:pPr>
            <w:r>
              <w:rPr>
                <w:rFonts w:cstheme="minorHAnsi"/>
                <w:color w:val="000000"/>
              </w:rPr>
              <w:t>n/a</w:t>
            </w:r>
          </w:p>
        </w:tc>
        <w:tc>
          <w:tcPr>
            <w:tcW w:w="900" w:type="dxa"/>
            <w:noWrap/>
            <w:vAlign w:val="center"/>
            <w:hideMark/>
            <w:tcPrChange w:id="4108" w:author="Leila Nikdel" w:date="2025-08-08T12:29:00Z" w16du:dateUtc="2025-08-08T16:29:00Z">
              <w:tcPr>
                <w:tcW w:w="810" w:type="dxa"/>
                <w:gridSpan w:val="2"/>
                <w:noWrap/>
                <w:vAlign w:val="center"/>
                <w:hideMark/>
              </w:tcPr>
            </w:tcPrChange>
          </w:tcPr>
          <w:p w14:paraId="40F3ABAF" w14:textId="77777777" w:rsidR="00194FAF" w:rsidRDefault="00194FAF" w:rsidP="00C07D67">
            <w:pPr>
              <w:spacing w:after="0" w:line="256" w:lineRule="auto"/>
              <w:jc w:val="center"/>
              <w:rPr>
                <w:rFonts w:cstheme="minorHAnsi"/>
                <w:color w:val="000000"/>
              </w:rPr>
            </w:pPr>
            <w:r>
              <w:rPr>
                <w:rFonts w:cstheme="minorHAnsi"/>
                <w:color w:val="000000"/>
              </w:rPr>
              <w:t>1.50</w:t>
            </w:r>
            <w:r>
              <w:rPr>
                <w:rStyle w:val="FootnoteReference"/>
                <w:color w:val="000000"/>
              </w:rPr>
              <w:footnoteReference w:id="64"/>
            </w:r>
          </w:p>
        </w:tc>
        <w:tc>
          <w:tcPr>
            <w:tcW w:w="990" w:type="dxa"/>
            <w:shd w:val="clear" w:color="auto" w:fill="FFFFFF" w:themeFill="background1"/>
            <w:noWrap/>
            <w:vAlign w:val="center"/>
            <w:hideMark/>
            <w:tcPrChange w:id="4109" w:author="Leila Nikdel" w:date="2025-08-08T12:29:00Z" w16du:dateUtc="2025-08-08T16:29:00Z">
              <w:tcPr>
                <w:tcW w:w="1080" w:type="dxa"/>
                <w:gridSpan w:val="4"/>
                <w:shd w:val="clear" w:color="auto" w:fill="FFFFFF" w:themeFill="background1"/>
                <w:noWrap/>
                <w:vAlign w:val="center"/>
                <w:hideMark/>
              </w:tcPr>
            </w:tcPrChange>
          </w:tcPr>
          <w:p w14:paraId="5F0E41D9" w14:textId="77777777" w:rsidR="00194FAF" w:rsidRDefault="00194FAF" w:rsidP="00C07D67">
            <w:pPr>
              <w:spacing w:after="0" w:line="256" w:lineRule="auto"/>
              <w:jc w:val="center"/>
              <w:rPr>
                <w:rFonts w:cstheme="minorHAnsi"/>
                <w:color w:val="000000"/>
              </w:rPr>
            </w:pPr>
            <w:r>
              <w:rPr>
                <w:rFonts w:cstheme="minorHAnsi"/>
                <w:color w:val="000000"/>
              </w:rPr>
              <w:t>1.5</w:t>
            </w:r>
          </w:p>
        </w:tc>
        <w:tc>
          <w:tcPr>
            <w:tcW w:w="900" w:type="dxa"/>
            <w:noWrap/>
            <w:vAlign w:val="center"/>
            <w:hideMark/>
            <w:tcPrChange w:id="4110" w:author="Leila Nikdel" w:date="2025-08-08T12:29:00Z" w16du:dateUtc="2025-08-08T16:29:00Z">
              <w:tcPr>
                <w:tcW w:w="900" w:type="dxa"/>
                <w:noWrap/>
                <w:vAlign w:val="center"/>
                <w:hideMark/>
              </w:tcPr>
            </w:tcPrChange>
          </w:tcPr>
          <w:p w14:paraId="4101038A" w14:textId="77777777" w:rsidR="00194FAF" w:rsidRDefault="00194FAF" w:rsidP="00C07D67">
            <w:pPr>
              <w:spacing w:after="0" w:line="256" w:lineRule="auto"/>
              <w:jc w:val="center"/>
              <w:rPr>
                <w:rFonts w:cstheme="minorHAnsi"/>
                <w:color w:val="000000"/>
              </w:rPr>
            </w:pPr>
            <w:r>
              <w:rPr>
                <w:rFonts w:cstheme="minorHAnsi"/>
                <w:color w:val="000000"/>
              </w:rPr>
              <w:t>1.00</w:t>
            </w:r>
          </w:p>
        </w:tc>
        <w:tc>
          <w:tcPr>
            <w:tcW w:w="1080" w:type="dxa"/>
            <w:noWrap/>
            <w:vAlign w:val="center"/>
            <w:hideMark/>
            <w:tcPrChange w:id="4111" w:author="Leila Nikdel" w:date="2025-08-08T12:29:00Z" w16du:dateUtc="2025-08-08T16:29:00Z">
              <w:tcPr>
                <w:tcW w:w="1080" w:type="dxa"/>
                <w:gridSpan w:val="2"/>
                <w:noWrap/>
                <w:vAlign w:val="center"/>
                <w:hideMark/>
              </w:tcPr>
            </w:tcPrChange>
          </w:tcPr>
          <w:p w14:paraId="5EF19993"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260" w:type="dxa"/>
            <w:vAlign w:val="center"/>
            <w:hideMark/>
            <w:tcPrChange w:id="4112" w:author="Leila Nikdel" w:date="2025-08-08T12:29:00Z" w16du:dateUtc="2025-08-08T16:29:00Z">
              <w:tcPr>
                <w:tcW w:w="1260" w:type="dxa"/>
                <w:gridSpan w:val="2"/>
                <w:vAlign w:val="center"/>
                <w:hideMark/>
              </w:tcPr>
            </w:tcPrChange>
          </w:tcPr>
          <w:p w14:paraId="759D9170"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080" w:type="dxa"/>
            <w:vAlign w:val="center"/>
            <w:hideMark/>
            <w:tcPrChange w:id="4113" w:author="Leila Nikdel" w:date="2025-08-08T12:29:00Z" w16du:dateUtc="2025-08-08T16:29:00Z">
              <w:tcPr>
                <w:tcW w:w="990" w:type="dxa"/>
                <w:gridSpan w:val="2"/>
                <w:vAlign w:val="center"/>
                <w:hideMark/>
              </w:tcPr>
            </w:tcPrChange>
          </w:tcPr>
          <w:p w14:paraId="38E16B40" w14:textId="77777777" w:rsidR="00194FAF" w:rsidRDefault="00194FAF" w:rsidP="00C07D67">
            <w:pPr>
              <w:spacing w:after="0" w:line="256" w:lineRule="auto"/>
              <w:jc w:val="center"/>
              <w:rPr>
                <w:rFonts w:cstheme="minorHAnsi"/>
                <w:color w:val="000000"/>
              </w:rPr>
            </w:pPr>
            <w:r>
              <w:rPr>
                <w:rFonts w:cstheme="minorHAnsi"/>
                <w:color w:val="000000"/>
              </w:rPr>
              <w:t>0.000</w:t>
            </w:r>
          </w:p>
        </w:tc>
        <w:tc>
          <w:tcPr>
            <w:tcW w:w="1440" w:type="dxa"/>
            <w:vAlign w:val="center"/>
            <w:tcPrChange w:id="4114" w:author="Leila Nikdel" w:date="2025-08-08T12:29:00Z" w16du:dateUtc="2025-08-08T16:29:00Z">
              <w:tcPr>
                <w:tcW w:w="1440" w:type="dxa"/>
                <w:gridSpan w:val="3"/>
                <w:vAlign w:val="center"/>
              </w:tcPr>
            </w:tcPrChange>
          </w:tcPr>
          <w:p w14:paraId="3ADC4FF1" w14:textId="77777777" w:rsidR="00194FAF" w:rsidRPr="00AA1FE7" w:rsidRDefault="00194FAF" w:rsidP="00C07D67">
            <w:pPr>
              <w:spacing w:after="0" w:line="256" w:lineRule="auto"/>
              <w:jc w:val="center"/>
              <w:rPr>
                <w:rFonts w:cstheme="minorHAnsi"/>
                <w:color w:val="000000"/>
                <w:sz w:val="18"/>
              </w:rPr>
            </w:pPr>
            <w:r w:rsidRPr="00AA1FE7">
              <w:rPr>
                <w:color w:val="000000"/>
                <w:sz w:val="18"/>
              </w:rPr>
              <w:t>n/a</w:t>
            </w:r>
          </w:p>
        </w:tc>
      </w:tr>
    </w:tbl>
    <w:p w14:paraId="54DE0B87" w14:textId="77777777" w:rsidR="00194FAF" w:rsidRPr="00A44C87" w:rsidRDefault="00194FAF" w:rsidP="00C07D67">
      <w:pPr>
        <w:rPr>
          <w:ins w:id="4115" w:author="Cole Shea" w:date="2025-06-11T13:53:00Z" w16du:dateUtc="2025-06-11T17:53:00Z"/>
          <w:del w:id="4116" w:author="Sam Dent" w:date="2025-07-22T06:55:00Z" w16du:dateUtc="2025-07-22T10:55:00Z"/>
        </w:rPr>
      </w:pPr>
    </w:p>
    <w:p w14:paraId="656D232A" w14:textId="77777777" w:rsidR="00194FAF" w:rsidRPr="007C653F" w:rsidRDefault="00194FAF">
      <w:pPr>
        <w:rPr>
          <w:ins w:id="4117" w:author="Cole Shea" w:date="2025-06-11T13:53:00Z" w16du:dateUtc="2025-06-11T17:53:00Z"/>
          <w:del w:id="4118" w:author="Sam Dent" w:date="2025-07-22T06:55:00Z" w16du:dateUtc="2025-07-22T10:55:00Z"/>
          <w:rFonts w:cstheme="minorHAnsi"/>
          <w:b/>
          <w:smallCaps/>
          <w:rPrChange w:id="4119" w:author="Cole Shea" w:date="2025-06-11T14:00:00Z" w16du:dateUtc="2025-06-11T18:00:00Z">
            <w:rPr>
              <w:ins w:id="4120" w:author="Cole Shea" w:date="2025-06-11T13:53:00Z" w16du:dateUtc="2025-06-11T17:53:00Z"/>
              <w:del w:id="4121" w:author="Sam Dent" w:date="2025-07-22T06:55:00Z" w16du:dateUtc="2025-07-22T10:55:00Z"/>
            </w:rPr>
          </w:rPrChange>
        </w:rPr>
        <w:pPrChange w:id="4122" w:author="Leila Nikdel" w:date="2025-08-08T12:23:00Z" w16du:dateUtc="2025-08-08T16:23:00Z">
          <w:pPr>
            <w:pStyle w:val="Heading3"/>
          </w:pPr>
        </w:pPrChange>
      </w:pPr>
    </w:p>
    <w:p w14:paraId="26EAFC65" w14:textId="77777777" w:rsidR="00194FAF" w:rsidRPr="00C9315A" w:rsidRDefault="00194FAF">
      <w:pPr>
        <w:rPr>
          <w:ins w:id="4123" w:author="Cole Shea" w:date="2025-06-11T13:53:00Z" w16du:dateUtc="2025-06-11T17:53:00Z"/>
          <w:del w:id="4124" w:author="Sam Dent" w:date="2025-07-22T06:55:00Z" w16du:dateUtc="2025-07-22T10:55:00Z"/>
        </w:rPr>
        <w:pPrChange w:id="4125" w:author="Leila Nikdel" w:date="2025-08-08T12:23:00Z" w16du:dateUtc="2025-08-08T16:23:00Z">
          <w:pPr>
            <w:pStyle w:val="Heading3"/>
          </w:pPr>
        </w:pPrChange>
      </w:pPr>
    </w:p>
    <w:p w14:paraId="5C08D2FA" w14:textId="1FE16504" w:rsidR="00C2111F" w:rsidRDefault="00C2111F" w:rsidP="00C07D67"/>
    <w:sectPr w:rsidR="00C2111F" w:rsidSect="00933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19D7" w14:textId="77777777" w:rsidR="007732C5" w:rsidRDefault="007732C5" w:rsidP="00194FAF">
      <w:pPr>
        <w:spacing w:after="0"/>
      </w:pPr>
      <w:r>
        <w:separator/>
      </w:r>
    </w:p>
  </w:endnote>
  <w:endnote w:type="continuationSeparator" w:id="0">
    <w:p w14:paraId="3E1CB507" w14:textId="77777777" w:rsidR="007732C5" w:rsidRDefault="007732C5" w:rsidP="00194F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FUIText-Regular">
    <w:altName w:val="Times New Roman"/>
    <w:panose1 w:val="00000000000000000000"/>
    <w:charset w:val="0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4A7F" w14:textId="77777777" w:rsidR="007732C5" w:rsidRDefault="007732C5" w:rsidP="00194FAF">
      <w:pPr>
        <w:spacing w:after="0"/>
      </w:pPr>
      <w:r>
        <w:separator/>
      </w:r>
    </w:p>
  </w:footnote>
  <w:footnote w:type="continuationSeparator" w:id="0">
    <w:p w14:paraId="0420CEAF" w14:textId="77777777" w:rsidR="007732C5" w:rsidRDefault="007732C5" w:rsidP="00194FAF">
      <w:pPr>
        <w:spacing w:after="0"/>
      </w:pPr>
      <w:r>
        <w:continuationSeparator/>
      </w:r>
    </w:p>
  </w:footnote>
  <w:footnote w:id="1">
    <w:p w14:paraId="6E7B6025" w14:textId="77777777" w:rsidR="00876DB6" w:rsidRPr="00923BB1" w:rsidRDefault="00876DB6" w:rsidP="00876DB6">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Based on model with single duct reheat system with a fixed outdoor air volume.</w:t>
      </w:r>
    </w:p>
  </w:footnote>
  <w:footnote w:id="2">
    <w:p w14:paraId="0E246414" w14:textId="77777777" w:rsidR="00876DB6" w:rsidRPr="00923BB1" w:rsidRDefault="00876DB6" w:rsidP="00876DB6">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Based on model with single duct reheat system with airside economizer controls, with constant volume zone reheat boxes and single speed fan motors.</w:t>
      </w:r>
    </w:p>
  </w:footnote>
  <w:footnote w:id="3">
    <w:p w14:paraId="252017D4" w14:textId="77777777" w:rsidR="00876DB6" w:rsidRPr="00923BB1" w:rsidRDefault="00876DB6" w:rsidP="00876DB6">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Based on model with single duct reheat system with airside economizer controls, zone VAV reheat boxes and VFD fan motors.</w:t>
      </w:r>
    </w:p>
  </w:footnote>
  <w:footnote w:id="4">
    <w:p w14:paraId="66EA231D"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ComEd Effective Useful Life Research Report (2018), Navigant, May 14, 2018 </w:t>
      </w:r>
    </w:p>
  </w:footnote>
  <w:footnote w:id="5">
    <w:p w14:paraId="3F51F54A"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California Public Utilities Commission (CPUC), Energy Division. 2014. “DEER2014-EUL-table-update_2014-02-05.xlsx”</w:t>
      </w:r>
    </w:p>
  </w:footnote>
  <w:footnote w:id="6">
    <w:p w14:paraId="463BE4FC" w14:textId="77777777" w:rsidR="00194FAF" w:rsidRPr="00923BB1" w:rsidRDefault="00194FAF" w:rsidP="00194FAF">
      <w:pPr>
        <w:pStyle w:val="Footnote"/>
        <w:rPr>
          <w:rFonts w:cs="Calibri"/>
          <w:szCs w:val="18"/>
          <w:lang w:val="en"/>
        </w:rPr>
      </w:pPr>
      <w:r w:rsidRPr="00923BB1">
        <w:rPr>
          <w:rStyle w:val="FootnoteReference"/>
          <w:rFonts w:ascii="Calibri" w:hAnsi="Calibri" w:cs="Calibri"/>
          <w:sz w:val="18"/>
          <w:szCs w:val="18"/>
        </w:rPr>
        <w:footnoteRef/>
      </w:r>
      <w:r w:rsidRPr="00923BB1">
        <w:rPr>
          <w:rFonts w:cs="Calibri"/>
          <w:szCs w:val="18"/>
          <w:lang w:val="en"/>
        </w:rPr>
        <w:t xml:space="preserve"> NEEP Incremental Cost Study Phase Two Final Report dated January 13, 2013 (pg. 32; Table 15). Equipment and labor costs were extrapolated or interpolated as necessary for motor sizes not covered in the incremental cost study.</w:t>
      </w:r>
    </w:p>
  </w:footnote>
  <w:footnote w:id="7">
    <w:p w14:paraId="02CC6DDE"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lang w:val="en"/>
        </w:rPr>
        <w:t xml:space="preserve"> Del Balso, Ryan J. “Investigation into the Reliability of Energy Efficiency/Demand Side Management Savings Estimates for Variable Frequency Drives in Commercial Applications”, University of Colorado, Department of Civil, Environmental and Architectural Engineering, 2013.</w:t>
      </w:r>
    </w:p>
  </w:footnote>
  <w:footnote w:id="8">
    <w:p w14:paraId="779F9AB6"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Douglass, J. (2005). Induction Motor Efficiency Standards. Washington State University and the Northwest Energy Efficiency Alliance, Extension Energy Program, Olympia, WA, October 2005.</w:t>
      </w:r>
    </w:p>
  </w:footnote>
  <w:footnote w:id="9">
    <w:p w14:paraId="40FF39BF"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Hours per year are estimated using the eQuest or OpenStudio models as the total number of hours the heating or cooling system is operating for each building type. “Heating and Cooling Run Hours” are estimated as the total number of hours fans are operating for heating, cooling and ventilation for each building type. This may overclaim certain applications (e.g. pumps) and so where possible actual hours should be used for these applications.</w:t>
      </w:r>
    </w:p>
  </w:footnote>
  <w:footnote w:id="10">
    <w:p w14:paraId="1A572816"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Based on OpenStudio Large Office model, finding difference in energy use for each VSD application. See ‘VSD ESF Calculation.xls’. </w:t>
      </w:r>
    </w:p>
  </w:footnote>
  <w:footnote w:id="11">
    <w:p w14:paraId="1CA98359" w14:textId="77777777" w:rsidR="00194FAF" w:rsidRPr="00923BB1" w:rsidRDefault="00194FAF" w:rsidP="00194FAF">
      <w:pPr>
        <w:pStyle w:val="Footnote"/>
        <w:rPr>
          <w:rFonts w:cs="Calibri"/>
          <w:szCs w:val="18"/>
        </w:rPr>
      </w:pPr>
      <w:r w:rsidRPr="00923BB1">
        <w:rPr>
          <w:rStyle w:val="CaptionChar"/>
          <w:rFonts w:eastAsiaTheme="minorEastAsia" w:cs="Calibri"/>
          <w:sz w:val="18"/>
          <w:szCs w:val="18"/>
          <w:vertAlign w:val="superscript"/>
        </w:rPr>
        <w:footnoteRef/>
      </w:r>
      <w:r w:rsidRPr="00923BB1">
        <w:rPr>
          <w:rFonts w:cs="Calibri"/>
          <w:b/>
          <w:szCs w:val="18"/>
          <w:vertAlign w:val="superscript"/>
        </w:rPr>
        <w:t xml:space="preserve"> </w:t>
      </w:r>
      <w:r w:rsidRPr="00923BB1">
        <w:rPr>
          <w:rFonts w:cs="Calibri"/>
          <w:szCs w:val="18"/>
        </w:rPr>
        <w:t>Based on OpenStudio Large Office model, finding difference in maximum demand for each VSD application. See ‘VSD ESF Calculation.xls’.</w:t>
      </w:r>
    </w:p>
  </w:footnote>
  <w:footnote w:id="12">
    <w:p w14:paraId="680635D2"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Efficiency Vermont TRM 10/26/11 for </w:t>
      </w:r>
      <w:r w:rsidRPr="00923BB1">
        <w:rPr>
          <w:rFonts w:cs="Calibri"/>
          <w:szCs w:val="18"/>
          <w:lang w:val="en"/>
        </w:rPr>
        <w:t>HVAC VSD motors.</w:t>
      </w:r>
      <w:r w:rsidRPr="00923BB1">
        <w:rPr>
          <w:rFonts w:cs="Calibri"/>
          <w:szCs w:val="18"/>
        </w:rPr>
        <w:t xml:space="preserve"> </w:t>
      </w:r>
    </w:p>
  </w:footnote>
  <w:footnote w:id="13">
    <w:p w14:paraId="514B9FB7" w14:textId="77777777" w:rsidR="00194FAF" w:rsidRPr="00923BB1" w:rsidRDefault="00194FAF" w:rsidP="00194FAF">
      <w:pPr>
        <w:pStyle w:val="Footnote"/>
        <w:rPr>
          <w:rFonts w:cs="Calibri"/>
          <w:szCs w:val="18"/>
          <w:lang w:val="en"/>
        </w:rPr>
      </w:pPr>
      <w:r w:rsidRPr="00923BB1">
        <w:rPr>
          <w:rStyle w:val="FootnoteReference"/>
          <w:rFonts w:ascii="Calibri" w:hAnsi="Calibri" w:cs="Calibri"/>
          <w:sz w:val="18"/>
          <w:szCs w:val="18"/>
        </w:rPr>
        <w:footnoteRef/>
      </w:r>
      <w:r w:rsidRPr="00923BB1">
        <w:rPr>
          <w:rFonts w:cs="Calibri"/>
          <w:szCs w:val="18"/>
          <w:lang w:val="en"/>
        </w:rPr>
        <w:t xml:space="preserve"> </w:t>
      </w:r>
      <w:ins w:id="1094" w:author="Cole Shea" w:date="2025-05-14T12:34:00Z" w16du:dateUtc="2025-05-14T16:34:00Z">
        <w:r w:rsidRPr="00923BB1">
          <w:rPr>
            <w:rFonts w:cs="Calibri"/>
            <w:szCs w:val="18"/>
            <w:lang w:val="en"/>
          </w:rPr>
          <w:t>RS Means,</w:t>
        </w:r>
      </w:ins>
      <w:ins w:id="1095" w:author="Cole Shea" w:date="2025-05-14T12:35:00Z" w16du:dateUtc="2025-05-14T16:35:00Z">
        <w:r w:rsidRPr="00923BB1">
          <w:rPr>
            <w:rFonts w:cs="Calibri"/>
            <w:szCs w:val="18"/>
            <w:lang w:val="en"/>
          </w:rPr>
          <w:t xml:space="preserve"> 2023.</w:t>
        </w:r>
      </w:ins>
      <w:ins w:id="1096" w:author="Cole Shea" w:date="2025-05-14T12:34:00Z" w16du:dateUtc="2025-05-14T16:34:00Z">
        <w:r w:rsidRPr="00923BB1">
          <w:rPr>
            <w:rFonts w:cs="Calibri"/>
            <w:szCs w:val="18"/>
            <w:lang w:val="en"/>
          </w:rPr>
          <w:t xml:space="preserve"> Equipment and labor costs for </w:t>
        </w:r>
      </w:ins>
      <w:ins w:id="1097" w:author="Cole Shea" w:date="2025-05-14T12:35:00Z" w16du:dateUtc="2025-05-14T16:35:00Z">
        <w:r w:rsidRPr="00923BB1">
          <w:rPr>
            <w:rFonts w:cs="Calibri"/>
            <w:szCs w:val="18"/>
            <w:lang w:val="en"/>
          </w:rPr>
          <w:t xml:space="preserve">new VSD installation in Springfield, </w:t>
        </w:r>
        <w:proofErr w:type="gramStart"/>
        <w:r w:rsidRPr="00923BB1">
          <w:rPr>
            <w:rFonts w:cs="Calibri"/>
            <w:szCs w:val="18"/>
            <w:lang w:val="en"/>
          </w:rPr>
          <w:t>IL .</w:t>
        </w:r>
        <w:proofErr w:type="gramEnd"/>
        <w:r w:rsidRPr="00923BB1">
          <w:rPr>
            <w:rFonts w:cs="Calibri"/>
            <w:szCs w:val="18"/>
            <w:lang w:val="en"/>
          </w:rPr>
          <w:t xml:space="preserve"> </w:t>
        </w:r>
      </w:ins>
      <w:del w:id="1098" w:author="Cole Shea" w:date="2025-05-14T12:34:00Z" w16du:dateUtc="2025-05-14T16:34:00Z">
        <w:r w:rsidRPr="00923BB1" w:rsidDel="000F7EFC">
          <w:rPr>
            <w:rFonts w:cs="Calibri"/>
            <w:szCs w:val="18"/>
            <w:lang w:val="en"/>
          </w:rPr>
          <w:delText>NEEP Incremental Cost Study Phase Two Final Report dated January 13, 2013.</w:delText>
        </w:r>
      </w:del>
    </w:p>
  </w:footnote>
  <w:footnote w:id="14">
    <w:p w14:paraId="5D3B14EF"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Methodology developed and tested in Del Balso, Ryan Joseph. “Investigation into the Reliability of Energy Efficiency/Demand Side Management Savings Estimates for Variable Frequency Drives in Commercial Applications”. A project report submitted to the Faculty of the Graduate School of the University of Colorado, 2013.</w:t>
      </w:r>
    </w:p>
  </w:footnote>
  <w:footnote w:id="15">
    <w:p w14:paraId="3E9EEC6A"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Lawrence Berkeley National Laboratory, and Resource Dynamics Corporation. (2008). “Improving Motor and Drive System Performance; A Sourcebook for Industry”. U.S. Department of Energy, Office of Energy Efficiency and Renewable Energy. Golden, CO: National Renewable Energy Laboratory.</w:t>
      </w:r>
    </w:p>
  </w:footnote>
  <w:footnote w:id="16">
    <w:p w14:paraId="71E0854F"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Douglass, J. (2005). Induction Motor Efficiency Standards. Washington State University and the Northwest Energy Efficiency Alliance, Extension Energy Program, Olympia, WA, October 2005.</w:t>
      </w:r>
    </w:p>
  </w:footnote>
  <w:footnote w:id="17">
    <w:p w14:paraId="4D6709A1" w14:textId="77777777" w:rsidR="00194FAF" w:rsidRPr="00923BB1" w:rsidRDefault="00194FAF" w:rsidP="00194FAF">
      <w:pPr>
        <w:spacing w:after="0"/>
        <w:rPr>
          <w:rFonts w:cs="Calibri"/>
          <w:sz w:val="18"/>
          <w:szCs w:val="18"/>
        </w:rPr>
      </w:pPr>
      <w:r w:rsidRPr="00923BB1">
        <w:rPr>
          <w:rStyle w:val="FootnoteReference"/>
          <w:rFonts w:ascii="Calibri" w:eastAsiaTheme="majorEastAsia" w:hAnsi="Calibri" w:cs="Calibri"/>
          <w:sz w:val="18"/>
          <w:szCs w:val="18"/>
        </w:rPr>
        <w:footnoteRef/>
      </w:r>
      <w:r w:rsidRPr="00923BB1">
        <w:rPr>
          <w:rFonts w:cs="Calibri"/>
          <w:sz w:val="18"/>
          <w:szCs w:val="18"/>
        </w:rPr>
        <w:t xml:space="preserve"> Hours per year are estimated using the eQuest or OpenStudio models as the total number of hours the fans are operating for heating, cooling and ventilation for each building type.</w:t>
      </w:r>
    </w:p>
  </w:footnote>
  <w:footnote w:id="18">
    <w:p w14:paraId="358B3F5B"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w:t>
      </w:r>
      <w:proofErr w:type="gramStart"/>
      <w:r w:rsidRPr="00923BB1">
        <w:rPr>
          <w:rFonts w:cs="Calibri"/>
          <w:szCs w:val="18"/>
        </w:rPr>
        <w:t>”Gates</w:t>
      </w:r>
      <w:proofErr w:type="gramEnd"/>
      <w:r w:rsidRPr="00923BB1">
        <w:rPr>
          <w:rFonts w:cs="Calibri"/>
          <w:szCs w:val="18"/>
        </w:rPr>
        <w:t xml:space="preserve"> Corporation Announces New EPDM Molded Notch V-Belts,” The Gates Rubber Co., June 2010 (Assumed 3% efficiency improvement).</w:t>
      </w:r>
    </w:p>
  </w:footnote>
  <w:footnote w:id="19">
    <w:p w14:paraId="3A0A6272"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“Synchronous Belt Drives Offer </w:t>
      </w:r>
      <w:proofErr w:type="gramStart"/>
      <w:r w:rsidRPr="00923BB1">
        <w:rPr>
          <w:rFonts w:cs="Calibri"/>
          <w:szCs w:val="18"/>
        </w:rPr>
        <w:t>Low Cost</w:t>
      </w:r>
      <w:proofErr w:type="gramEnd"/>
      <w:r w:rsidRPr="00923BB1">
        <w:rPr>
          <w:rFonts w:cs="Calibri"/>
          <w:szCs w:val="18"/>
        </w:rPr>
        <w:t xml:space="preserve"> Energy Savings,” Baldor. February 2009. (attached in Reference Documents).</w:t>
      </w:r>
    </w:p>
  </w:footnote>
  <w:footnote w:id="20">
    <w:p w14:paraId="3B6F87D4"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"Energy Savings from Synchronous Belts," The Gates Rubber Co., February 2014. (Assumed 5% efficiency improvement).</w:t>
      </w:r>
    </w:p>
  </w:footnote>
  <w:footnote w:id="21">
    <w:p w14:paraId="40BAB6BE"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“Motor System Tip Sheet #5, Replace V-Belts with Cogged or Synchronous Belt Drives,” USDOE-EERE, September 2005. (Assumed 2% efficiency improvement). </w:t>
      </w:r>
    </w:p>
  </w:footnote>
  <w:footnote w:id="22">
    <w:p w14:paraId="560171FC"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ComEd Trm June 1, </w:t>
      </w:r>
      <w:proofErr w:type="gramStart"/>
      <w:r w:rsidRPr="00923BB1">
        <w:rPr>
          <w:rFonts w:cs="Calibri"/>
          <w:szCs w:val="18"/>
        </w:rPr>
        <w:t>2010</w:t>
      </w:r>
      <w:proofErr w:type="gramEnd"/>
      <w:r w:rsidRPr="00923BB1">
        <w:rPr>
          <w:rFonts w:cs="Calibri"/>
          <w:szCs w:val="18"/>
        </w:rPr>
        <w:t xml:space="preserve"> page 139. The Office hours is based upon occupancy from the eQuest model developed for EFLH, since it was agreed the ComEd value was too low.</w:t>
      </w:r>
    </w:p>
  </w:footnote>
  <w:footnote w:id="23">
    <w:p w14:paraId="107EBE05"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“DEER2014-EUL-table-update_2014-02-05.xlsx,” Database for Energy Efficiency Resources (DEER), DEER2014 EUL Table. (attached in Reference Documents).</w:t>
      </w:r>
    </w:p>
    <w:p w14:paraId="694C87C0" w14:textId="77777777" w:rsidR="00194FAF" w:rsidRPr="00923BB1" w:rsidRDefault="00194FAF" w:rsidP="00194FAF">
      <w:pPr>
        <w:pStyle w:val="Footnote"/>
        <w:rPr>
          <w:rFonts w:cs="Calibri"/>
          <w:szCs w:val="18"/>
        </w:rPr>
      </w:pPr>
    </w:p>
  </w:footnote>
  <w:footnote w:id="24">
    <w:p w14:paraId="3800CAF5"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Grainger catalog on-line </w:t>
      </w:r>
      <w:proofErr w:type="gramStart"/>
      <w:r w:rsidRPr="00923BB1">
        <w:rPr>
          <w:rFonts w:cs="Calibri"/>
          <w:szCs w:val="18"/>
        </w:rPr>
        <w:t>web-site</w:t>
      </w:r>
      <w:proofErr w:type="gramEnd"/>
      <w:r w:rsidRPr="00923BB1">
        <w:rPr>
          <w:rFonts w:cs="Calibri"/>
          <w:szCs w:val="18"/>
        </w:rPr>
        <w:t xml:space="preserve"> for Dayton v-belt pricing.</w:t>
      </w:r>
    </w:p>
  </w:footnote>
  <w:footnote w:id="25">
    <w:p w14:paraId="1176FCA9" w14:textId="77777777" w:rsidR="00194FAF" w:rsidRPr="00923BB1" w:rsidRDefault="00194FAF" w:rsidP="00194FAF">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Assumed to be $150 based on mechanical contractor estimate.</w:t>
      </w:r>
    </w:p>
  </w:footnote>
  <w:footnote w:id="26">
    <w:p w14:paraId="1CC7A934" w14:textId="77777777" w:rsidR="00194FAF" w:rsidRPr="00923BB1" w:rsidRDefault="00194FAF" w:rsidP="00194FAF">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Based on review and trend fitting cost data from Grainger online. See reference document “Notched V Belts costs.xlsx” for derivation.</w:t>
      </w:r>
    </w:p>
  </w:footnote>
  <w:footnote w:id="27">
    <w:p w14:paraId="32B2E025" w14:textId="77777777" w:rsidR="00194FAF" w:rsidRPr="00923BB1" w:rsidRDefault="00194FAF" w:rsidP="00194FAF">
      <w:pPr>
        <w:spacing w:after="0"/>
        <w:jc w:val="left"/>
        <w:rPr>
          <w:rFonts w:cs="Calibri"/>
          <w:i/>
          <w:sz w:val="18"/>
          <w:szCs w:val="18"/>
        </w:rPr>
      </w:pPr>
      <w:r w:rsidRPr="00923BB1">
        <w:rPr>
          <w:rStyle w:val="FootnoteReference"/>
          <w:rFonts w:ascii="Calibri" w:hAnsi="Calibri" w:cs="Calibri"/>
          <w:sz w:val="18"/>
          <w:szCs w:val="18"/>
        </w:rPr>
        <w:footnoteRef/>
      </w:r>
      <w:r w:rsidRPr="00923BB1">
        <w:rPr>
          <w:rFonts w:cs="Calibri"/>
          <w:sz w:val="18"/>
          <w:szCs w:val="18"/>
        </w:rPr>
        <w:t xml:space="preserve"> </w:t>
      </w:r>
      <w:r w:rsidRPr="00923BB1">
        <w:rPr>
          <w:rFonts w:eastAsiaTheme="minorEastAsia" w:cs="Calibri"/>
          <w:sz w:val="18"/>
          <w:szCs w:val="18"/>
          <w:lang w:val="en"/>
        </w:rPr>
        <w:t>Note that kWConnected may be determined using various methodologies. The examples provided use rated HP and assumed load factor. Other methodologies include rated voltage and full load current with assumed load factor, or actual measured voltage and current.</w:t>
      </w:r>
      <w:r w:rsidRPr="00923BB1">
        <w:rPr>
          <w:rFonts w:cs="Calibri"/>
          <w:i/>
          <w:sz w:val="18"/>
          <w:szCs w:val="18"/>
        </w:rPr>
        <w:t xml:space="preserve"> </w:t>
      </w:r>
    </w:p>
  </w:footnote>
  <w:footnote w:id="28">
    <w:p w14:paraId="134DC462"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lang w:val="en"/>
        </w:rPr>
        <w:t xml:space="preserve"> Com Ed TRM June 1, 2010.</w:t>
      </w:r>
    </w:p>
  </w:footnote>
  <w:footnote w:id="29">
    <w:p w14:paraId="2973AE62"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w:t>
      </w:r>
      <w:r w:rsidRPr="00923BB1">
        <w:rPr>
          <w:rFonts w:cs="Calibri"/>
          <w:szCs w:val="18"/>
          <w:lang w:val="en"/>
        </w:rPr>
        <w:t>Efficiency values for motors less than one HP taken from Baldor Electric Catalog 501, standard motor product catalog.</w:t>
      </w:r>
    </w:p>
  </w:footnote>
  <w:footnote w:id="30">
    <w:p w14:paraId="55F5A3B7"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Hours per year are estimated using the eQuest models as the total number of hours the fans are operating for heating, cooling and ventilation for each building type.</w:t>
      </w:r>
    </w:p>
  </w:footnote>
  <w:footnote w:id="31">
    <w:p w14:paraId="4B969393" w14:textId="77777777" w:rsidR="00194FAF" w:rsidRPr="00923BB1" w:rsidRDefault="00194FAF" w:rsidP="00194FAF">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Based on information found in Advanced Manufacturing Office, US DOE, “Replace V-Belts with Notched or Synchronous Drives”, (US Department of Energy Motor Systems Tip Sheet #5, DOE/GO-102012-</w:t>
      </w:r>
      <w:proofErr w:type="gramStart"/>
      <w:r w:rsidRPr="00923BB1">
        <w:rPr>
          <w:rFonts w:cs="Calibri"/>
          <w:sz w:val="18"/>
          <w:szCs w:val="18"/>
        </w:rPr>
        <w:t>3740,  November</w:t>
      </w:r>
      <w:proofErr w:type="gramEnd"/>
      <w:r w:rsidRPr="00923BB1">
        <w:rPr>
          <w:rFonts w:cs="Calibri"/>
          <w:sz w:val="18"/>
          <w:szCs w:val="18"/>
        </w:rPr>
        <w:t xml:space="preserve"> 2012). </w:t>
      </w:r>
      <w:r w:rsidRPr="00923BB1">
        <w:rPr>
          <w:rFonts w:cs="Calibri"/>
          <w:color w:val="221E1F"/>
          <w:sz w:val="18"/>
          <w:szCs w:val="18"/>
        </w:rPr>
        <w:t>V-belt drives can have a peak efficiency of 95% and synchronous belts operate at 98%, therefore ESF is (1-95%/98%) = 3.1%.</w:t>
      </w:r>
    </w:p>
  </w:footnote>
  <w:footnote w:id="32">
    <w:p w14:paraId="6AA83E0D"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Based on analysis of Itron eShape data for Missouri, calibrated to Illinois loads, supplied by Ameren. The AC load during the utility’s peak hour is divided by the maximum AC load during the year.</w:t>
      </w:r>
    </w:p>
  </w:footnote>
  <w:footnote w:id="33">
    <w:p w14:paraId="536155C8"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Based on analysis of Itron eShape data for Missouri, calibrated to Illinois loads, supplied by Ameren. The average AC load over the PJM peak period (1-5pm, M-F, June through August) is divided by the maximum AC load during the year.</w:t>
      </w:r>
    </w:p>
  </w:footnote>
  <w:footnote w:id="34">
    <w:p w14:paraId="2118AAF5"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w:t>
      </w:r>
      <w:r w:rsidRPr="00923BB1">
        <w:rPr>
          <w:rFonts w:cs="Calibri"/>
          <w:szCs w:val="18"/>
          <w:lang w:val="en"/>
        </w:rPr>
        <w:t>“</w:t>
      </w:r>
      <w:r w:rsidRPr="00923BB1">
        <w:rPr>
          <w:rFonts w:cs="Calibri"/>
          <w:szCs w:val="18"/>
        </w:rPr>
        <w:t>NEEP Incremental Cost Study – Phase II Final Report, Navigant, 2013.”</w:t>
      </w:r>
    </w:p>
  </w:footnote>
  <w:footnote w:id="35">
    <w:p w14:paraId="4A633AB7" w14:textId="77777777" w:rsidR="00194FAF" w:rsidRPr="00923BB1" w:rsidRDefault="00194FAF" w:rsidP="00194FAF">
      <w:pPr>
        <w:pStyle w:val="FootnoteText"/>
        <w:spacing w:after="0"/>
        <w:rPr>
          <w:rFonts w:cs="Calibri"/>
          <w:color w:val="FF0000"/>
          <w:sz w:val="18"/>
          <w:szCs w:val="18"/>
        </w:rPr>
      </w:pPr>
      <w:r w:rsidRPr="00923BB1">
        <w:rPr>
          <w:rStyle w:val="FootnoteReference"/>
          <w:rFonts w:ascii="Calibri" w:hAnsi="Calibri" w:cs="Calibri"/>
          <w:sz w:val="18"/>
          <w:szCs w:val="18"/>
        </w:rPr>
        <w:footnoteRef/>
      </w:r>
      <w:r w:rsidRPr="00923BB1">
        <w:rPr>
          <w:rFonts w:cs="Calibri"/>
          <w:sz w:val="18"/>
          <w:szCs w:val="18"/>
        </w:rPr>
        <w:t xml:space="preserve"> U.S. Department of Energy Fans and Blowers Working Group, Energy Conservation Program: Final Determination of Fans and Blowers as Covered Equipment</w:t>
      </w:r>
    </w:p>
  </w:footnote>
  <w:footnote w:id="36">
    <w:p w14:paraId="5BD063C8" w14:textId="77777777" w:rsidR="00194FAF" w:rsidRPr="00923BB1" w:rsidRDefault="00194FAF" w:rsidP="00194FAF">
      <w:pPr>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Costs are based on the U.S. Department of Energy Fans and Blowers Working Group spreadsheet: EERE-2013-BT-STD-0006-0189_attachment_1.xlsx.</w:t>
      </w:r>
    </w:p>
    <w:p w14:paraId="6490DFAC" w14:textId="77777777" w:rsidR="00194FAF" w:rsidRPr="00923BB1" w:rsidRDefault="00194FAF" w:rsidP="00194FAF">
      <w:pPr>
        <w:pStyle w:val="FootnoteText"/>
        <w:spacing w:after="0"/>
        <w:rPr>
          <w:rFonts w:cs="Calibri"/>
          <w:sz w:val="18"/>
          <w:szCs w:val="18"/>
        </w:rPr>
      </w:pPr>
    </w:p>
  </w:footnote>
  <w:footnote w:id="37">
    <w:p w14:paraId="24E1B888" w14:textId="77777777" w:rsidR="00194FAF" w:rsidRPr="00923BB1" w:rsidRDefault="00194FAF" w:rsidP="00194FAF">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“Fan Energy Index Market Research: Final Report”, prepared for ComEd by Slipstream, May 2021.</w:t>
      </w:r>
    </w:p>
  </w:footnote>
  <w:footnote w:id="38">
    <w:p w14:paraId="0270F43B" w14:textId="77777777" w:rsidR="00194FAF" w:rsidRPr="00923BB1" w:rsidRDefault="00194FAF" w:rsidP="00194FAF">
      <w:pPr>
        <w:spacing w:after="0"/>
        <w:rPr>
          <w:rFonts w:cs="Calibri"/>
          <w:sz w:val="18"/>
          <w:szCs w:val="18"/>
        </w:rPr>
      </w:pPr>
      <w:r w:rsidRPr="00923BB1">
        <w:rPr>
          <w:rStyle w:val="FootnoteReference"/>
          <w:rFonts w:ascii="Calibri" w:eastAsiaTheme="majorEastAsia" w:hAnsi="Calibri" w:cs="Calibri"/>
          <w:sz w:val="18"/>
          <w:szCs w:val="18"/>
        </w:rPr>
        <w:footnoteRef/>
      </w:r>
      <w:r w:rsidRPr="00923BB1">
        <w:rPr>
          <w:rFonts w:cs="Calibri"/>
          <w:sz w:val="18"/>
          <w:szCs w:val="18"/>
        </w:rPr>
        <w:t xml:space="preserve"> Hours per year are estimated using the eQuest or OpenStudio models as the total number of hours the fans are operating for heating, cooling and ventilation for each building type.</w:t>
      </w:r>
    </w:p>
  </w:footnote>
  <w:footnote w:id="39">
    <w:p w14:paraId="42561F1A" w14:textId="77777777" w:rsidR="00194FAF" w:rsidRPr="00923BB1" w:rsidRDefault="00194FAF" w:rsidP="00194FAF">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Default Fan Duty Cycle Based on 2012 ASHRAE Handbook; HVAC Systems and Equipment (pg. 45.11, Figure 12)</w:t>
      </w:r>
    </w:p>
  </w:footnote>
  <w:footnote w:id="40">
    <w:p w14:paraId="7CF3ED9A"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w:t>
      </w:r>
      <w:bookmarkStart w:id="1978" w:name="_Hlk78359649"/>
      <w:r w:rsidRPr="00923BB1">
        <w:rPr>
          <w:rFonts w:cs="Calibri"/>
          <w:szCs w:val="18"/>
        </w:rPr>
        <w:t>Methodology developed and tested in Del Balso, Ryan Joseph. “Investigation into the Reliability of Energy Efficiency/Demand Side Management Savings Estimates for Variable Frequency Drives in Commercial Applications”. A project report submitted to the Faculty of the Graduate School of the University of Colorado, 2013.</w:t>
      </w:r>
      <w:bookmarkEnd w:id="1978"/>
    </w:p>
  </w:footnote>
  <w:footnote w:id="41">
    <w:p w14:paraId="750AA624" w14:textId="77777777" w:rsidR="00194FAF" w:rsidRPr="00923BB1" w:rsidRDefault="00194FAF" w:rsidP="00194FAF">
      <w:pPr>
        <w:pStyle w:val="FootnoteText"/>
        <w:spacing w:after="0"/>
        <w:rPr>
          <w:ins w:id="1991" w:author="Cole Shea" w:date="2025-06-12T14:12:00Z" w16du:dateUtc="2025-06-12T18:12:00Z"/>
          <w:rFonts w:cs="Calibri"/>
          <w:sz w:val="18"/>
          <w:szCs w:val="18"/>
        </w:rPr>
      </w:pPr>
      <w:ins w:id="1992" w:author="Cole Shea" w:date="2025-06-12T14:12:00Z" w16du:dateUtc="2025-06-12T18:12:00Z">
        <w:r w:rsidRPr="00923BB1">
          <w:rPr>
            <w:rStyle w:val="FootnoteReference"/>
            <w:rFonts w:ascii="Calibri" w:hAnsi="Calibri" w:cs="Calibri"/>
            <w:sz w:val="18"/>
            <w:szCs w:val="18"/>
          </w:rPr>
          <w:footnoteRef/>
        </w:r>
        <w:r w:rsidRPr="00923BB1">
          <w:rPr>
            <w:rFonts w:cs="Calibri"/>
            <w:sz w:val="18"/>
            <w:szCs w:val="18"/>
          </w:rPr>
          <w:t xml:space="preserve"> Rachael Collins, Theresa Pistochini, and Robert McMurry, “Laboratory Testing and Energy Saving Potential of </w:t>
        </w:r>
        <w:proofErr w:type="gramStart"/>
        <w:r w:rsidRPr="00923BB1">
          <w:rPr>
            <w:rFonts w:cs="Calibri"/>
            <w:sz w:val="18"/>
            <w:szCs w:val="18"/>
          </w:rPr>
          <w:t>Des</w:t>
        </w:r>
        <w:proofErr w:type="gramEnd"/>
        <w:r w:rsidRPr="00923BB1">
          <w:rPr>
            <w:rFonts w:cs="Calibri"/>
            <w:sz w:val="18"/>
            <w:szCs w:val="18"/>
          </w:rPr>
          <w:t xml:space="preserve"> Champs HVAC Air-Trap,” UC Davis Western Cooling Efficiency Center, September 9, 2021</w:t>
        </w:r>
      </w:ins>
    </w:p>
  </w:footnote>
  <w:footnote w:id="42">
    <w:p w14:paraId="3494B8D3" w14:textId="77777777" w:rsidR="00194FAF" w:rsidRPr="00923BB1" w:rsidRDefault="00194FAF" w:rsidP="00194FAF">
      <w:pPr>
        <w:pStyle w:val="FootnoteText"/>
        <w:spacing w:after="0"/>
        <w:rPr>
          <w:ins w:id="1993" w:author="Cole Shea" w:date="2025-06-12T14:12:00Z" w16du:dateUtc="2025-06-12T18:12:00Z"/>
          <w:rFonts w:cs="Calibri"/>
          <w:sz w:val="18"/>
          <w:szCs w:val="18"/>
        </w:rPr>
      </w:pPr>
      <w:ins w:id="1994" w:author="Cole Shea" w:date="2025-06-12T14:12:00Z" w16du:dateUtc="2025-06-12T18:12:00Z">
        <w:r w:rsidRPr="00923BB1">
          <w:rPr>
            <w:rStyle w:val="FootnoteReference"/>
            <w:rFonts w:ascii="Calibri" w:hAnsi="Calibri" w:cs="Calibri"/>
            <w:sz w:val="18"/>
            <w:szCs w:val="18"/>
          </w:rPr>
          <w:footnoteRef/>
        </w:r>
        <w:r w:rsidRPr="00923BB1">
          <w:rPr>
            <w:rFonts w:cs="Calibri"/>
            <w:sz w:val="18"/>
            <w:szCs w:val="18"/>
          </w:rPr>
          <w:t xml:space="preserve"> Ibid</w:t>
        </w:r>
      </w:ins>
    </w:p>
  </w:footnote>
  <w:footnote w:id="43">
    <w:p w14:paraId="48835955" w14:textId="77777777" w:rsidR="00194FAF" w:rsidRPr="00923BB1" w:rsidRDefault="00194FAF" w:rsidP="00194FAF">
      <w:pPr>
        <w:pStyle w:val="FootnoteText"/>
        <w:spacing w:after="0"/>
        <w:rPr>
          <w:ins w:id="1995" w:author="Cole Shea" w:date="2025-06-12T14:12:00Z" w16du:dateUtc="2025-06-12T18:12:00Z"/>
          <w:rFonts w:cs="Calibri"/>
          <w:sz w:val="18"/>
          <w:szCs w:val="18"/>
        </w:rPr>
      </w:pPr>
      <w:ins w:id="1996" w:author="Cole Shea" w:date="2025-06-12T14:12:00Z" w16du:dateUtc="2025-06-12T18:12:00Z">
        <w:r w:rsidRPr="00923BB1">
          <w:rPr>
            <w:rStyle w:val="FootnoteReference"/>
            <w:rFonts w:ascii="Calibri" w:hAnsi="Calibri" w:cs="Calibri"/>
            <w:sz w:val="18"/>
            <w:szCs w:val="18"/>
          </w:rPr>
          <w:footnoteRef/>
        </w:r>
        <w:r w:rsidRPr="00923BB1">
          <w:rPr>
            <w:rFonts w:cs="Calibri"/>
            <w:sz w:val="18"/>
            <w:szCs w:val="18"/>
          </w:rPr>
          <w:t xml:space="preserve"> Nicholas H. Des Champs, “It’s Time to Reconsider the Use of P-Traps for HVAC Condensate Removal,” (Whitepaper, February 2023).</w:t>
        </w:r>
      </w:ins>
    </w:p>
  </w:footnote>
  <w:footnote w:id="44">
    <w:p w14:paraId="7206F42F" w14:textId="77777777" w:rsidR="00194FAF" w:rsidRPr="00923BB1" w:rsidRDefault="00194FAF" w:rsidP="00194FAF">
      <w:pPr>
        <w:pStyle w:val="FootnoteText"/>
        <w:spacing w:after="0"/>
        <w:rPr>
          <w:ins w:id="2019" w:author="Cole Shea" w:date="2025-06-12T14:12:00Z" w16du:dateUtc="2025-06-12T18:12:00Z"/>
          <w:rFonts w:cs="Calibri"/>
          <w:sz w:val="18"/>
          <w:szCs w:val="18"/>
        </w:rPr>
      </w:pPr>
      <w:ins w:id="2020" w:author="Cole Shea" w:date="2025-06-12T14:12:00Z" w16du:dateUtc="2025-06-12T18:12:00Z">
        <w:r w:rsidRPr="00923BB1">
          <w:rPr>
            <w:rStyle w:val="FootnoteReference"/>
            <w:rFonts w:ascii="Calibri" w:hAnsi="Calibri" w:cs="Calibri"/>
            <w:sz w:val="18"/>
            <w:szCs w:val="18"/>
          </w:rPr>
          <w:footnoteRef/>
        </w:r>
        <w:r w:rsidRPr="00923BB1">
          <w:rPr>
            <w:rFonts w:cs="Calibri"/>
            <w:sz w:val="18"/>
            <w:szCs w:val="18"/>
          </w:rPr>
          <w:t xml:space="preserve">The average material costs are based on an evaluation of commercial waterless HVAC condensate traps designed for positive/negative pressure systems with standard drainpipe diameters of 1.25", 1.5", and 2.0". Labor cost estimates are derived from </w:t>
        </w:r>
      </w:ins>
      <w:ins w:id="2021" w:author="Cole Shea" w:date="2025-07-17T14:52:00Z" w16du:dateUtc="2025-07-17T18:52:00Z">
        <w:r w:rsidRPr="00923BB1">
          <w:rPr>
            <w:rFonts w:cs="Calibri"/>
            <w:sz w:val="18"/>
            <w:szCs w:val="18"/>
          </w:rPr>
          <w:t xml:space="preserve">2025 </w:t>
        </w:r>
      </w:ins>
      <w:ins w:id="2022" w:author="Cole Shea" w:date="2025-06-12T14:12:00Z" w16du:dateUtc="2025-06-12T18:12:00Z">
        <w:r w:rsidRPr="00923BB1">
          <w:rPr>
            <w:rFonts w:cs="Calibri"/>
            <w:sz w:val="18"/>
            <w:szCs w:val="18"/>
          </w:rPr>
          <w:t>RS Means data for PVC P-trap replacement in Springfield, IL.</w:t>
        </w:r>
      </w:ins>
    </w:p>
  </w:footnote>
  <w:footnote w:id="45">
    <w:p w14:paraId="0FD294E8" w14:textId="77777777" w:rsidR="00194FAF" w:rsidRPr="00923BB1" w:rsidRDefault="00194FAF" w:rsidP="00194FAF">
      <w:pPr>
        <w:pStyle w:val="FootnoteText"/>
        <w:spacing w:after="0"/>
        <w:rPr>
          <w:ins w:id="2168" w:author="Cole Shea" w:date="2025-06-12T14:12:00Z" w16du:dateUtc="2025-06-12T18:12:00Z"/>
          <w:rFonts w:cs="Calibri"/>
          <w:sz w:val="18"/>
          <w:szCs w:val="18"/>
        </w:rPr>
      </w:pPr>
      <w:ins w:id="2169" w:author="Cole Shea" w:date="2025-06-12T14:12:00Z" w16du:dateUtc="2025-06-12T18:12:00Z">
        <w:r w:rsidRPr="00923BB1">
          <w:rPr>
            <w:rStyle w:val="FootnoteReference"/>
            <w:rFonts w:ascii="Calibri" w:hAnsi="Calibri" w:cs="Calibri"/>
            <w:sz w:val="18"/>
            <w:szCs w:val="18"/>
          </w:rPr>
          <w:footnoteRef/>
        </w:r>
        <w:r w:rsidRPr="00923BB1">
          <w:rPr>
            <w:rFonts w:cs="Calibri"/>
            <w:sz w:val="18"/>
            <w:szCs w:val="18"/>
          </w:rPr>
          <w:t xml:space="preserve"> Rachael Collins, Theresa Pistochini, and Robert McMurry, “Laboratory Testing and Energy Saving Potential of </w:t>
        </w:r>
        <w:proofErr w:type="gramStart"/>
        <w:r w:rsidRPr="00923BB1">
          <w:rPr>
            <w:rFonts w:cs="Calibri"/>
            <w:sz w:val="18"/>
            <w:szCs w:val="18"/>
          </w:rPr>
          <w:t>Des</w:t>
        </w:r>
        <w:proofErr w:type="gramEnd"/>
        <w:r w:rsidRPr="00923BB1">
          <w:rPr>
            <w:rFonts w:cs="Calibri"/>
            <w:sz w:val="18"/>
            <w:szCs w:val="18"/>
          </w:rPr>
          <w:t xml:space="preserve"> Champs HVAC Air-Trap,” UC Davis Western Cooling Efficiency Center, September 9, 2021</w:t>
        </w:r>
      </w:ins>
    </w:p>
  </w:footnote>
  <w:footnote w:id="46">
    <w:p w14:paraId="1CA73611" w14:textId="77777777" w:rsidR="00194FAF" w:rsidRPr="00923BB1" w:rsidRDefault="00194FAF" w:rsidP="00194FAF">
      <w:pPr>
        <w:pStyle w:val="FootnoteText"/>
        <w:spacing w:after="0"/>
        <w:rPr>
          <w:ins w:id="2238" w:author="Cole Shea" w:date="2025-06-12T14:12:00Z" w16du:dateUtc="2025-06-12T18:12:00Z"/>
          <w:rFonts w:cs="Calibri"/>
          <w:sz w:val="18"/>
          <w:szCs w:val="18"/>
        </w:rPr>
      </w:pPr>
      <w:ins w:id="2239" w:author="Cole Shea" w:date="2025-06-12T14:12:00Z" w16du:dateUtc="2025-06-12T18:12:00Z">
        <w:r w:rsidRPr="00923BB1">
          <w:rPr>
            <w:rStyle w:val="FootnoteReference"/>
            <w:rFonts w:ascii="Calibri" w:hAnsi="Calibri" w:cs="Calibri"/>
            <w:sz w:val="18"/>
            <w:szCs w:val="18"/>
          </w:rPr>
          <w:footnoteRef/>
        </w:r>
        <w:r w:rsidRPr="00923BB1">
          <w:rPr>
            <w:rFonts w:cs="Calibri"/>
            <w:sz w:val="18"/>
            <w:szCs w:val="18"/>
          </w:rPr>
          <w:t xml:space="preserve"> Minimum heating efficiency standards for heat pumps are sourced from the Code of Federal Standards for Small and Large Commercial Package Air Conditioning and Heating Equipment (Air Cooled), 10 CFR 431.97 with compliance dates of June 16, 2008; January 1, 2010; January 1, 2017; and January 1, 2018. As the first federal appliance standards for heating efficiency for commercial heat pumps went into effect in June 2008, assuming efficiency standards equivalent to residential heat pumps prior to that date.</w:t>
        </w:r>
      </w:ins>
    </w:p>
  </w:footnote>
  <w:footnote w:id="47">
    <w:p w14:paraId="55D1DCFA" w14:textId="77777777" w:rsidR="00194FAF" w:rsidRPr="00923BB1" w:rsidRDefault="00194FAF" w:rsidP="00194FAF">
      <w:pPr>
        <w:pStyle w:val="FootnoteText"/>
        <w:spacing w:after="0"/>
        <w:rPr>
          <w:ins w:id="2313" w:author="Cole Shea" w:date="2025-06-12T14:12:00Z" w16du:dateUtc="2025-06-12T18:12:00Z"/>
          <w:rFonts w:cs="Calibri"/>
          <w:sz w:val="18"/>
          <w:szCs w:val="18"/>
        </w:rPr>
      </w:pPr>
      <w:ins w:id="2314" w:author="Cole Shea" w:date="2025-06-12T14:12:00Z" w16du:dateUtc="2025-06-12T18:12:00Z">
        <w:r w:rsidRPr="00923BB1">
          <w:rPr>
            <w:rStyle w:val="FootnoteReference"/>
            <w:rFonts w:ascii="Calibri" w:hAnsi="Calibri" w:cs="Calibri"/>
            <w:sz w:val="18"/>
            <w:szCs w:val="18"/>
          </w:rPr>
          <w:footnoteRef/>
        </w:r>
        <w:r w:rsidRPr="00923BB1">
          <w:rPr>
            <w:rFonts w:cs="Calibri"/>
            <w:sz w:val="18"/>
            <w:szCs w:val="18"/>
          </w:rPr>
          <w:t xml:space="preserve"> Hours per year are estimated using the eQuest or OpenStudio models</w:t>
        </w:r>
      </w:ins>
      <w:ins w:id="2315" w:author="Cole Shea" w:date="2025-07-18T10:06:00Z" w16du:dateUtc="2025-07-18T14:06:00Z">
        <w:r w:rsidRPr="00923BB1">
          <w:rPr>
            <w:rFonts w:cs="Calibri"/>
            <w:sz w:val="18"/>
            <w:szCs w:val="18"/>
          </w:rPr>
          <w:t xml:space="preserve"> developed by VEIC,</w:t>
        </w:r>
      </w:ins>
      <w:ins w:id="2316" w:author="Cole Shea" w:date="2025-06-12T14:12:00Z" w16du:dateUtc="2025-06-12T18:12:00Z">
        <w:r w:rsidRPr="00923BB1">
          <w:rPr>
            <w:rFonts w:cs="Calibri"/>
            <w:sz w:val="18"/>
            <w:szCs w:val="18"/>
          </w:rPr>
          <w:t xml:space="preserve"> as the total number of hours the fans are operating for heating, cooling and ventilation for each building type. Assumes total fan run hours are divided equally between the heating and cooling seasons and that a traditional P-trap is fully dry during the heating season. </w:t>
        </w:r>
      </w:ins>
    </w:p>
  </w:footnote>
  <w:footnote w:id="48">
    <w:p w14:paraId="6F174280" w14:textId="77777777" w:rsidR="00194FAF" w:rsidRPr="00923BB1" w:rsidRDefault="00194FAF" w:rsidP="00194FAF">
      <w:pPr>
        <w:pStyle w:val="FootnoteText"/>
        <w:spacing w:after="0"/>
        <w:rPr>
          <w:ins w:id="2321" w:author="Cole Shea" w:date="2025-06-12T14:12:00Z" w16du:dateUtc="2025-06-12T18:12:00Z"/>
          <w:rFonts w:cs="Calibri"/>
          <w:sz w:val="18"/>
          <w:szCs w:val="18"/>
        </w:rPr>
      </w:pPr>
      <w:ins w:id="2322" w:author="Cole Shea" w:date="2025-06-12T14:12:00Z" w16du:dateUtc="2025-06-12T18:12:00Z">
        <w:r w:rsidRPr="00923BB1">
          <w:rPr>
            <w:rStyle w:val="FootnoteReference"/>
            <w:rFonts w:ascii="Calibri" w:hAnsi="Calibri" w:cs="Calibri"/>
            <w:sz w:val="18"/>
            <w:szCs w:val="18"/>
          </w:rPr>
          <w:footnoteRef/>
        </w:r>
        <w:r w:rsidRPr="00923BB1">
          <w:rPr>
            <w:rFonts w:cs="Calibri"/>
            <w:sz w:val="18"/>
            <w:szCs w:val="18"/>
          </w:rPr>
          <w:t xml:space="preserve"> Ibid</w:t>
        </w:r>
      </w:ins>
    </w:p>
  </w:footnote>
  <w:footnote w:id="49">
    <w:p w14:paraId="6A5F26FA" w14:textId="77777777" w:rsidR="00194FAF" w:rsidRPr="00923BB1" w:rsidRDefault="00194FAF" w:rsidP="00194FAF">
      <w:pPr>
        <w:pStyle w:val="FootnoteText"/>
        <w:spacing w:after="0"/>
        <w:rPr>
          <w:ins w:id="2734" w:author="Cole Shea" w:date="2025-06-12T14:12:00Z" w16du:dateUtc="2025-06-12T18:12:00Z"/>
          <w:rFonts w:cs="Calibri"/>
          <w:sz w:val="18"/>
          <w:szCs w:val="18"/>
        </w:rPr>
      </w:pPr>
      <w:ins w:id="2735" w:author="Cole Shea" w:date="2025-06-12T14:12:00Z" w16du:dateUtc="2025-06-12T18:12:00Z">
        <w:r w:rsidRPr="00923BB1">
          <w:rPr>
            <w:rStyle w:val="FootnoteReference"/>
            <w:rFonts w:ascii="Calibri" w:hAnsi="Calibri" w:cs="Calibri"/>
            <w:sz w:val="18"/>
            <w:szCs w:val="18"/>
          </w:rPr>
          <w:footnoteRef/>
        </w:r>
        <w:r w:rsidRPr="00923BB1">
          <w:rPr>
            <w:rFonts w:cs="Calibri"/>
            <w:sz w:val="18"/>
            <w:szCs w:val="18"/>
          </w:rPr>
          <w:t xml:space="preserve"> Engineering ToolBox, (2003). Air - Density, Specific Weight and Thermal Expansion Coefficient at Varying Temperature and</w:t>
        </w:r>
      </w:ins>
    </w:p>
    <w:p w14:paraId="5F673609" w14:textId="77777777" w:rsidR="00194FAF" w:rsidRPr="00923BB1" w:rsidRDefault="00194FAF" w:rsidP="00194FAF">
      <w:pPr>
        <w:pStyle w:val="FootnoteText"/>
        <w:spacing w:after="0"/>
        <w:rPr>
          <w:ins w:id="2736" w:author="Cole Shea" w:date="2025-06-12T14:12:00Z" w16du:dateUtc="2025-06-12T18:12:00Z"/>
          <w:rFonts w:cs="Calibri"/>
          <w:sz w:val="18"/>
          <w:szCs w:val="18"/>
        </w:rPr>
      </w:pPr>
      <w:ins w:id="2737" w:author="Cole Shea" w:date="2025-06-12T14:12:00Z" w16du:dateUtc="2025-06-12T18:12:00Z">
        <w:r w:rsidRPr="00923BB1">
          <w:rPr>
            <w:rFonts w:cs="Calibri"/>
            <w:sz w:val="18"/>
            <w:szCs w:val="18"/>
          </w:rPr>
          <w:t>Constant Pressures. [online] Available at: https://www.engineeringtoolbox.com/air-density-specific-weight-d_600.html</w:t>
        </w:r>
      </w:ins>
    </w:p>
    <w:p w14:paraId="1590E2B8" w14:textId="77777777" w:rsidR="00194FAF" w:rsidRPr="00923BB1" w:rsidRDefault="00194FAF" w:rsidP="00194FAF">
      <w:pPr>
        <w:pStyle w:val="FootnoteText"/>
        <w:spacing w:after="0"/>
        <w:rPr>
          <w:ins w:id="2738" w:author="Cole Shea" w:date="2025-06-12T14:12:00Z" w16du:dateUtc="2025-06-12T18:12:00Z"/>
          <w:rFonts w:cs="Calibri"/>
          <w:sz w:val="18"/>
          <w:szCs w:val="18"/>
        </w:rPr>
      </w:pPr>
      <w:ins w:id="2739" w:author="Cole Shea" w:date="2025-06-12T14:12:00Z" w16du:dateUtc="2025-06-12T18:12:00Z">
        <w:r w:rsidRPr="00923BB1">
          <w:rPr>
            <w:rFonts w:cs="Calibri"/>
            <w:sz w:val="18"/>
            <w:szCs w:val="18"/>
          </w:rPr>
          <w:t>[Accessed April 2025].</w:t>
        </w:r>
      </w:ins>
    </w:p>
  </w:footnote>
  <w:footnote w:id="50">
    <w:p w14:paraId="72567273" w14:textId="77777777" w:rsidR="00194FAF" w:rsidRPr="00923BB1" w:rsidRDefault="00194FAF" w:rsidP="00194FAF">
      <w:pPr>
        <w:pStyle w:val="FootnoteText"/>
        <w:spacing w:after="0"/>
        <w:rPr>
          <w:ins w:id="2747" w:author="Cole Shea" w:date="2025-06-12T14:12:00Z" w16du:dateUtc="2025-06-12T18:12:00Z"/>
          <w:rFonts w:cs="Calibri"/>
          <w:sz w:val="18"/>
          <w:szCs w:val="18"/>
        </w:rPr>
      </w:pPr>
      <w:ins w:id="2748" w:author="Cole Shea" w:date="2025-06-12T14:12:00Z" w16du:dateUtc="2025-06-12T18:12:00Z">
        <w:r w:rsidRPr="00923BB1">
          <w:rPr>
            <w:rStyle w:val="FootnoteReference"/>
            <w:rFonts w:ascii="Calibri" w:hAnsi="Calibri" w:cs="Calibri"/>
            <w:sz w:val="18"/>
            <w:szCs w:val="18"/>
          </w:rPr>
          <w:footnoteRef/>
        </w:r>
        <w:r w:rsidRPr="00923BB1">
          <w:rPr>
            <w:rFonts w:cs="Calibri"/>
            <w:sz w:val="18"/>
            <w:szCs w:val="18"/>
          </w:rPr>
          <w:t xml:space="preserve"> Engineering ToolBox, (2004). Air - Specific Heat at Constant Pressure and Varying Temperature. [online] Available at:</w:t>
        </w:r>
      </w:ins>
    </w:p>
    <w:p w14:paraId="79719C29" w14:textId="77777777" w:rsidR="00194FAF" w:rsidRPr="00923BB1" w:rsidRDefault="00194FAF" w:rsidP="00194FAF">
      <w:pPr>
        <w:pStyle w:val="FootnoteText"/>
        <w:spacing w:after="0"/>
        <w:rPr>
          <w:ins w:id="2749" w:author="Cole Shea" w:date="2025-06-12T14:12:00Z" w16du:dateUtc="2025-06-12T18:12:00Z"/>
          <w:rFonts w:cs="Calibri"/>
          <w:sz w:val="18"/>
          <w:szCs w:val="18"/>
        </w:rPr>
      </w:pPr>
      <w:ins w:id="2750" w:author="Cole Shea" w:date="2025-06-12T14:12:00Z" w16du:dateUtc="2025-06-12T18:12:00Z">
        <w:r w:rsidRPr="00923BB1">
          <w:rPr>
            <w:rFonts w:cs="Calibri"/>
            <w:sz w:val="18"/>
            <w:szCs w:val="18"/>
          </w:rPr>
          <w:t>https://www.engineeringtoolbox.com/air-specific-heat-capacity-d_705.html [Accessed April 2025]</w:t>
        </w:r>
      </w:ins>
    </w:p>
  </w:footnote>
  <w:footnote w:id="51">
    <w:p w14:paraId="1680D0CD" w14:textId="77777777" w:rsidR="00194FAF" w:rsidRPr="00923BB1" w:rsidRDefault="00194FAF" w:rsidP="00194FAF">
      <w:pPr>
        <w:pStyle w:val="FootnoteText"/>
        <w:spacing w:after="0"/>
        <w:rPr>
          <w:ins w:id="2766" w:author="Cole Shea" w:date="2025-06-12T14:12:00Z" w16du:dateUtc="2025-06-12T18:12:00Z"/>
          <w:rFonts w:cs="Calibri"/>
          <w:sz w:val="18"/>
          <w:szCs w:val="18"/>
        </w:rPr>
      </w:pPr>
      <w:ins w:id="2767" w:author="Cole Shea" w:date="2025-06-12T14:12:00Z" w16du:dateUtc="2025-06-12T18:12:00Z">
        <w:r w:rsidRPr="00923BB1">
          <w:rPr>
            <w:rStyle w:val="FootnoteReference"/>
            <w:rFonts w:ascii="Calibri" w:hAnsi="Calibri" w:cs="Calibri"/>
            <w:sz w:val="18"/>
            <w:szCs w:val="18"/>
          </w:rPr>
          <w:footnoteRef/>
        </w:r>
        <w:r w:rsidRPr="00923BB1">
          <w:rPr>
            <w:rFonts w:cs="Calibri"/>
            <w:sz w:val="18"/>
            <w:szCs w:val="18"/>
          </w:rPr>
          <w:t xml:space="preserve"> BinMaker Pro weather data, based on average outdoor air temperatures over the hottest 5 calendar months.  Outdoor average temperatures </w:t>
        </w:r>
      </w:ins>
      <w:ins w:id="2768" w:author="Cole Shea" w:date="2025-07-17T15:59:00Z" w16du:dateUtc="2025-07-17T19:59:00Z">
        <w:r w:rsidRPr="00923BB1">
          <w:rPr>
            <w:rFonts w:cs="Calibri"/>
            <w:sz w:val="18"/>
            <w:szCs w:val="18"/>
          </w:rPr>
          <w:t>are</w:t>
        </w:r>
      </w:ins>
      <w:ins w:id="2769" w:author="Cole Shea" w:date="2025-06-12T14:12:00Z" w16du:dateUtc="2025-06-12T18:12:00Z">
        <w:r w:rsidRPr="00923BB1">
          <w:rPr>
            <w:rFonts w:cs="Calibri"/>
            <w:sz w:val="18"/>
            <w:szCs w:val="18"/>
          </w:rPr>
          <w:t xml:space="preserve"> assumed to be equivalent to the average temperatures of typical duct locations </w:t>
        </w:r>
        <w:proofErr w:type="gramStart"/>
        <w:r w:rsidRPr="00923BB1">
          <w:rPr>
            <w:rFonts w:cs="Calibri"/>
            <w:sz w:val="18"/>
            <w:szCs w:val="18"/>
          </w:rPr>
          <w:t>in:</w:t>
        </w:r>
        <w:proofErr w:type="gramEnd"/>
        <w:r w:rsidRPr="00923BB1">
          <w:rPr>
            <w:rFonts w:cs="Calibri"/>
            <w:sz w:val="18"/>
            <w:szCs w:val="18"/>
          </w:rPr>
          <w:t xml:space="preserve"> attics, basements, crawl spaces and outdoors. Additional research is recommended to verify actual average ambient temperatures in these areas; additional inputs may be recommended to identify the actual space type of the duct and create a lookup table based on space type and climate zone.</w:t>
        </w:r>
      </w:ins>
    </w:p>
  </w:footnote>
  <w:footnote w:id="52">
    <w:p w14:paraId="66D6FE58" w14:textId="77777777" w:rsidR="00194FAF" w:rsidRPr="00923BB1" w:rsidRDefault="00194FAF" w:rsidP="00194FAF">
      <w:pPr>
        <w:pStyle w:val="FootnoteText"/>
        <w:spacing w:after="0"/>
        <w:rPr>
          <w:ins w:id="2912" w:author="Cole Shea" w:date="2025-06-12T14:12:00Z" w16du:dateUtc="2025-06-12T18:12:00Z"/>
          <w:rFonts w:cs="Calibri"/>
          <w:sz w:val="18"/>
          <w:szCs w:val="18"/>
        </w:rPr>
      </w:pPr>
      <w:ins w:id="2913" w:author="Cole Shea" w:date="2025-06-12T14:12:00Z" w16du:dateUtc="2025-06-12T18:12:00Z">
        <w:r w:rsidRPr="00923BB1">
          <w:rPr>
            <w:rStyle w:val="FootnoteReference"/>
            <w:rFonts w:ascii="Calibri" w:eastAsiaTheme="minorEastAsia" w:hAnsi="Calibri" w:cs="Calibri"/>
            <w:sz w:val="18"/>
            <w:szCs w:val="18"/>
          </w:rPr>
          <w:footnoteRef/>
        </w:r>
        <w:r w:rsidRPr="00923BB1">
          <w:rPr>
            <w:rFonts w:cs="Calibri"/>
            <w:sz w:val="18"/>
            <w:szCs w:val="18"/>
          </w:rPr>
          <w:t xml:space="preserve"> </w:t>
        </w:r>
      </w:ins>
      <w:ins w:id="2914" w:author="Cole Shea" w:date="2025-07-18T15:06:00Z" w16du:dateUtc="2025-07-18T19:06:00Z">
        <w:r w:rsidRPr="00923BB1">
          <w:rPr>
            <w:rFonts w:cs="Calibri"/>
            <w:sz w:val="18"/>
            <w:szCs w:val="18"/>
            <w:rPrChange w:id="2915" w:author="Sam Dent" w:date="2025-07-31T08:16:00Z" w16du:dateUtc="2025-07-31T12:16:00Z">
              <w:rPr/>
            </w:rPrChange>
          </w:rPr>
          <w:t xml:space="preserve">Federal Register, volume 74, Number 139, July 22, </w:t>
        </w:r>
        <w:proofErr w:type="gramStart"/>
        <w:r w:rsidRPr="00923BB1">
          <w:rPr>
            <w:rFonts w:cs="Calibri"/>
            <w:sz w:val="18"/>
            <w:szCs w:val="18"/>
            <w:rPrChange w:id="2916" w:author="Sam Dent" w:date="2025-07-31T08:16:00Z" w16du:dateUtc="2025-07-31T12:16:00Z">
              <w:rPr/>
            </w:rPrChange>
          </w:rPr>
          <w:t>2009</w:t>
        </w:r>
        <w:proofErr w:type="gramEnd"/>
        <w:r w:rsidRPr="00923BB1">
          <w:rPr>
            <w:rFonts w:cs="Calibri"/>
            <w:sz w:val="18"/>
            <w:szCs w:val="18"/>
            <w:rPrChange w:id="2917" w:author="Sam Dent" w:date="2025-07-31T08:16:00Z" w16du:dateUtc="2025-07-31T12:16:00Z">
              <w:rPr/>
            </w:rPrChange>
          </w:rPr>
          <w:t xml:space="preserve"> for boilers </w:t>
        </w:r>
        <w:r w:rsidRPr="00923BB1">
          <w:rPr>
            <w:rFonts w:cs="Calibri"/>
            <w:sz w:val="18"/>
            <w:szCs w:val="18"/>
            <w:u w:val="single"/>
            <w:rPrChange w:id="2918" w:author="Sam Dent" w:date="2025-07-31T08:16:00Z" w16du:dateUtc="2025-07-31T12:16:00Z">
              <w:rPr>
                <w:rFonts w:asciiTheme="minorHAnsi" w:hAnsiTheme="minorHAnsi" w:cstheme="minorHAnsi"/>
                <w:iCs/>
                <w:u w:val="single"/>
              </w:rPr>
            </w:rPrChange>
          </w:rPr>
          <w:t>&gt;300,000 Btu/hr</w:t>
        </w:r>
      </w:ins>
    </w:p>
  </w:footnote>
  <w:footnote w:id="53">
    <w:p w14:paraId="60E866CF" w14:textId="77777777" w:rsidR="00194FAF" w:rsidRPr="00923BB1" w:rsidRDefault="00194FAF">
      <w:pPr>
        <w:pStyle w:val="FootnoteText"/>
        <w:spacing w:after="0"/>
        <w:rPr>
          <w:rFonts w:cs="Calibri"/>
          <w:sz w:val="18"/>
          <w:szCs w:val="18"/>
          <w:rPrChange w:id="2921" w:author="Sam Dent" w:date="2025-07-31T08:16:00Z" w16du:dateUtc="2025-07-31T12:16:00Z">
            <w:rPr/>
          </w:rPrChange>
        </w:rPr>
        <w:pPrChange w:id="2922" w:author="Sam Dent" w:date="2025-07-31T08:16:00Z" w16du:dateUtc="2025-07-31T12:16:00Z">
          <w:pPr>
            <w:pStyle w:val="FootnoteText"/>
          </w:pPr>
        </w:pPrChange>
      </w:pPr>
      <w:ins w:id="2923" w:author="Cole Shea" w:date="2025-07-18T15:07:00Z" w16du:dateUtc="2025-07-18T19:07:00Z">
        <w:r w:rsidRPr="00923BB1">
          <w:rPr>
            <w:rStyle w:val="FootnoteReference"/>
            <w:rFonts w:ascii="Calibri" w:hAnsi="Calibri" w:cs="Calibri"/>
            <w:sz w:val="18"/>
            <w:szCs w:val="18"/>
            <w:rPrChange w:id="2924" w:author="Sam Dent" w:date="2025-07-31T08:16:00Z" w16du:dateUtc="2025-07-31T12:16:00Z">
              <w:rPr>
                <w:rStyle w:val="FootnoteReference"/>
              </w:rPr>
            </w:rPrChange>
          </w:rPr>
          <w:footnoteRef/>
        </w:r>
        <w:r w:rsidRPr="00923BB1">
          <w:rPr>
            <w:rFonts w:cs="Calibri"/>
            <w:sz w:val="18"/>
            <w:szCs w:val="18"/>
            <w:rPrChange w:id="2925" w:author="Sam Dent" w:date="2025-07-31T08:16:00Z" w16du:dateUtc="2025-07-31T12:16:00Z">
              <w:rPr/>
            </w:rPrChange>
          </w:rPr>
          <w:t xml:space="preserve"> </w:t>
        </w:r>
      </w:ins>
      <w:ins w:id="2926" w:author="Sam Dent" w:date="2025-07-22T06:56:00Z" w16du:dateUtc="2025-07-22T10:56:00Z">
        <w:r w:rsidRPr="00923BB1">
          <w:rPr>
            <w:rFonts w:cs="Calibri"/>
            <w:sz w:val="18"/>
            <w:szCs w:val="18"/>
          </w:rPr>
          <w:t>I</w:t>
        </w:r>
      </w:ins>
      <w:ins w:id="2927" w:author="Cole Shea" w:date="2025-07-18T15:07:00Z" w16du:dateUtc="2025-07-18T19:07:00Z">
        <w:del w:id="2928" w:author="Sam Dent" w:date="2025-07-22T06:56:00Z" w16du:dateUtc="2025-07-22T10:56:00Z">
          <w:r w:rsidRPr="00923BB1">
            <w:rPr>
              <w:rFonts w:cs="Calibri"/>
              <w:sz w:val="18"/>
              <w:szCs w:val="18"/>
              <w:rPrChange w:id="2929" w:author="Sam Dent" w:date="2025-07-31T08:16:00Z" w16du:dateUtc="2025-07-31T12:16:00Z">
                <w:rPr/>
              </w:rPrChange>
            </w:rPr>
            <w:delText>L</w:delText>
          </w:r>
        </w:del>
        <w:r w:rsidRPr="00923BB1">
          <w:rPr>
            <w:rFonts w:cs="Calibri"/>
            <w:sz w:val="18"/>
            <w:szCs w:val="18"/>
            <w:rPrChange w:id="2930" w:author="Sam Dent" w:date="2025-07-31T08:16:00Z" w16du:dateUtc="2025-07-31T12:16:00Z">
              <w:rPr/>
            </w:rPrChange>
          </w:rPr>
          <w:t>bid</w:t>
        </w:r>
      </w:ins>
    </w:p>
  </w:footnote>
  <w:footnote w:id="54">
    <w:p w14:paraId="4EBD022B" w14:textId="77777777" w:rsidR="00194FAF" w:rsidRPr="00923BB1" w:rsidRDefault="00194FAF" w:rsidP="00194FAF">
      <w:pPr>
        <w:pStyle w:val="FootnoteText"/>
        <w:spacing w:after="0"/>
        <w:rPr>
          <w:ins w:id="2949" w:author="Cole Shea" w:date="2025-06-12T14:12:00Z" w16du:dateUtc="2025-06-12T18:12:00Z"/>
          <w:rFonts w:cs="Calibri"/>
          <w:sz w:val="18"/>
          <w:szCs w:val="18"/>
        </w:rPr>
      </w:pPr>
      <w:ins w:id="2950" w:author="Cole Shea" w:date="2025-06-12T14:12:00Z" w16du:dateUtc="2025-06-12T18:12:00Z">
        <w:r w:rsidRPr="00923BB1">
          <w:rPr>
            <w:rStyle w:val="FootnoteReference"/>
            <w:rFonts w:ascii="Calibri" w:eastAsiaTheme="minorEastAsia" w:hAnsi="Calibri" w:cs="Calibri"/>
            <w:sz w:val="18"/>
            <w:szCs w:val="18"/>
          </w:rPr>
          <w:footnoteRef/>
        </w:r>
        <w:r w:rsidRPr="00923BB1">
          <w:rPr>
            <w:rFonts w:cs="Calibri"/>
            <w:sz w:val="18"/>
            <w:szCs w:val="18"/>
          </w:rPr>
          <w:t xml:space="preserve"> </w:t>
        </w:r>
      </w:ins>
      <w:ins w:id="2951" w:author="Sam Dent" w:date="2025-07-31T05:24:00Z" w16du:dateUtc="2025-07-31T09:24:00Z">
        <w:r w:rsidRPr="00923BB1">
          <w:rPr>
            <w:rFonts w:cs="Calibri"/>
            <w:sz w:val="18"/>
            <w:szCs w:val="18"/>
            <w:rPrChange w:id="2952" w:author="Sam Dent" w:date="2025-07-31T08:16:00Z" w16du:dateUtc="2025-07-31T12:16:00Z">
              <w:rPr>
                <w:rFonts w:cs="Calibri"/>
                <w:szCs w:val="18"/>
              </w:rPr>
            </w:rPrChange>
          </w:rPr>
          <w:t>GDS Associates Inc., “2023-2024 Illinois Baseline Study: Nonresidential Baseline Study Results”, Oct 31 2024</w:t>
        </w:r>
      </w:ins>
      <w:ins w:id="2953" w:author="Sam Dent" w:date="2025-07-31T05:25:00Z" w16du:dateUtc="2025-07-31T09:25:00Z">
        <w:r w:rsidRPr="00923BB1">
          <w:rPr>
            <w:rFonts w:cs="Calibri"/>
            <w:sz w:val="18"/>
            <w:szCs w:val="18"/>
          </w:rPr>
          <w:t>.</w:t>
        </w:r>
      </w:ins>
      <w:ins w:id="2954" w:author="Cole Shea" w:date="2025-07-23T15:26:00Z" w16du:dateUtc="2025-07-23T19:26:00Z">
        <w:del w:id="2955" w:author="Sam Dent" w:date="2025-07-31T05:24:00Z" w16du:dateUtc="2025-07-31T09:24:00Z">
          <w:r w:rsidRPr="00923BB1" w:rsidDel="004C1933">
            <w:rPr>
              <w:rFonts w:cs="Calibri"/>
              <w:sz w:val="18"/>
              <w:szCs w:val="18"/>
            </w:rPr>
            <w:delText>2023-2024 Illinois Baseline Study, Ameren Illinois, Co</w:delText>
          </w:r>
        </w:del>
      </w:ins>
      <w:ins w:id="2956" w:author="Cole Shea" w:date="2025-07-23T15:27:00Z" w16du:dateUtc="2025-07-23T19:27:00Z">
        <w:del w:id="2957" w:author="Sam Dent" w:date="2025-07-31T05:24:00Z" w16du:dateUtc="2025-07-31T09:24:00Z">
          <w:r w:rsidRPr="00923BB1" w:rsidDel="004C1933">
            <w:rPr>
              <w:rFonts w:cs="Calibri"/>
              <w:sz w:val="18"/>
              <w:szCs w:val="18"/>
            </w:rPr>
            <w:delText>mmonwealth Edison, and Nicor Gas</w:delText>
          </w:r>
        </w:del>
      </w:ins>
    </w:p>
  </w:footnote>
  <w:footnote w:id="55">
    <w:p w14:paraId="0B8C9628"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Fixtures hours of use are based upon schedule assumptions used in the </w:t>
      </w:r>
      <w:del w:id="3086" w:author="Sam Dent" w:date="2025-08-01T05:00:00Z" w16du:dateUtc="2025-08-01T09:00:00Z">
        <w:r w:rsidRPr="00923BB1" w:rsidDel="002436D5">
          <w:rPr>
            <w:rFonts w:cs="Calibri"/>
            <w:szCs w:val="18"/>
          </w:rPr>
          <w:delText xml:space="preserve">eQuest </w:delText>
        </w:r>
      </w:del>
      <w:ins w:id="3087" w:author="Sam Dent" w:date="2025-08-01T05:00:00Z" w16du:dateUtc="2025-08-01T09:00:00Z">
        <w:r>
          <w:rPr>
            <w:rFonts w:cs="Calibri"/>
            <w:szCs w:val="18"/>
          </w:rPr>
          <w:t>OpenStudio</w:t>
        </w:r>
        <w:r w:rsidRPr="00923BB1">
          <w:rPr>
            <w:rFonts w:cs="Calibri"/>
            <w:szCs w:val="18"/>
          </w:rPr>
          <w:t xml:space="preserve"> </w:t>
        </w:r>
      </w:ins>
      <w:r w:rsidRPr="00923BB1">
        <w:rPr>
          <w:rFonts w:cs="Calibri"/>
          <w:szCs w:val="18"/>
        </w:rPr>
        <w:t xml:space="preserve">models, except for those building types where Illinois based metering results provide a statistically valid estimate (currently: College, Elementary School, High School, Manufacturing, Low and Mid rise Office, Retail Department Store and Warehouse) or Grocery which is based on logging survey at 28 grocery stores in a Massachusetts DNV-GL “Lighting Hours of Use Study” report, April 12,2019. Miscellaneous is a weighted average of indoor spaces using the relative area of each building type in the region (CBECS).  </w:t>
      </w:r>
    </w:p>
  </w:footnote>
  <w:footnote w:id="56">
    <w:p w14:paraId="2B6923A5"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Hours of use for </w:t>
      </w:r>
      <w:proofErr w:type="gramStart"/>
      <w:r w:rsidRPr="00923BB1">
        <w:rPr>
          <w:rFonts w:cs="Calibri"/>
          <w:szCs w:val="18"/>
        </w:rPr>
        <w:t>screw based</w:t>
      </w:r>
      <w:proofErr w:type="gramEnd"/>
      <w:r w:rsidRPr="00923BB1">
        <w:rPr>
          <w:rFonts w:cs="Calibri"/>
          <w:szCs w:val="18"/>
        </w:rPr>
        <w:t xml:space="preserve"> bulbs are derived from DEER 2008 by building type for cfls.  Garage, exterior and multi-family common area values are from the Hours of Use Table in this document.  Miscellaneous is an average of interior space values. Some building types are averaged when DEER has two values: these include office, restaurant and retail. Healthcare clinic uses the hospital value.</w:t>
      </w:r>
    </w:p>
  </w:footnote>
  <w:footnote w:id="57">
    <w:p w14:paraId="7B8943BC"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The Waste Heat Factor for Energy and is developed using EQuest models for various building </w:t>
      </w:r>
      <w:proofErr w:type="gramStart"/>
      <w:r w:rsidRPr="00923BB1">
        <w:rPr>
          <w:rFonts w:cs="Calibri"/>
          <w:szCs w:val="18"/>
        </w:rPr>
        <w:t>types</w:t>
      </w:r>
      <w:proofErr w:type="gramEnd"/>
      <w:r w:rsidRPr="00923BB1">
        <w:rPr>
          <w:rFonts w:cs="Calibri"/>
          <w:szCs w:val="18"/>
        </w:rPr>
        <w:t xml:space="preserve"> base on Chicago Illinois (closest to statewide average HDD and CDD). Exterior and garage values are 1, unknown is a weighted average of the other building types. </w:t>
      </w:r>
    </w:p>
  </w:footnote>
  <w:footnote w:id="58">
    <w:p w14:paraId="5BF8787C"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Coincident diversity factors are based on either combined IL evaluation results (College, Elementary School, High School, Manufacturing, </w:t>
      </w:r>
      <w:proofErr w:type="gramStart"/>
      <w:r w:rsidRPr="00923BB1">
        <w:rPr>
          <w:rFonts w:cs="Calibri"/>
          <w:szCs w:val="18"/>
        </w:rPr>
        <w:t>Low and Mid rise</w:t>
      </w:r>
      <w:proofErr w:type="gramEnd"/>
      <w:r w:rsidRPr="00923BB1">
        <w:rPr>
          <w:rFonts w:cs="Calibri"/>
          <w:szCs w:val="18"/>
        </w:rPr>
        <w:t xml:space="preserve"> Office, Retail Department Store and Warehouse), case lighting projects performed over several years by Michaels Energy in Illinois and other jurisdictions (Refrigerated and Freezer Cases</w:t>
      </w:r>
      <w:proofErr w:type="gramStart"/>
      <w:r w:rsidRPr="00923BB1">
        <w:rPr>
          <w:rFonts w:cs="Calibri"/>
          <w:szCs w:val="18"/>
        </w:rPr>
        <w:t>), or</w:t>
      </w:r>
      <w:proofErr w:type="gramEnd"/>
      <w:r w:rsidRPr="00923BB1">
        <w:rPr>
          <w:rFonts w:cs="Calibri"/>
          <w:szCs w:val="18"/>
        </w:rPr>
        <w:t xml:space="preserve"> based upon schedules defined in the eQuest models described (all others). </w:t>
      </w:r>
    </w:p>
  </w:footnote>
  <w:footnote w:id="59">
    <w:p w14:paraId="66330A2E"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IFkWh Resistance value is developed using EQuest or OpenStudio models consistent with methodology for Waste Heat Factor for Energy.</w:t>
      </w:r>
    </w:p>
  </w:footnote>
  <w:footnote w:id="60">
    <w:p w14:paraId="4F1A7E72" w14:textId="77777777" w:rsidR="00194FAF" w:rsidRPr="00923BB1" w:rsidRDefault="00194FAF" w:rsidP="00194FAF">
      <w:pPr>
        <w:pStyle w:val="Footnote"/>
        <w:rPr>
          <w:rFonts w:cs="Calibri"/>
          <w:szCs w:val="18"/>
        </w:rPr>
      </w:pPr>
      <w:r w:rsidRPr="00923BB1">
        <w:rPr>
          <w:rStyle w:val="FootnoteReference"/>
          <w:rFonts w:ascii="Calibri" w:hAnsi="Calibri" w:cs="Calibri"/>
          <w:sz w:val="18"/>
          <w:szCs w:val="18"/>
        </w:rPr>
        <w:footnoteRef/>
      </w:r>
      <w:r w:rsidRPr="00923BB1">
        <w:rPr>
          <w:rFonts w:cs="Calibri"/>
          <w:szCs w:val="18"/>
        </w:rPr>
        <w:t xml:space="preserve"> Heat penalty assumptions are based on converting the IFkWh Resistance multiplier value </w:t>
      </w:r>
      <w:proofErr w:type="gramStart"/>
      <w:r w:rsidRPr="00923BB1">
        <w:rPr>
          <w:rFonts w:cs="Calibri"/>
          <w:szCs w:val="18"/>
        </w:rPr>
        <w:t>in to</w:t>
      </w:r>
      <w:proofErr w:type="gramEnd"/>
      <w:r w:rsidRPr="00923BB1">
        <w:rPr>
          <w:rFonts w:cs="Calibri"/>
          <w:szCs w:val="18"/>
        </w:rPr>
        <w:t xml:space="preserve"> IFtherms or IF kWhHeat </w:t>
      </w:r>
      <w:proofErr w:type="gramStart"/>
      <w:r w:rsidRPr="00923BB1">
        <w:rPr>
          <w:rFonts w:cs="Calibri"/>
          <w:szCs w:val="18"/>
        </w:rPr>
        <w:t>Pump  by</w:t>
      </w:r>
      <w:proofErr w:type="gramEnd"/>
      <w:r w:rsidRPr="00923BB1">
        <w:rPr>
          <w:rFonts w:cs="Calibri"/>
          <w:szCs w:val="18"/>
        </w:rPr>
        <w:t xml:space="preserve"> applying relative heating system efficiencies. The gas efficiency was assumed to be 80% AFUE and the electric resistance is assumed to be 100%, for Heat Pump is assumed to be 2.3COP.</w:t>
      </w:r>
    </w:p>
  </w:footnote>
  <w:footnote w:id="61">
    <w:p w14:paraId="4671BF4B" w14:textId="77777777" w:rsidR="00194FAF" w:rsidRPr="00923BB1" w:rsidRDefault="00194FAF" w:rsidP="00194FAF">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Agriculture lighting loadshapes, operational hours, and HVAC interactive factors were developed based on field experience and research material for the general agriculture, indoor agriculture, poultry and dairy commodities. Please see the excel files, ‘General Agriculture Loadshape’ and ‘Indoor Agriculture Lighting Loadshape’ on the 8760-calculation approach and for more detail. Due to livestock housing having little to no mechanical cooling systems, waste heat cooling and associated demand factors were assumed to be 1.00.</w:t>
      </w:r>
    </w:p>
  </w:footnote>
  <w:footnote w:id="62">
    <w:p w14:paraId="14C47EF5" w14:textId="77777777" w:rsidR="00194FAF" w:rsidRPr="00923BB1" w:rsidRDefault="00194FAF" w:rsidP="00194FAF">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Based on Navigant verified value using </w:t>
      </w:r>
      <w:r w:rsidRPr="00923BB1">
        <w:rPr>
          <w:rFonts w:eastAsia="Times New Roman" w:cs="Calibri"/>
          <w:sz w:val="18"/>
          <w:szCs w:val="18"/>
        </w:rPr>
        <w:t>2014 Astronomical Applications Department, U.S. Naval Observatory data for ComEd’s service territory.</w:t>
      </w:r>
      <w:r w:rsidRPr="00923BB1">
        <w:rPr>
          <w:rFonts w:cs="Calibri"/>
          <w:sz w:val="18"/>
          <w:szCs w:val="18"/>
        </w:rPr>
        <w:t xml:space="preserve"> See Navigant Memorandum ‘RE: LED Street Lighting Program Hours of Use for the ComEd and DCEO Programs. June 21, 2017’.</w:t>
      </w:r>
    </w:p>
  </w:footnote>
  <w:footnote w:id="63">
    <w:p w14:paraId="51474742" w14:textId="77777777" w:rsidR="00194FAF" w:rsidRPr="00923BB1" w:rsidRDefault="00194FAF" w:rsidP="00194FAF">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For closed refrigerated case lighting (open cases should use building type WHF), the value is 1.29 (calculated as (1 + (1.0 / 3.5))). Based on the assumption that all lighting in refrigerated cases is mechanically cooled, with a typical 3.5 COP refrigeration system efficiency, and assuming 100% of lighting heat needs to be mechanically cooled at time of summer peak. Assumes 3.5 COP for medium temp cases based on the average of standard reciprocating and discus compressor efficiencies with Saturated Suction Temperatures of 20°F and a condensing temperature of 90°F. </w:t>
      </w:r>
    </w:p>
  </w:footnote>
  <w:footnote w:id="64">
    <w:p w14:paraId="3685890B" w14:textId="77777777" w:rsidR="00194FAF" w:rsidRPr="00923BB1" w:rsidRDefault="00194FAF" w:rsidP="00194FAF">
      <w:pPr>
        <w:pStyle w:val="FootnoteText"/>
        <w:spacing w:after="0"/>
        <w:rPr>
          <w:rFonts w:cs="Calibri"/>
          <w:sz w:val="18"/>
          <w:szCs w:val="18"/>
        </w:rPr>
      </w:pPr>
      <w:r w:rsidRPr="00923BB1">
        <w:rPr>
          <w:rStyle w:val="FootnoteReference"/>
          <w:rFonts w:ascii="Calibri" w:hAnsi="Calibri" w:cs="Calibri"/>
          <w:sz w:val="18"/>
          <w:szCs w:val="18"/>
        </w:rPr>
        <w:footnoteRef/>
      </w:r>
      <w:r w:rsidRPr="00923BB1">
        <w:rPr>
          <w:rFonts w:cs="Calibri"/>
          <w:sz w:val="18"/>
          <w:szCs w:val="18"/>
        </w:rPr>
        <w:t xml:space="preserve"> For closed freezer case lighting (open cases should use building type WHF), the value is 1.50 (calculated as (1 + (1.0 / 2.0))). Based on the assumption that all lighting in freezer cases is mechanically cooled, with a typical 2.0 COP freezer system efficiency, and assuming 100% of lighting needs to be mechanically cooled at time of summer peak. Assumes 2.0 COP for low temp cases based on the average of standard reciprocating and discus compressor efficiencies with Saturated Suction Temperatures of -20°F and a condensing temperature of 90°F.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D967DFE"/>
    <w:lvl w:ilvl="0">
      <w:numFmt w:val="bullet"/>
      <w:lvlText w:val="*"/>
      <w:lvlJc w:val="left"/>
    </w:lvl>
  </w:abstractNum>
  <w:abstractNum w:abstractNumId="1" w15:restartNumberingAfterBreak="0">
    <w:nsid w:val="003C2096"/>
    <w:multiLevelType w:val="hybridMultilevel"/>
    <w:tmpl w:val="A0B0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A5A56"/>
    <w:multiLevelType w:val="hybridMultilevel"/>
    <w:tmpl w:val="A9440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544F23"/>
    <w:multiLevelType w:val="hybridMultilevel"/>
    <w:tmpl w:val="7652C02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763F8B"/>
    <w:multiLevelType w:val="multilevel"/>
    <w:tmpl w:val="A39AD90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F72E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F24236"/>
    <w:multiLevelType w:val="hybridMultilevel"/>
    <w:tmpl w:val="CD42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3B25CE"/>
    <w:multiLevelType w:val="multilevel"/>
    <w:tmpl w:val="23F034C0"/>
    <w:lvl w:ilvl="0">
      <w:start w:val="4"/>
      <w:numFmt w:val="decimal"/>
      <w:lvlText w:val="%1"/>
      <w:lvlJc w:val="left"/>
      <w:pPr>
        <w:ind w:left="5610" w:hanging="480"/>
      </w:pPr>
      <w:rPr>
        <w:rFonts w:hint="default"/>
      </w:rPr>
    </w:lvl>
    <w:lvl w:ilvl="1">
      <w:start w:val="5"/>
      <w:numFmt w:val="decimal"/>
      <w:lvlText w:val="%1.%2"/>
      <w:lvlJc w:val="left"/>
      <w:pPr>
        <w:ind w:left="5610" w:hanging="480"/>
      </w:pPr>
      <w:rPr>
        <w:rFonts w:hint="default"/>
      </w:rPr>
    </w:lvl>
    <w:lvl w:ilvl="2">
      <w:start w:val="3"/>
      <w:numFmt w:val="decimal"/>
      <w:lvlText w:val="%1.%2.%3"/>
      <w:lvlJc w:val="left"/>
      <w:pPr>
        <w:ind w:left="585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6210"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6930" w:hanging="1800"/>
      </w:pPr>
      <w:rPr>
        <w:rFonts w:hint="default"/>
      </w:rPr>
    </w:lvl>
  </w:abstractNum>
  <w:abstractNum w:abstractNumId="8" w15:restartNumberingAfterBreak="0">
    <w:nsid w:val="06BA33E9"/>
    <w:multiLevelType w:val="multilevel"/>
    <w:tmpl w:val="56D21AC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3D72AB"/>
    <w:multiLevelType w:val="hybridMultilevel"/>
    <w:tmpl w:val="893AE212"/>
    <w:lvl w:ilvl="0" w:tplc="FFFFFFFF">
      <w:numFmt w:val="decimal"/>
      <w:lvlText w:val=""/>
      <w:lvlJc w:val="left"/>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6655D4"/>
    <w:multiLevelType w:val="hybridMultilevel"/>
    <w:tmpl w:val="C3E844E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 w15:restartNumberingAfterBreak="0">
    <w:nsid w:val="089562E9"/>
    <w:multiLevelType w:val="multilevel"/>
    <w:tmpl w:val="80BAF3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A51679D"/>
    <w:multiLevelType w:val="hybridMultilevel"/>
    <w:tmpl w:val="07E89036"/>
    <w:lvl w:ilvl="0" w:tplc="0F6E346E">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A9E6F0E"/>
    <w:multiLevelType w:val="hybridMultilevel"/>
    <w:tmpl w:val="BB08C124"/>
    <w:lvl w:ilvl="0" w:tplc="2E62B9A0">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B8A6B25"/>
    <w:multiLevelType w:val="multilevel"/>
    <w:tmpl w:val="299834B2"/>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BA7D45"/>
    <w:multiLevelType w:val="hybridMultilevel"/>
    <w:tmpl w:val="CF1C0D16"/>
    <w:lvl w:ilvl="0" w:tplc="561E590A">
      <w:start w:val="1"/>
      <w:numFmt w:val="decimal"/>
      <w:pStyle w:val="List2"/>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C792123"/>
    <w:multiLevelType w:val="hybridMultilevel"/>
    <w:tmpl w:val="F154A8E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C8C7D85"/>
    <w:multiLevelType w:val="multilevel"/>
    <w:tmpl w:val="C00AF06C"/>
    <w:lvl w:ilvl="0">
      <w:start w:val="4"/>
      <w:numFmt w:val="decimal"/>
      <w:lvlText w:val="%1"/>
      <w:lvlJc w:val="left"/>
      <w:pPr>
        <w:tabs>
          <w:tab w:val="num" w:pos="360"/>
        </w:tabs>
        <w:ind w:left="0" w:firstLine="0"/>
      </w:pPr>
      <w:rPr>
        <w:rFonts w:hint="default"/>
      </w:rPr>
    </w:lvl>
    <w:lvl w:ilvl="1">
      <w:numFmt w:val="decimal"/>
      <w:lvlText w:val=""/>
      <w:lvlJc w:val="left"/>
      <w:pPr>
        <w:ind w:left="0" w:firstLine="0"/>
      </w:pPr>
      <w:rPr>
        <w:rFonts w:hint="default"/>
      </w:rPr>
    </w:lvl>
    <w:lvl w:ilvl="2">
      <w:numFmt w:val="decimal"/>
      <w:pStyle w:val="Heading31"/>
      <w:lvlText w:val="%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D064B81"/>
    <w:multiLevelType w:val="multilevel"/>
    <w:tmpl w:val="B8587F4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D9837AF"/>
    <w:multiLevelType w:val="multilevel"/>
    <w:tmpl w:val="F04892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E1F6F94"/>
    <w:multiLevelType w:val="hybridMultilevel"/>
    <w:tmpl w:val="7AA0EB2C"/>
    <w:lvl w:ilvl="0" w:tplc="F200A428">
      <w:start w:val="1"/>
      <w:numFmt w:val="decimal"/>
      <w:lvlText w:val="%1"/>
      <w:lvlJc w:val="left"/>
      <w:pPr>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096F74"/>
    <w:multiLevelType w:val="multilevel"/>
    <w:tmpl w:val="FFF26E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777AE2"/>
    <w:multiLevelType w:val="hybridMultilevel"/>
    <w:tmpl w:val="E02A404E"/>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3" w15:restartNumberingAfterBreak="0">
    <w:nsid w:val="10EC5D38"/>
    <w:multiLevelType w:val="hybridMultilevel"/>
    <w:tmpl w:val="54BC328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10072B2"/>
    <w:multiLevelType w:val="hybridMultilevel"/>
    <w:tmpl w:val="FA4AB1B0"/>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15:restartNumberingAfterBreak="0">
    <w:nsid w:val="1165143A"/>
    <w:multiLevelType w:val="hybridMultilevel"/>
    <w:tmpl w:val="FD961696"/>
    <w:lvl w:ilvl="0" w:tplc="E7902014">
      <w:start w:val="1"/>
      <w:numFmt w:val="lowerRoman"/>
      <w:lvlText w:val="%1."/>
      <w:lvlJc w:val="righ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1882F38"/>
    <w:multiLevelType w:val="hybridMultilevel"/>
    <w:tmpl w:val="0A64EC70"/>
    <w:lvl w:ilvl="0" w:tplc="FFFFFFFF">
      <w:numFmt w:val="decimal"/>
      <w:lvlText w:val=""/>
      <w:lvlJc w:val="left"/>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2AD2062"/>
    <w:multiLevelType w:val="hybridMultilevel"/>
    <w:tmpl w:val="26D418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34F784F"/>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8B3F81"/>
    <w:multiLevelType w:val="hybridMultilevel"/>
    <w:tmpl w:val="02D27B8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0" w15:restartNumberingAfterBreak="0">
    <w:nsid w:val="154E7621"/>
    <w:multiLevelType w:val="hybridMultilevel"/>
    <w:tmpl w:val="2816496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1" w15:restartNumberingAfterBreak="0">
    <w:nsid w:val="15BE59F2"/>
    <w:multiLevelType w:val="hybridMultilevel"/>
    <w:tmpl w:val="FC749522"/>
    <w:lvl w:ilvl="0" w:tplc="F9F602E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2" w15:restartNumberingAfterBreak="0">
    <w:nsid w:val="15C438FD"/>
    <w:multiLevelType w:val="hybridMultilevel"/>
    <w:tmpl w:val="C2F6F484"/>
    <w:lvl w:ilvl="0" w:tplc="E5D015EE">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3" w15:restartNumberingAfterBreak="0">
    <w:nsid w:val="15D70E00"/>
    <w:multiLevelType w:val="hybridMultilevel"/>
    <w:tmpl w:val="799A94E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65915ED"/>
    <w:multiLevelType w:val="multilevel"/>
    <w:tmpl w:val="76C4CB8C"/>
    <w:lvl w:ilvl="0">
      <w:numFmt w:val="decimal"/>
      <w:pStyle w:val="Bullet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688034F"/>
    <w:multiLevelType w:val="hybridMultilevel"/>
    <w:tmpl w:val="42C0170C"/>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6" w15:restartNumberingAfterBreak="0">
    <w:nsid w:val="175F3D17"/>
    <w:multiLevelType w:val="hybridMultilevel"/>
    <w:tmpl w:val="F91061AE"/>
    <w:lvl w:ilvl="0" w:tplc="540CE0F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7" w15:restartNumberingAfterBreak="0">
    <w:nsid w:val="17B360C7"/>
    <w:multiLevelType w:val="multilevel"/>
    <w:tmpl w:val="0562E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8083343"/>
    <w:multiLevelType w:val="hybridMultilevel"/>
    <w:tmpl w:val="7D4EB4E4"/>
    <w:lvl w:ilvl="0" w:tplc="04090017">
      <w:numFmt w:val="decimal"/>
      <w:lvlText w:val=""/>
      <w:lvlJc w:val="left"/>
    </w:lvl>
    <w:lvl w:ilvl="1" w:tplc="0409001B">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9" w15:restartNumberingAfterBreak="0">
    <w:nsid w:val="183C6F9E"/>
    <w:multiLevelType w:val="hybridMultilevel"/>
    <w:tmpl w:val="4C663EF2"/>
    <w:lvl w:ilvl="0" w:tplc="F5D236DE">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0" w15:restartNumberingAfterBreak="0">
    <w:nsid w:val="19016980"/>
    <w:multiLevelType w:val="multilevel"/>
    <w:tmpl w:val="40A8D5C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90D43D0"/>
    <w:multiLevelType w:val="hybridMultilevel"/>
    <w:tmpl w:val="31E80876"/>
    <w:lvl w:ilvl="0" w:tplc="04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197A23C3"/>
    <w:multiLevelType w:val="hybridMultilevel"/>
    <w:tmpl w:val="0888C24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1A1F58B6"/>
    <w:multiLevelType w:val="hybridMultilevel"/>
    <w:tmpl w:val="23A25CA0"/>
    <w:lvl w:ilvl="0" w:tplc="70560060">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4" w15:restartNumberingAfterBreak="0">
    <w:nsid w:val="1A3B02C0"/>
    <w:multiLevelType w:val="hybridMultilevel"/>
    <w:tmpl w:val="7902C3DA"/>
    <w:lvl w:ilvl="0" w:tplc="04090005">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5" w15:restartNumberingAfterBreak="0">
    <w:nsid w:val="1A5260F4"/>
    <w:multiLevelType w:val="hybridMultilevel"/>
    <w:tmpl w:val="1D989E42"/>
    <w:lvl w:ilvl="0" w:tplc="33BC0EE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6" w15:restartNumberingAfterBreak="0">
    <w:nsid w:val="1A876A76"/>
    <w:multiLevelType w:val="hybridMultilevel"/>
    <w:tmpl w:val="11CC263C"/>
    <w:lvl w:ilvl="0" w:tplc="0590BE90">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7" w15:restartNumberingAfterBreak="0">
    <w:nsid w:val="1AEC78E1"/>
    <w:multiLevelType w:val="hybridMultilevel"/>
    <w:tmpl w:val="66C02CD6"/>
    <w:lvl w:ilvl="0" w:tplc="A174735C">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32575E"/>
    <w:multiLevelType w:val="multilevel"/>
    <w:tmpl w:val="E7AE9E1C"/>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C790691"/>
    <w:multiLevelType w:val="hybridMultilevel"/>
    <w:tmpl w:val="7FC64F2A"/>
    <w:lvl w:ilvl="0" w:tplc="96640C7E">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0" w15:restartNumberingAfterBreak="0">
    <w:nsid w:val="1CBF111E"/>
    <w:multiLevelType w:val="hybridMultilevel"/>
    <w:tmpl w:val="A6DAACBA"/>
    <w:lvl w:ilvl="0" w:tplc="04090001">
      <w:start w:val="1"/>
      <w:numFmt w:val="bullet"/>
      <w:lvlText w:val=""/>
      <w:lvlJc w:val="left"/>
      <w:pPr>
        <w:ind w:left="1080" w:firstLine="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D4D43DB"/>
    <w:multiLevelType w:val="hybridMultilevel"/>
    <w:tmpl w:val="EACAE9A8"/>
    <w:lvl w:ilvl="0" w:tplc="04090017">
      <w:numFmt w:val="decimal"/>
      <w:lvlText w:val=""/>
      <w:lvlJc w:val="left"/>
    </w:lvl>
    <w:lvl w:ilvl="1" w:tplc="0409001B">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2" w15:restartNumberingAfterBreak="0">
    <w:nsid w:val="1DCE1F82"/>
    <w:multiLevelType w:val="hybridMultilevel"/>
    <w:tmpl w:val="C0364C36"/>
    <w:lvl w:ilvl="0" w:tplc="91141974">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2C2CBD"/>
    <w:multiLevelType w:val="hybridMultilevel"/>
    <w:tmpl w:val="21A87636"/>
    <w:lvl w:ilvl="0" w:tplc="5164EEA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1EFF48A6"/>
    <w:multiLevelType w:val="hybridMultilevel"/>
    <w:tmpl w:val="BB3A597A"/>
    <w:lvl w:ilvl="0" w:tplc="A9C0C9B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5" w15:restartNumberingAfterBreak="0">
    <w:nsid w:val="1F8E4053"/>
    <w:multiLevelType w:val="hybridMultilevel"/>
    <w:tmpl w:val="D114858E"/>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6" w15:restartNumberingAfterBreak="0">
    <w:nsid w:val="1FC02F2A"/>
    <w:multiLevelType w:val="hybridMultilevel"/>
    <w:tmpl w:val="541AE61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7" w15:restartNumberingAfterBreak="0">
    <w:nsid w:val="1FE96AF8"/>
    <w:multiLevelType w:val="hybridMultilevel"/>
    <w:tmpl w:val="F79A5A98"/>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8" w15:restartNumberingAfterBreak="0">
    <w:nsid w:val="208E27F4"/>
    <w:multiLevelType w:val="hybridMultilevel"/>
    <w:tmpl w:val="78EA454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20A47113"/>
    <w:multiLevelType w:val="hybridMultilevel"/>
    <w:tmpl w:val="64DCBF4A"/>
    <w:lvl w:ilvl="0" w:tplc="1E203C42">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0" w15:restartNumberingAfterBreak="0">
    <w:nsid w:val="21420819"/>
    <w:multiLevelType w:val="hybridMultilevel"/>
    <w:tmpl w:val="CF1296B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1" w15:restartNumberingAfterBreak="0">
    <w:nsid w:val="220B28D0"/>
    <w:multiLevelType w:val="hybridMultilevel"/>
    <w:tmpl w:val="A240189E"/>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2" w15:restartNumberingAfterBreak="0">
    <w:nsid w:val="22CF08C1"/>
    <w:multiLevelType w:val="hybridMultilevel"/>
    <w:tmpl w:val="298C2CFC"/>
    <w:lvl w:ilvl="0" w:tplc="6E1E07A0">
      <w:start w:val="1"/>
      <w:numFmt w:val="decimal"/>
      <w:lvlText w:val="%1"/>
      <w:lvlJc w:val="left"/>
      <w:pPr>
        <w:ind w:left="2160" w:firstLine="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22FC51A8"/>
    <w:multiLevelType w:val="hybridMultilevel"/>
    <w:tmpl w:val="9FDC48DC"/>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4" w15:restartNumberingAfterBreak="0">
    <w:nsid w:val="23064ED6"/>
    <w:multiLevelType w:val="multilevel"/>
    <w:tmpl w:val="DC9ABA0C"/>
    <w:lvl w:ilvl="0">
      <w:start w:val="4"/>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3535A65"/>
    <w:multiLevelType w:val="multilevel"/>
    <w:tmpl w:val="26142E6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3535FDD"/>
    <w:multiLevelType w:val="hybridMultilevel"/>
    <w:tmpl w:val="E6A6046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239E1A19"/>
    <w:multiLevelType w:val="hybridMultilevel"/>
    <w:tmpl w:val="FD0AEA98"/>
    <w:lvl w:ilvl="0" w:tplc="DB48DCBE">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8" w15:restartNumberingAfterBreak="0">
    <w:nsid w:val="23B04688"/>
    <w:multiLevelType w:val="hybridMultilevel"/>
    <w:tmpl w:val="95BAA5DA"/>
    <w:lvl w:ilvl="0" w:tplc="1AD0E7F8">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9" w15:restartNumberingAfterBreak="0">
    <w:nsid w:val="23DB4D76"/>
    <w:multiLevelType w:val="hybridMultilevel"/>
    <w:tmpl w:val="BAB416A0"/>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0" w15:restartNumberingAfterBreak="0">
    <w:nsid w:val="24161E8D"/>
    <w:multiLevelType w:val="multilevel"/>
    <w:tmpl w:val="1E3C2C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42F613F"/>
    <w:multiLevelType w:val="multilevel"/>
    <w:tmpl w:val="E9227E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4BA3CE9"/>
    <w:multiLevelType w:val="hybridMultilevel"/>
    <w:tmpl w:val="E348EAC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73" w15:restartNumberingAfterBreak="0">
    <w:nsid w:val="25C66522"/>
    <w:multiLevelType w:val="hybridMultilevel"/>
    <w:tmpl w:val="3EB4F34E"/>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4" w15:restartNumberingAfterBreak="0">
    <w:nsid w:val="27B04499"/>
    <w:multiLevelType w:val="multilevel"/>
    <w:tmpl w:val="C672BB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7C72DE1"/>
    <w:multiLevelType w:val="multilevel"/>
    <w:tmpl w:val="BD3A0FD4"/>
    <w:lvl w:ilvl="0">
      <w:start w:val="4"/>
      <w:numFmt w:val="decimal"/>
      <w:lvlText w:val="%1"/>
      <w:lvlJc w:val="left"/>
      <w:pPr>
        <w:ind w:left="375" w:hanging="375"/>
      </w:pPr>
      <w:rPr>
        <w:rFonts w:hint="default"/>
      </w:rPr>
    </w:lvl>
    <w:lvl w:ilvl="1">
      <w:start w:val="4"/>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76" w15:restartNumberingAfterBreak="0">
    <w:nsid w:val="27D12453"/>
    <w:multiLevelType w:val="multilevel"/>
    <w:tmpl w:val="751AF3B4"/>
    <w:lvl w:ilvl="0">
      <w:start w:val="1"/>
      <w:numFmt w:val="bullet"/>
      <w:lvlText w:val="●"/>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83B1075"/>
    <w:multiLevelType w:val="hybridMultilevel"/>
    <w:tmpl w:val="1A105996"/>
    <w:lvl w:ilvl="0" w:tplc="04090001">
      <w:start w:val="1"/>
      <w:numFmt w:val="bullet"/>
      <w:lvlText w:val=""/>
      <w:lvlJc w:val="left"/>
      <w:rPr>
        <w:rFonts w:ascii="Symbol" w:hAnsi="Symbol" w:hint="default"/>
      </w:rPr>
    </w:lvl>
    <w:lvl w:ilvl="1" w:tplc="7F765E2C">
      <w:numFmt w:val="decimal"/>
      <w:lvlText w:val=""/>
      <w:lvlJc w:val="left"/>
    </w:lvl>
    <w:lvl w:ilvl="2" w:tplc="04090001">
      <w:start w:val="1"/>
      <w:numFmt w:val="bullet"/>
      <w:lvlText w:val=""/>
      <w:lvlJc w:val="left"/>
      <w:pPr>
        <w:ind w:left="360" w:hanging="360"/>
      </w:pPr>
      <w:rPr>
        <w:rFonts w:ascii="Symbol" w:hAnsi="Symbol" w:hint="default"/>
      </w:rPr>
    </w:lvl>
    <w:lvl w:ilvl="3" w:tplc="2800026C">
      <w:numFmt w:val="decimal"/>
      <w:lvlText w:val=""/>
      <w:lvlJc w:val="left"/>
    </w:lvl>
    <w:lvl w:ilvl="4" w:tplc="5E44E294">
      <w:numFmt w:val="decimal"/>
      <w:lvlText w:val=""/>
      <w:lvlJc w:val="left"/>
    </w:lvl>
    <w:lvl w:ilvl="5" w:tplc="D750BCDC">
      <w:numFmt w:val="decimal"/>
      <w:lvlText w:val=""/>
      <w:lvlJc w:val="left"/>
    </w:lvl>
    <w:lvl w:ilvl="6" w:tplc="F7D2FB92">
      <w:numFmt w:val="decimal"/>
      <w:lvlText w:val=""/>
      <w:lvlJc w:val="left"/>
    </w:lvl>
    <w:lvl w:ilvl="7" w:tplc="C0B6B96C">
      <w:numFmt w:val="decimal"/>
      <w:lvlText w:val=""/>
      <w:lvlJc w:val="left"/>
    </w:lvl>
    <w:lvl w:ilvl="8" w:tplc="19621D86">
      <w:numFmt w:val="decimal"/>
      <w:lvlText w:val=""/>
      <w:lvlJc w:val="left"/>
    </w:lvl>
  </w:abstractNum>
  <w:abstractNum w:abstractNumId="78" w15:restartNumberingAfterBreak="0">
    <w:nsid w:val="283D67CC"/>
    <w:multiLevelType w:val="hybridMultilevel"/>
    <w:tmpl w:val="A8EACD76"/>
    <w:lvl w:ilvl="0" w:tplc="04090017">
      <w:numFmt w:val="decimal"/>
      <w:lvlText w:val=""/>
      <w:lvlJc w:val="left"/>
    </w:lvl>
    <w:lvl w:ilvl="1" w:tplc="04090001">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79" w15:restartNumberingAfterBreak="0">
    <w:nsid w:val="28417944"/>
    <w:multiLevelType w:val="hybridMultilevel"/>
    <w:tmpl w:val="F76A21A0"/>
    <w:lvl w:ilvl="0" w:tplc="04090005">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0" w15:restartNumberingAfterBreak="0">
    <w:nsid w:val="28AD3596"/>
    <w:multiLevelType w:val="hybridMultilevel"/>
    <w:tmpl w:val="05D2AC90"/>
    <w:lvl w:ilvl="0" w:tplc="027C9FF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1" w15:restartNumberingAfterBreak="0">
    <w:nsid w:val="293A560C"/>
    <w:multiLevelType w:val="hybridMultilevel"/>
    <w:tmpl w:val="84DA3CC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2" w15:restartNumberingAfterBreak="0">
    <w:nsid w:val="293D553B"/>
    <w:multiLevelType w:val="hybridMultilevel"/>
    <w:tmpl w:val="5B3A164E"/>
    <w:lvl w:ilvl="0" w:tplc="4300AC9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3" w15:restartNumberingAfterBreak="0">
    <w:nsid w:val="299622F1"/>
    <w:multiLevelType w:val="multilevel"/>
    <w:tmpl w:val="70CE14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9DA5C89"/>
    <w:multiLevelType w:val="hybridMultilevel"/>
    <w:tmpl w:val="BD74B9A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29E032B0"/>
    <w:multiLevelType w:val="hybridMultilevel"/>
    <w:tmpl w:val="66741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A873CC1"/>
    <w:multiLevelType w:val="multilevel"/>
    <w:tmpl w:val="922C3DF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ADB4C4A"/>
    <w:multiLevelType w:val="hybridMultilevel"/>
    <w:tmpl w:val="E7D0A630"/>
    <w:lvl w:ilvl="0" w:tplc="D430CF8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AE9621D"/>
    <w:multiLevelType w:val="hybridMultilevel"/>
    <w:tmpl w:val="57A02378"/>
    <w:lvl w:ilvl="0" w:tplc="A9C0C9B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9" w15:restartNumberingAfterBreak="0">
    <w:nsid w:val="2B411CDF"/>
    <w:multiLevelType w:val="hybridMultilevel"/>
    <w:tmpl w:val="80105F5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0" w15:restartNumberingAfterBreak="0">
    <w:nsid w:val="2BA46040"/>
    <w:multiLevelType w:val="hybridMultilevel"/>
    <w:tmpl w:val="741CD956"/>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1" w15:restartNumberingAfterBreak="0">
    <w:nsid w:val="2BA46E18"/>
    <w:multiLevelType w:val="hybridMultilevel"/>
    <w:tmpl w:val="5B984F9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2CF86E41"/>
    <w:multiLevelType w:val="hybridMultilevel"/>
    <w:tmpl w:val="36026392"/>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93" w15:restartNumberingAfterBreak="0">
    <w:nsid w:val="2D1D6350"/>
    <w:multiLevelType w:val="hybridMultilevel"/>
    <w:tmpl w:val="E674AC1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2EF36F0C"/>
    <w:multiLevelType w:val="hybridMultilevel"/>
    <w:tmpl w:val="85569EC4"/>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5" w15:restartNumberingAfterBreak="0">
    <w:nsid w:val="307B0A5A"/>
    <w:multiLevelType w:val="multilevel"/>
    <w:tmpl w:val="3F2E21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30E6CEA"/>
    <w:multiLevelType w:val="hybridMultilevel"/>
    <w:tmpl w:val="AEE647DE"/>
    <w:lvl w:ilvl="0" w:tplc="04090015">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97" w15:restartNumberingAfterBreak="0">
    <w:nsid w:val="339C2EDF"/>
    <w:multiLevelType w:val="multilevel"/>
    <w:tmpl w:val="AF0E59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3BC7776"/>
    <w:multiLevelType w:val="hybridMultilevel"/>
    <w:tmpl w:val="64DCBF4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34CE0646"/>
    <w:multiLevelType w:val="hybridMultilevel"/>
    <w:tmpl w:val="90544D5E"/>
    <w:lvl w:ilvl="0" w:tplc="83BE9812">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0" w15:restartNumberingAfterBreak="0">
    <w:nsid w:val="36104D9F"/>
    <w:multiLevelType w:val="hybridMultilevel"/>
    <w:tmpl w:val="8AC08DAC"/>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1" w15:restartNumberingAfterBreak="0">
    <w:nsid w:val="36A47ED8"/>
    <w:multiLevelType w:val="hybridMultilevel"/>
    <w:tmpl w:val="45C888EA"/>
    <w:lvl w:ilvl="0" w:tplc="891467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6DD045A"/>
    <w:multiLevelType w:val="hybridMultilevel"/>
    <w:tmpl w:val="EDFA253A"/>
    <w:lvl w:ilvl="0" w:tplc="E85E22E4">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3" w15:restartNumberingAfterBreak="0">
    <w:nsid w:val="37015B42"/>
    <w:multiLevelType w:val="hybridMultilevel"/>
    <w:tmpl w:val="BEF09058"/>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4" w15:restartNumberingAfterBreak="0">
    <w:nsid w:val="37DA60A6"/>
    <w:multiLevelType w:val="hybridMultilevel"/>
    <w:tmpl w:val="A95CC232"/>
    <w:lvl w:ilvl="0" w:tplc="F9F602E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5" w15:restartNumberingAfterBreak="0">
    <w:nsid w:val="38862416"/>
    <w:multiLevelType w:val="hybridMultilevel"/>
    <w:tmpl w:val="0C20A9D4"/>
    <w:lvl w:ilvl="0" w:tplc="04090017">
      <w:numFmt w:val="decimal"/>
      <w:lvlText w:val=""/>
      <w:lvlJc w:val="left"/>
    </w:lvl>
    <w:lvl w:ilvl="1" w:tplc="0409001B">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6" w15:restartNumberingAfterBreak="0">
    <w:nsid w:val="38B94132"/>
    <w:multiLevelType w:val="hybridMultilevel"/>
    <w:tmpl w:val="CF3A74B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7" w15:restartNumberingAfterBreak="0">
    <w:nsid w:val="38BD7D0B"/>
    <w:multiLevelType w:val="hybridMultilevel"/>
    <w:tmpl w:val="C17895F0"/>
    <w:lvl w:ilvl="0" w:tplc="9A286254">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8" w15:restartNumberingAfterBreak="0">
    <w:nsid w:val="38EA23EF"/>
    <w:multiLevelType w:val="hybridMultilevel"/>
    <w:tmpl w:val="7F9C0B70"/>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9" w15:restartNumberingAfterBreak="0">
    <w:nsid w:val="390D765A"/>
    <w:multiLevelType w:val="hybridMultilevel"/>
    <w:tmpl w:val="64DCBF4A"/>
    <w:lvl w:ilvl="0" w:tplc="1E203C42">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10" w15:restartNumberingAfterBreak="0">
    <w:nsid w:val="39396D30"/>
    <w:multiLevelType w:val="multilevel"/>
    <w:tmpl w:val="45DC806E"/>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39430DFD"/>
    <w:multiLevelType w:val="hybridMultilevel"/>
    <w:tmpl w:val="3338653A"/>
    <w:lvl w:ilvl="0" w:tplc="04090001">
      <w:numFmt w:val="decimal"/>
      <w:lvlText w:val=""/>
      <w:lvlJc w:val="left"/>
    </w:lvl>
    <w:lvl w:ilvl="1" w:tplc="BB9A8BEE">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2" w15:restartNumberingAfterBreak="0">
    <w:nsid w:val="3AD4234A"/>
    <w:multiLevelType w:val="hybridMultilevel"/>
    <w:tmpl w:val="217C191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3" w15:restartNumberingAfterBreak="0">
    <w:nsid w:val="3AFE5E8F"/>
    <w:multiLevelType w:val="multilevel"/>
    <w:tmpl w:val="A2647A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CF255D5"/>
    <w:multiLevelType w:val="hybridMultilevel"/>
    <w:tmpl w:val="55A02D04"/>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5" w15:restartNumberingAfterBreak="0">
    <w:nsid w:val="3CF30131"/>
    <w:multiLevelType w:val="hybridMultilevel"/>
    <w:tmpl w:val="40205760"/>
    <w:lvl w:ilvl="0" w:tplc="C48E057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16" w15:restartNumberingAfterBreak="0">
    <w:nsid w:val="3D7A2258"/>
    <w:multiLevelType w:val="hybridMultilevel"/>
    <w:tmpl w:val="5FE098F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7" w15:restartNumberingAfterBreak="0">
    <w:nsid w:val="3DC72B50"/>
    <w:multiLevelType w:val="hybridMultilevel"/>
    <w:tmpl w:val="39E4555C"/>
    <w:lvl w:ilvl="0" w:tplc="04090017">
      <w:numFmt w:val="decimal"/>
      <w:lvlText w:val=""/>
      <w:lvlJc w:val="left"/>
    </w:lvl>
    <w:lvl w:ilvl="1" w:tplc="04090019">
      <w:numFmt w:val="decimal"/>
      <w:lvlText w:val=""/>
      <w:lvlJc w:val="left"/>
    </w:lvl>
    <w:lvl w:ilvl="2" w:tplc="0082DA8C">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18" w15:restartNumberingAfterBreak="0">
    <w:nsid w:val="3E3D5F9A"/>
    <w:multiLevelType w:val="multilevel"/>
    <w:tmpl w:val="04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F8D33B5"/>
    <w:multiLevelType w:val="multilevel"/>
    <w:tmpl w:val="AB8E08AE"/>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6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3FB119F2"/>
    <w:multiLevelType w:val="hybridMultilevel"/>
    <w:tmpl w:val="29BEDD66"/>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1" w15:restartNumberingAfterBreak="0">
    <w:nsid w:val="405A77A6"/>
    <w:multiLevelType w:val="hybridMultilevel"/>
    <w:tmpl w:val="F79CC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40AD71B5"/>
    <w:multiLevelType w:val="hybridMultilevel"/>
    <w:tmpl w:val="9D1CBED2"/>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3" w15:restartNumberingAfterBreak="0">
    <w:nsid w:val="40FA0866"/>
    <w:multiLevelType w:val="hybridMultilevel"/>
    <w:tmpl w:val="B57E4EAC"/>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4" w15:restartNumberingAfterBreak="0">
    <w:nsid w:val="412A26EC"/>
    <w:multiLevelType w:val="multilevel"/>
    <w:tmpl w:val="943EB5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17B3E2B"/>
    <w:multiLevelType w:val="multilevel"/>
    <w:tmpl w:val="83CC8E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21A2EF7"/>
    <w:multiLevelType w:val="hybridMultilevel"/>
    <w:tmpl w:val="FB1057B6"/>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7" w15:restartNumberingAfterBreak="0">
    <w:nsid w:val="424A57E1"/>
    <w:multiLevelType w:val="multilevel"/>
    <w:tmpl w:val="58E00A0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25218E9"/>
    <w:multiLevelType w:val="hybridMultilevel"/>
    <w:tmpl w:val="B7E69A36"/>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9" w15:restartNumberingAfterBreak="0">
    <w:nsid w:val="42DD6718"/>
    <w:multiLevelType w:val="multilevel"/>
    <w:tmpl w:val="AF223E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548253A"/>
    <w:multiLevelType w:val="hybridMultilevel"/>
    <w:tmpl w:val="0E0889D4"/>
    <w:lvl w:ilvl="0" w:tplc="D414B8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54C3046"/>
    <w:multiLevelType w:val="hybridMultilevel"/>
    <w:tmpl w:val="47D4E63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2" w15:restartNumberingAfterBreak="0">
    <w:nsid w:val="455C1D02"/>
    <w:multiLevelType w:val="hybridMultilevel"/>
    <w:tmpl w:val="FE3845EE"/>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3" w15:restartNumberingAfterBreak="0">
    <w:nsid w:val="455E73DA"/>
    <w:multiLevelType w:val="hybridMultilevel"/>
    <w:tmpl w:val="6C1026A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4" w15:restartNumberingAfterBreak="0">
    <w:nsid w:val="456D1907"/>
    <w:multiLevelType w:val="hybridMultilevel"/>
    <w:tmpl w:val="C98A674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5" w15:restartNumberingAfterBreak="0">
    <w:nsid w:val="457E2697"/>
    <w:multiLevelType w:val="multilevel"/>
    <w:tmpl w:val="6276BB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71D5614"/>
    <w:multiLevelType w:val="hybridMultilevel"/>
    <w:tmpl w:val="0CEE6FBE"/>
    <w:lvl w:ilvl="0" w:tplc="308E2CD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7" w15:restartNumberingAfterBreak="0">
    <w:nsid w:val="48761AB2"/>
    <w:multiLevelType w:val="hybridMultilevel"/>
    <w:tmpl w:val="C97E60E6"/>
    <w:lvl w:ilvl="0" w:tplc="89F2A938">
      <w:start w:val="4"/>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8DC52E5"/>
    <w:multiLevelType w:val="hybridMultilevel"/>
    <w:tmpl w:val="85B4BC02"/>
    <w:lvl w:ilvl="0" w:tplc="8998FFD0">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9" w15:restartNumberingAfterBreak="0">
    <w:nsid w:val="48F11701"/>
    <w:multiLevelType w:val="multilevel"/>
    <w:tmpl w:val="DD56D1B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98942E8"/>
    <w:multiLevelType w:val="hybridMultilevel"/>
    <w:tmpl w:val="4C70B852"/>
    <w:lvl w:ilvl="0" w:tplc="995A9E52">
      <w:numFmt w:val="decimal"/>
      <w:lvlText w:val=""/>
      <w:lvlJc w:val="left"/>
    </w:lvl>
    <w:lvl w:ilvl="1" w:tplc="04090003">
      <w:numFmt w:val="decimal"/>
      <w:lvlText w:val=""/>
      <w:lvlJc w:val="left"/>
    </w:lvl>
    <w:lvl w:ilvl="2" w:tplc="4A68F180">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41" w15:restartNumberingAfterBreak="0">
    <w:nsid w:val="49C128B8"/>
    <w:multiLevelType w:val="hybridMultilevel"/>
    <w:tmpl w:val="A574D90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42" w15:restartNumberingAfterBreak="0">
    <w:nsid w:val="49F175B2"/>
    <w:multiLevelType w:val="hybridMultilevel"/>
    <w:tmpl w:val="33E68B3C"/>
    <w:lvl w:ilvl="0" w:tplc="7E38B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AF85C29"/>
    <w:multiLevelType w:val="multilevel"/>
    <w:tmpl w:val="C742CA4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4" w15:restartNumberingAfterBreak="0">
    <w:nsid w:val="4AFD0CCC"/>
    <w:multiLevelType w:val="hybridMultilevel"/>
    <w:tmpl w:val="BEF09058"/>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45" w15:restartNumberingAfterBreak="0">
    <w:nsid w:val="4B640317"/>
    <w:multiLevelType w:val="hybridMultilevel"/>
    <w:tmpl w:val="966C460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6" w15:restartNumberingAfterBreak="0">
    <w:nsid w:val="4BAF3893"/>
    <w:multiLevelType w:val="hybridMultilevel"/>
    <w:tmpl w:val="BF1C12F6"/>
    <w:lvl w:ilvl="0" w:tplc="9FB08962">
      <w:start w:val="1"/>
      <w:numFmt w:val="decimal"/>
      <w:lvlText w:val="%1"/>
      <w:lvlJc w:val="left"/>
      <w:pPr>
        <w:ind w:left="0" w:firstLine="0"/>
      </w:pPr>
      <w:rPr>
        <w:rFonts w:hint="default"/>
      </w:rPr>
    </w:lvl>
    <w:lvl w:ilvl="1" w:tplc="D430CF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BF827CC"/>
    <w:multiLevelType w:val="hybridMultilevel"/>
    <w:tmpl w:val="ECF8A94A"/>
    <w:lvl w:ilvl="0" w:tplc="F7F6200E">
      <w:numFmt w:val="decimal"/>
      <w:lvlText w:val=""/>
      <w:lvlJc w:val="left"/>
    </w:lvl>
    <w:lvl w:ilvl="1" w:tplc="3EC6AB6A">
      <w:numFmt w:val="decimal"/>
      <w:lvlText w:val=""/>
      <w:lvlJc w:val="left"/>
    </w:lvl>
    <w:lvl w:ilvl="2" w:tplc="8E806022">
      <w:numFmt w:val="decimal"/>
      <w:lvlText w:val=""/>
      <w:lvlJc w:val="left"/>
    </w:lvl>
    <w:lvl w:ilvl="3" w:tplc="92DCA6CC">
      <w:numFmt w:val="decimal"/>
      <w:lvlText w:val=""/>
      <w:lvlJc w:val="left"/>
    </w:lvl>
    <w:lvl w:ilvl="4" w:tplc="59A6BE80">
      <w:numFmt w:val="decimal"/>
      <w:lvlText w:val=""/>
      <w:lvlJc w:val="left"/>
    </w:lvl>
    <w:lvl w:ilvl="5" w:tplc="B3A2C9AA">
      <w:numFmt w:val="decimal"/>
      <w:lvlText w:val=""/>
      <w:lvlJc w:val="left"/>
    </w:lvl>
    <w:lvl w:ilvl="6" w:tplc="102E2E1E">
      <w:numFmt w:val="decimal"/>
      <w:lvlText w:val=""/>
      <w:lvlJc w:val="left"/>
    </w:lvl>
    <w:lvl w:ilvl="7" w:tplc="8CB6CD92">
      <w:numFmt w:val="decimal"/>
      <w:lvlText w:val=""/>
      <w:lvlJc w:val="left"/>
    </w:lvl>
    <w:lvl w:ilvl="8" w:tplc="074A0876">
      <w:numFmt w:val="decimal"/>
      <w:lvlText w:val=""/>
      <w:lvlJc w:val="left"/>
    </w:lvl>
  </w:abstractNum>
  <w:abstractNum w:abstractNumId="148" w15:restartNumberingAfterBreak="0">
    <w:nsid w:val="4CD9783C"/>
    <w:multiLevelType w:val="hybridMultilevel"/>
    <w:tmpl w:val="7CB0F78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49" w15:restartNumberingAfterBreak="0">
    <w:nsid w:val="4D1B4E44"/>
    <w:multiLevelType w:val="hybridMultilevel"/>
    <w:tmpl w:val="8B0495E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0" w15:restartNumberingAfterBreak="0">
    <w:nsid w:val="4D492B89"/>
    <w:multiLevelType w:val="hybridMultilevel"/>
    <w:tmpl w:val="CAC2FDC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1" w15:restartNumberingAfterBreak="0">
    <w:nsid w:val="4ED92D68"/>
    <w:multiLevelType w:val="multilevel"/>
    <w:tmpl w:val="6324CDD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4F7A320F"/>
    <w:multiLevelType w:val="hybridMultilevel"/>
    <w:tmpl w:val="2A881354"/>
    <w:lvl w:ilvl="0" w:tplc="EA7A098A">
      <w:start w:val="1"/>
      <w:numFmt w:val="bullet"/>
      <w:lvlText w:val=""/>
      <w:lvlJc w:val="left"/>
      <w:pPr>
        <w:tabs>
          <w:tab w:val="num" w:pos="720"/>
        </w:tabs>
        <w:ind w:left="720" w:hanging="360"/>
      </w:pPr>
      <w:rPr>
        <w:rFonts w:ascii="Symbol" w:hAnsi="Symbol" w:hint="default"/>
      </w:rPr>
    </w:lvl>
    <w:lvl w:ilvl="1" w:tplc="600630F8" w:tentative="1">
      <w:start w:val="1"/>
      <w:numFmt w:val="bullet"/>
      <w:lvlText w:val=""/>
      <w:lvlJc w:val="left"/>
      <w:pPr>
        <w:tabs>
          <w:tab w:val="num" w:pos="1440"/>
        </w:tabs>
        <w:ind w:left="1440" w:hanging="360"/>
      </w:pPr>
      <w:rPr>
        <w:rFonts w:ascii="Symbol" w:hAnsi="Symbol" w:hint="default"/>
      </w:rPr>
    </w:lvl>
    <w:lvl w:ilvl="2" w:tplc="0B74C0D8" w:tentative="1">
      <w:start w:val="1"/>
      <w:numFmt w:val="bullet"/>
      <w:lvlText w:val=""/>
      <w:lvlJc w:val="left"/>
      <w:pPr>
        <w:tabs>
          <w:tab w:val="num" w:pos="2160"/>
        </w:tabs>
        <w:ind w:left="2160" w:hanging="360"/>
      </w:pPr>
      <w:rPr>
        <w:rFonts w:ascii="Symbol" w:hAnsi="Symbol" w:hint="default"/>
      </w:rPr>
    </w:lvl>
    <w:lvl w:ilvl="3" w:tplc="C7D4A3B4" w:tentative="1">
      <w:start w:val="1"/>
      <w:numFmt w:val="bullet"/>
      <w:lvlText w:val=""/>
      <w:lvlJc w:val="left"/>
      <w:pPr>
        <w:tabs>
          <w:tab w:val="num" w:pos="2880"/>
        </w:tabs>
        <w:ind w:left="2880" w:hanging="360"/>
      </w:pPr>
      <w:rPr>
        <w:rFonts w:ascii="Symbol" w:hAnsi="Symbol" w:hint="default"/>
      </w:rPr>
    </w:lvl>
    <w:lvl w:ilvl="4" w:tplc="BE9CDABA" w:tentative="1">
      <w:start w:val="1"/>
      <w:numFmt w:val="bullet"/>
      <w:lvlText w:val=""/>
      <w:lvlJc w:val="left"/>
      <w:pPr>
        <w:tabs>
          <w:tab w:val="num" w:pos="3600"/>
        </w:tabs>
        <w:ind w:left="3600" w:hanging="360"/>
      </w:pPr>
      <w:rPr>
        <w:rFonts w:ascii="Symbol" w:hAnsi="Symbol" w:hint="default"/>
      </w:rPr>
    </w:lvl>
    <w:lvl w:ilvl="5" w:tplc="CB76FAAC" w:tentative="1">
      <w:start w:val="1"/>
      <w:numFmt w:val="bullet"/>
      <w:lvlText w:val=""/>
      <w:lvlJc w:val="left"/>
      <w:pPr>
        <w:tabs>
          <w:tab w:val="num" w:pos="4320"/>
        </w:tabs>
        <w:ind w:left="4320" w:hanging="360"/>
      </w:pPr>
      <w:rPr>
        <w:rFonts w:ascii="Symbol" w:hAnsi="Symbol" w:hint="default"/>
      </w:rPr>
    </w:lvl>
    <w:lvl w:ilvl="6" w:tplc="4926BA5C" w:tentative="1">
      <w:start w:val="1"/>
      <w:numFmt w:val="bullet"/>
      <w:lvlText w:val=""/>
      <w:lvlJc w:val="left"/>
      <w:pPr>
        <w:tabs>
          <w:tab w:val="num" w:pos="5040"/>
        </w:tabs>
        <w:ind w:left="5040" w:hanging="360"/>
      </w:pPr>
      <w:rPr>
        <w:rFonts w:ascii="Symbol" w:hAnsi="Symbol" w:hint="default"/>
      </w:rPr>
    </w:lvl>
    <w:lvl w:ilvl="7" w:tplc="F79E287A" w:tentative="1">
      <w:start w:val="1"/>
      <w:numFmt w:val="bullet"/>
      <w:lvlText w:val=""/>
      <w:lvlJc w:val="left"/>
      <w:pPr>
        <w:tabs>
          <w:tab w:val="num" w:pos="5760"/>
        </w:tabs>
        <w:ind w:left="5760" w:hanging="360"/>
      </w:pPr>
      <w:rPr>
        <w:rFonts w:ascii="Symbol" w:hAnsi="Symbol" w:hint="default"/>
      </w:rPr>
    </w:lvl>
    <w:lvl w:ilvl="8" w:tplc="45E02F5A" w:tentative="1">
      <w:start w:val="1"/>
      <w:numFmt w:val="bullet"/>
      <w:lvlText w:val=""/>
      <w:lvlJc w:val="left"/>
      <w:pPr>
        <w:tabs>
          <w:tab w:val="num" w:pos="6480"/>
        </w:tabs>
        <w:ind w:left="6480" w:hanging="360"/>
      </w:pPr>
      <w:rPr>
        <w:rFonts w:ascii="Symbol" w:hAnsi="Symbol" w:hint="default"/>
      </w:rPr>
    </w:lvl>
  </w:abstractNum>
  <w:abstractNum w:abstractNumId="153" w15:restartNumberingAfterBreak="0">
    <w:nsid w:val="4F8033E2"/>
    <w:multiLevelType w:val="hybridMultilevel"/>
    <w:tmpl w:val="23DE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FC16FA3"/>
    <w:multiLevelType w:val="hybridMultilevel"/>
    <w:tmpl w:val="05525F8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5" w15:restartNumberingAfterBreak="0">
    <w:nsid w:val="501334B5"/>
    <w:multiLevelType w:val="hybridMultilevel"/>
    <w:tmpl w:val="66B8F6D0"/>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6" w15:restartNumberingAfterBreak="0">
    <w:nsid w:val="50D11C59"/>
    <w:multiLevelType w:val="hybridMultilevel"/>
    <w:tmpl w:val="D03C0974"/>
    <w:lvl w:ilvl="0" w:tplc="9A286254">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7" w15:restartNumberingAfterBreak="0">
    <w:nsid w:val="51086831"/>
    <w:multiLevelType w:val="hybridMultilevel"/>
    <w:tmpl w:val="B608F66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15:restartNumberingAfterBreak="0">
    <w:nsid w:val="51C372AA"/>
    <w:multiLevelType w:val="hybridMultilevel"/>
    <w:tmpl w:val="F418DC8C"/>
    <w:lvl w:ilvl="0" w:tplc="7A4AE1A6">
      <w:numFmt w:val="decimal"/>
      <w:pStyle w:val="Resum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9" w15:restartNumberingAfterBreak="0">
    <w:nsid w:val="52066623"/>
    <w:multiLevelType w:val="hybridMultilevel"/>
    <w:tmpl w:val="1248A39C"/>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0" w15:restartNumberingAfterBreak="0">
    <w:nsid w:val="52CF1022"/>
    <w:multiLevelType w:val="hybridMultilevel"/>
    <w:tmpl w:val="B3B46D40"/>
    <w:lvl w:ilvl="0" w:tplc="04090017">
      <w:numFmt w:val="decimal"/>
      <w:lvlText w:val=""/>
      <w:lvlJc w:val="left"/>
    </w:lvl>
    <w:lvl w:ilvl="1" w:tplc="04090019">
      <w:numFmt w:val="decimal"/>
      <w:lvlText w:val=""/>
      <w:lvlJc w:val="left"/>
    </w:lvl>
    <w:lvl w:ilvl="2" w:tplc="0082DA8C">
      <w:numFmt w:val="decimal"/>
      <w:lvlText w:val=""/>
      <w:lvlJc w:val="left"/>
    </w:lvl>
    <w:lvl w:ilvl="3" w:tplc="963E3ACC">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1" w15:restartNumberingAfterBreak="0">
    <w:nsid w:val="5349669A"/>
    <w:multiLevelType w:val="hybridMultilevel"/>
    <w:tmpl w:val="C21C2C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15:restartNumberingAfterBreak="0">
    <w:nsid w:val="53802C24"/>
    <w:multiLevelType w:val="hybridMultilevel"/>
    <w:tmpl w:val="2D321F8E"/>
    <w:lvl w:ilvl="0" w:tplc="02721522">
      <w:start w:val="1"/>
      <w:numFmt w:val="bullet"/>
      <w:lvlText w:val="•"/>
      <w:lvlJc w:val="left"/>
      <w:pPr>
        <w:tabs>
          <w:tab w:val="num" w:pos="720"/>
        </w:tabs>
        <w:ind w:left="720" w:hanging="360"/>
      </w:pPr>
      <w:rPr>
        <w:rFonts w:ascii="Arial" w:hAnsi="Arial" w:hint="default"/>
      </w:rPr>
    </w:lvl>
    <w:lvl w:ilvl="1" w:tplc="0728CE34" w:tentative="1">
      <w:start w:val="1"/>
      <w:numFmt w:val="bullet"/>
      <w:lvlText w:val="•"/>
      <w:lvlJc w:val="left"/>
      <w:pPr>
        <w:tabs>
          <w:tab w:val="num" w:pos="1440"/>
        </w:tabs>
        <w:ind w:left="1440" w:hanging="360"/>
      </w:pPr>
      <w:rPr>
        <w:rFonts w:ascii="Arial" w:hAnsi="Arial" w:hint="default"/>
      </w:rPr>
    </w:lvl>
    <w:lvl w:ilvl="2" w:tplc="2FFEAB38" w:tentative="1">
      <w:start w:val="1"/>
      <w:numFmt w:val="bullet"/>
      <w:lvlText w:val="•"/>
      <w:lvlJc w:val="left"/>
      <w:pPr>
        <w:tabs>
          <w:tab w:val="num" w:pos="2160"/>
        </w:tabs>
        <w:ind w:left="2160" w:hanging="360"/>
      </w:pPr>
      <w:rPr>
        <w:rFonts w:ascii="Arial" w:hAnsi="Arial" w:hint="default"/>
      </w:rPr>
    </w:lvl>
    <w:lvl w:ilvl="3" w:tplc="3006B5F8" w:tentative="1">
      <w:start w:val="1"/>
      <w:numFmt w:val="bullet"/>
      <w:lvlText w:val="•"/>
      <w:lvlJc w:val="left"/>
      <w:pPr>
        <w:tabs>
          <w:tab w:val="num" w:pos="2880"/>
        </w:tabs>
        <w:ind w:left="2880" w:hanging="360"/>
      </w:pPr>
      <w:rPr>
        <w:rFonts w:ascii="Arial" w:hAnsi="Arial" w:hint="default"/>
      </w:rPr>
    </w:lvl>
    <w:lvl w:ilvl="4" w:tplc="5C1E80FE" w:tentative="1">
      <w:start w:val="1"/>
      <w:numFmt w:val="bullet"/>
      <w:lvlText w:val="•"/>
      <w:lvlJc w:val="left"/>
      <w:pPr>
        <w:tabs>
          <w:tab w:val="num" w:pos="3600"/>
        </w:tabs>
        <w:ind w:left="3600" w:hanging="360"/>
      </w:pPr>
      <w:rPr>
        <w:rFonts w:ascii="Arial" w:hAnsi="Arial" w:hint="default"/>
      </w:rPr>
    </w:lvl>
    <w:lvl w:ilvl="5" w:tplc="12D82EEC" w:tentative="1">
      <w:start w:val="1"/>
      <w:numFmt w:val="bullet"/>
      <w:lvlText w:val="•"/>
      <w:lvlJc w:val="left"/>
      <w:pPr>
        <w:tabs>
          <w:tab w:val="num" w:pos="4320"/>
        </w:tabs>
        <w:ind w:left="4320" w:hanging="360"/>
      </w:pPr>
      <w:rPr>
        <w:rFonts w:ascii="Arial" w:hAnsi="Arial" w:hint="default"/>
      </w:rPr>
    </w:lvl>
    <w:lvl w:ilvl="6" w:tplc="92EE2AA6" w:tentative="1">
      <w:start w:val="1"/>
      <w:numFmt w:val="bullet"/>
      <w:lvlText w:val="•"/>
      <w:lvlJc w:val="left"/>
      <w:pPr>
        <w:tabs>
          <w:tab w:val="num" w:pos="5040"/>
        </w:tabs>
        <w:ind w:left="5040" w:hanging="360"/>
      </w:pPr>
      <w:rPr>
        <w:rFonts w:ascii="Arial" w:hAnsi="Arial" w:hint="default"/>
      </w:rPr>
    </w:lvl>
    <w:lvl w:ilvl="7" w:tplc="6C463882" w:tentative="1">
      <w:start w:val="1"/>
      <w:numFmt w:val="bullet"/>
      <w:lvlText w:val="•"/>
      <w:lvlJc w:val="left"/>
      <w:pPr>
        <w:tabs>
          <w:tab w:val="num" w:pos="5760"/>
        </w:tabs>
        <w:ind w:left="5760" w:hanging="360"/>
      </w:pPr>
      <w:rPr>
        <w:rFonts w:ascii="Arial" w:hAnsi="Arial" w:hint="default"/>
      </w:rPr>
    </w:lvl>
    <w:lvl w:ilvl="8" w:tplc="5732AC62" w:tentative="1">
      <w:start w:val="1"/>
      <w:numFmt w:val="bullet"/>
      <w:lvlText w:val="•"/>
      <w:lvlJc w:val="left"/>
      <w:pPr>
        <w:tabs>
          <w:tab w:val="num" w:pos="6480"/>
        </w:tabs>
        <w:ind w:left="6480" w:hanging="360"/>
      </w:pPr>
      <w:rPr>
        <w:rFonts w:ascii="Arial" w:hAnsi="Arial" w:hint="default"/>
      </w:rPr>
    </w:lvl>
  </w:abstractNum>
  <w:abstractNum w:abstractNumId="163" w15:restartNumberingAfterBreak="0">
    <w:nsid w:val="53E948AC"/>
    <w:multiLevelType w:val="hybridMultilevel"/>
    <w:tmpl w:val="3F82BD58"/>
    <w:lvl w:ilvl="0" w:tplc="E0720FE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5027D28"/>
    <w:multiLevelType w:val="hybridMultilevel"/>
    <w:tmpl w:val="8BD28A66"/>
    <w:lvl w:ilvl="0" w:tplc="C1D8F3D2">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C822C8"/>
    <w:multiLevelType w:val="hybridMultilevel"/>
    <w:tmpl w:val="08E0DD88"/>
    <w:lvl w:ilvl="0" w:tplc="04090001">
      <w:numFmt w:val="decimal"/>
      <w:lvlText w:val=""/>
      <w:lvlJc w:val="left"/>
    </w:lvl>
    <w:lvl w:ilvl="1" w:tplc="04090001">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66" w15:restartNumberingAfterBreak="0">
    <w:nsid w:val="55E617DE"/>
    <w:multiLevelType w:val="multilevel"/>
    <w:tmpl w:val="BAE0D6D6"/>
    <w:lvl w:ilvl="0">
      <w:start w:val="4"/>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7" w15:restartNumberingAfterBreak="0">
    <w:nsid w:val="56FB2BDD"/>
    <w:multiLevelType w:val="hybridMultilevel"/>
    <w:tmpl w:val="F17CB55C"/>
    <w:lvl w:ilvl="0" w:tplc="73F89390">
      <w:numFmt w:val="decimal"/>
      <w:lvlText w:val=""/>
      <w:lvlJc w:val="left"/>
    </w:lvl>
    <w:lvl w:ilvl="1" w:tplc="73F89390">
      <w:numFmt w:val="decimal"/>
      <w:lvlText w:val=""/>
      <w:lvlJc w:val="left"/>
    </w:lvl>
    <w:lvl w:ilvl="2" w:tplc="CD302C20">
      <w:numFmt w:val="decimal"/>
      <w:lvlText w:val=""/>
      <w:lvlJc w:val="left"/>
    </w:lvl>
    <w:lvl w:ilvl="3" w:tplc="34D66E76">
      <w:numFmt w:val="decimal"/>
      <w:lvlText w:val=""/>
      <w:lvlJc w:val="left"/>
    </w:lvl>
    <w:lvl w:ilvl="4" w:tplc="2CECB2E8">
      <w:numFmt w:val="decimal"/>
      <w:lvlText w:val=""/>
      <w:lvlJc w:val="left"/>
    </w:lvl>
    <w:lvl w:ilvl="5" w:tplc="F1B44CC0">
      <w:numFmt w:val="decimal"/>
      <w:lvlText w:val=""/>
      <w:lvlJc w:val="left"/>
    </w:lvl>
    <w:lvl w:ilvl="6" w:tplc="D68677FE">
      <w:numFmt w:val="decimal"/>
      <w:lvlText w:val=""/>
      <w:lvlJc w:val="left"/>
    </w:lvl>
    <w:lvl w:ilvl="7" w:tplc="EED04968">
      <w:numFmt w:val="decimal"/>
      <w:lvlText w:val=""/>
      <w:lvlJc w:val="left"/>
    </w:lvl>
    <w:lvl w:ilvl="8" w:tplc="68CCD7DC">
      <w:numFmt w:val="decimal"/>
      <w:lvlText w:val=""/>
      <w:lvlJc w:val="left"/>
    </w:lvl>
  </w:abstractNum>
  <w:abstractNum w:abstractNumId="168" w15:restartNumberingAfterBreak="0">
    <w:nsid w:val="570F1FB3"/>
    <w:multiLevelType w:val="hybridMultilevel"/>
    <w:tmpl w:val="BEF09058"/>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9" w15:restartNumberingAfterBreak="0">
    <w:nsid w:val="57743295"/>
    <w:multiLevelType w:val="multilevel"/>
    <w:tmpl w:val="8AF67C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580B6EBB"/>
    <w:multiLevelType w:val="multilevel"/>
    <w:tmpl w:val="71CE76F2"/>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58F913B1"/>
    <w:multiLevelType w:val="hybridMultilevel"/>
    <w:tmpl w:val="248EE910"/>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2" w15:restartNumberingAfterBreak="0">
    <w:nsid w:val="596B23FB"/>
    <w:multiLevelType w:val="hybridMultilevel"/>
    <w:tmpl w:val="1020EA7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3" w15:restartNumberingAfterBreak="0">
    <w:nsid w:val="59711F6D"/>
    <w:multiLevelType w:val="hybridMultilevel"/>
    <w:tmpl w:val="B6404818"/>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5A1E6D03"/>
    <w:multiLevelType w:val="hybridMultilevel"/>
    <w:tmpl w:val="06C6397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5" w15:restartNumberingAfterBreak="0">
    <w:nsid w:val="5BE80E18"/>
    <w:multiLevelType w:val="hybridMultilevel"/>
    <w:tmpl w:val="33C2013E"/>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6" w15:restartNumberingAfterBreak="0">
    <w:nsid w:val="5C3D50FF"/>
    <w:multiLevelType w:val="hybridMultilevel"/>
    <w:tmpl w:val="825C7D9C"/>
    <w:lvl w:ilvl="0" w:tplc="5F98C12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7" w15:restartNumberingAfterBreak="0">
    <w:nsid w:val="5CE22665"/>
    <w:multiLevelType w:val="hybridMultilevel"/>
    <w:tmpl w:val="07F8F9E8"/>
    <w:lvl w:ilvl="0" w:tplc="E13AF54A">
      <w:start w:val="1"/>
      <w:numFmt w:val="lowerRoman"/>
      <w:lvlText w:val="%1."/>
      <w:lvlJc w:val="righ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8" w15:restartNumberingAfterBreak="0">
    <w:nsid w:val="5E6E7D65"/>
    <w:multiLevelType w:val="hybridMultilevel"/>
    <w:tmpl w:val="5A02765E"/>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9" w15:restartNumberingAfterBreak="0">
    <w:nsid w:val="5E9412E0"/>
    <w:multiLevelType w:val="hybridMultilevel"/>
    <w:tmpl w:val="8B445A1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80" w15:restartNumberingAfterBreak="0">
    <w:nsid w:val="5E941D39"/>
    <w:multiLevelType w:val="hybridMultilevel"/>
    <w:tmpl w:val="A59CB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5EBF189E"/>
    <w:multiLevelType w:val="hybridMultilevel"/>
    <w:tmpl w:val="2A28B3A0"/>
    <w:lvl w:ilvl="0" w:tplc="65747BE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82" w15:restartNumberingAfterBreak="0">
    <w:nsid w:val="5FF92311"/>
    <w:multiLevelType w:val="hybridMultilevel"/>
    <w:tmpl w:val="95AC72A0"/>
    <w:lvl w:ilvl="0" w:tplc="E6DE582A">
      <w:start w:val="11"/>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0114184"/>
    <w:multiLevelType w:val="hybridMultilevel"/>
    <w:tmpl w:val="5C6AECB4"/>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84" w15:restartNumberingAfterBreak="0">
    <w:nsid w:val="602F42DA"/>
    <w:multiLevelType w:val="hybridMultilevel"/>
    <w:tmpl w:val="F0B633A2"/>
    <w:lvl w:ilvl="0" w:tplc="B914D4F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85" w15:restartNumberingAfterBreak="0">
    <w:nsid w:val="60D474E9"/>
    <w:multiLevelType w:val="multilevel"/>
    <w:tmpl w:val="00285E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19318DF"/>
    <w:multiLevelType w:val="hybridMultilevel"/>
    <w:tmpl w:val="A7F4E2A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62B923DF"/>
    <w:multiLevelType w:val="multilevel"/>
    <w:tmpl w:val="A64ADA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3323378"/>
    <w:multiLevelType w:val="hybridMultilevel"/>
    <w:tmpl w:val="B6404818"/>
    <w:lvl w:ilvl="0" w:tplc="04090019">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378437D"/>
    <w:multiLevelType w:val="hybridMultilevel"/>
    <w:tmpl w:val="BCAEE56A"/>
    <w:lvl w:ilvl="0" w:tplc="9CECBA0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4BD7509"/>
    <w:multiLevelType w:val="hybridMultilevel"/>
    <w:tmpl w:val="622A6D90"/>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91" w15:restartNumberingAfterBreak="0">
    <w:nsid w:val="65890D66"/>
    <w:multiLevelType w:val="hybridMultilevel"/>
    <w:tmpl w:val="C910FF0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2" w15:restartNumberingAfterBreak="0">
    <w:nsid w:val="6619070F"/>
    <w:multiLevelType w:val="multilevel"/>
    <w:tmpl w:val="F8A687C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66B8695B"/>
    <w:multiLevelType w:val="hybridMultilevel"/>
    <w:tmpl w:val="6A42CB76"/>
    <w:lvl w:ilvl="0" w:tplc="401621B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4" w15:restartNumberingAfterBreak="0">
    <w:nsid w:val="66CF4F49"/>
    <w:multiLevelType w:val="hybridMultilevel"/>
    <w:tmpl w:val="CAA49D02"/>
    <w:lvl w:ilvl="0" w:tplc="D8A4C5C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5" w15:restartNumberingAfterBreak="0">
    <w:nsid w:val="66D24A9F"/>
    <w:multiLevelType w:val="hybridMultilevel"/>
    <w:tmpl w:val="3644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6EC34C8"/>
    <w:multiLevelType w:val="hybridMultilevel"/>
    <w:tmpl w:val="49ACA414"/>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7" w15:restartNumberingAfterBreak="0">
    <w:nsid w:val="67056D2E"/>
    <w:multiLevelType w:val="hybridMultilevel"/>
    <w:tmpl w:val="929E1E5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98" w15:restartNumberingAfterBreak="0">
    <w:nsid w:val="67D406CF"/>
    <w:multiLevelType w:val="multilevel"/>
    <w:tmpl w:val="0409002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87A6C46"/>
    <w:multiLevelType w:val="hybridMultilevel"/>
    <w:tmpl w:val="EAA8D61C"/>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0" w15:restartNumberingAfterBreak="0">
    <w:nsid w:val="687E69B5"/>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693C6EE5"/>
    <w:multiLevelType w:val="multilevel"/>
    <w:tmpl w:val="37065F50"/>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2" w15:restartNumberingAfterBreak="0">
    <w:nsid w:val="69A10241"/>
    <w:multiLevelType w:val="hybridMultilevel"/>
    <w:tmpl w:val="BEF09058"/>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3" w15:restartNumberingAfterBreak="0">
    <w:nsid w:val="69F069B8"/>
    <w:multiLevelType w:val="hybridMultilevel"/>
    <w:tmpl w:val="020606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4" w15:restartNumberingAfterBreak="0">
    <w:nsid w:val="6AA46A10"/>
    <w:multiLevelType w:val="hybridMultilevel"/>
    <w:tmpl w:val="B322BBAA"/>
    <w:lvl w:ilvl="0" w:tplc="85023BA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5" w15:restartNumberingAfterBreak="0">
    <w:nsid w:val="6ABB53A1"/>
    <w:multiLevelType w:val="hybridMultilevel"/>
    <w:tmpl w:val="5EC058A8"/>
    <w:lvl w:ilvl="0" w:tplc="04090015">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6" w15:restartNumberingAfterBreak="0">
    <w:nsid w:val="6AF93343"/>
    <w:multiLevelType w:val="hybridMultilevel"/>
    <w:tmpl w:val="D16EFF40"/>
    <w:lvl w:ilvl="0" w:tplc="F3220F8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7" w15:restartNumberingAfterBreak="0">
    <w:nsid w:val="6B3935F2"/>
    <w:multiLevelType w:val="hybridMultilevel"/>
    <w:tmpl w:val="D694717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8" w15:restartNumberingAfterBreak="0">
    <w:nsid w:val="6B654753"/>
    <w:multiLevelType w:val="hybridMultilevel"/>
    <w:tmpl w:val="EFA8C7E4"/>
    <w:lvl w:ilvl="0" w:tplc="04090019">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9" w15:restartNumberingAfterBreak="0">
    <w:nsid w:val="6B666DA8"/>
    <w:multiLevelType w:val="hybridMultilevel"/>
    <w:tmpl w:val="C234C71E"/>
    <w:lvl w:ilvl="0" w:tplc="B6569140">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10" w15:restartNumberingAfterBreak="0">
    <w:nsid w:val="6C2E71EC"/>
    <w:multiLevelType w:val="hybridMultilevel"/>
    <w:tmpl w:val="796229A6"/>
    <w:lvl w:ilvl="0" w:tplc="0409000B">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11" w15:restartNumberingAfterBreak="0">
    <w:nsid w:val="6D093710"/>
    <w:multiLevelType w:val="hybridMultilevel"/>
    <w:tmpl w:val="BEF09058"/>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12" w15:restartNumberingAfterBreak="0">
    <w:nsid w:val="6DDD170B"/>
    <w:multiLevelType w:val="hybridMultilevel"/>
    <w:tmpl w:val="70363C8E"/>
    <w:lvl w:ilvl="0" w:tplc="202A34F0">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DEB3118"/>
    <w:multiLevelType w:val="hybridMultilevel"/>
    <w:tmpl w:val="3FDADFD4"/>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ఉ同"/>
      <w:lvlJc w:val="left"/>
      <w:rPr>
        <w:rFonts w:ascii="Arial" w:hAnsi="Arial" w:cs="Arial" w:hint="default"/>
        <w:sz w:val="40"/>
      </w:rPr>
    </w:lvl>
    <w:lvl w:ilvl="8" w:tplc="04090005">
      <w:start w:val="1770505"/>
      <w:numFmt w:val="chicago"/>
      <w:isLgl/>
      <w:lvlText w:val="븀᫓븀᫔䀀᫖䀀᫗䀀᫘᫙᫚%᫛儀᫝儀᫞儀᫟儀᫠琀᫡琀᫢휀᫣"/>
      <w:lvlJc w:val="left"/>
    </w:lvl>
  </w:abstractNum>
  <w:abstractNum w:abstractNumId="214" w15:restartNumberingAfterBreak="0">
    <w:nsid w:val="6E7415FB"/>
    <w:multiLevelType w:val="hybridMultilevel"/>
    <w:tmpl w:val="9E1E8FF4"/>
    <w:lvl w:ilvl="0" w:tplc="FFFFFFFF">
      <w:numFmt w:val="decimal"/>
      <w:lvlText w:val=""/>
      <w:lvlJc w:val="left"/>
    </w:lvl>
    <w:lvl w:ilvl="1" w:tplc="FFFFFFFF">
      <w:numFmt w:val="decimal"/>
      <w:lvlText w:val=""/>
      <w:lvlJc w:val="left"/>
    </w:lvl>
    <w:lvl w:ilvl="2" w:tplc="FFFFFFFF">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04090001">
      <w:start w:val="1"/>
      <w:numFmt w:val="bullet"/>
      <w:lvlText w:val=""/>
      <w:lvlJc w:val="left"/>
      <w:pPr>
        <w:ind w:left="360" w:hanging="360"/>
      </w:pPr>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5" w15:restartNumberingAfterBreak="0">
    <w:nsid w:val="6E7E3433"/>
    <w:multiLevelType w:val="hybridMultilevel"/>
    <w:tmpl w:val="FE3CEB66"/>
    <w:lvl w:ilvl="0" w:tplc="F4086A78">
      <w:numFmt w:val="decimal"/>
      <w:lvlText w:val=""/>
      <w:lvlJc w:val="left"/>
    </w:lvl>
    <w:lvl w:ilvl="1" w:tplc="04090003">
      <w:numFmt w:val="decimal"/>
      <w:lvlText w:val="%˿˿˿฀̀ᘀ̀ᜀ̀픀̆̆̆̆̇̀̇ᘀ̇ᬀ̇㜀̇㼀"/>
      <w:lvlJc w:val="left"/>
    </w:lvl>
    <w:lvl w:ilvl="2" w:tplc="04090005">
      <w:numFmt w:val="none"/>
      <w:lvlText w:val=""/>
      <w:lvlJc w:val="left"/>
      <w:pPr>
        <w:tabs>
          <w:tab w:val="num" w:pos="360"/>
        </w:tabs>
      </w:pPr>
    </w:lvl>
    <w:lvl w:ilvl="3" w:tplc="04090001">
      <w:start w:val="263168"/>
      <w:numFmt w:val="decimal"/>
      <w:lvlText w:val="ఀጀ开Ѐ＀ÿ᐀＀ÿఀ̀⠀ఀ؀⼀"/>
      <w:lvlJc w:val="left"/>
    </w:lvl>
    <w:lvl w:ilvl="4" w:tplc="04090003">
      <w:start w:val="12032"/>
      <w:numFmt w:val="decimal"/>
      <w:isLg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16" w15:restartNumberingAfterBreak="0">
    <w:nsid w:val="7005481C"/>
    <w:multiLevelType w:val="hybridMultilevel"/>
    <w:tmpl w:val="778A83F0"/>
    <w:lvl w:ilvl="0" w:tplc="FFFFFFFF">
      <w:numFmt w:val="decim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7" w15:restartNumberingAfterBreak="0">
    <w:nsid w:val="713F4F1A"/>
    <w:multiLevelType w:val="hybridMultilevel"/>
    <w:tmpl w:val="23E46A0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8" w15:restartNumberingAfterBreak="0">
    <w:nsid w:val="71B85D94"/>
    <w:multiLevelType w:val="multilevel"/>
    <w:tmpl w:val="9560F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71EC306C"/>
    <w:multiLevelType w:val="hybridMultilevel"/>
    <w:tmpl w:val="D868B5C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0" w15:restartNumberingAfterBreak="0">
    <w:nsid w:val="71F06767"/>
    <w:multiLevelType w:val="hybridMultilevel"/>
    <w:tmpl w:val="D55A57B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1" w15:restartNumberingAfterBreak="0">
    <w:nsid w:val="72462AAC"/>
    <w:multiLevelType w:val="hybridMultilevel"/>
    <w:tmpl w:val="995CEA8C"/>
    <w:lvl w:ilvl="0" w:tplc="0409000F">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2" w15:restartNumberingAfterBreak="0">
    <w:nsid w:val="72656CA3"/>
    <w:multiLevelType w:val="multilevel"/>
    <w:tmpl w:val="DE4A73C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72C36F1B"/>
    <w:multiLevelType w:val="hybridMultilevel"/>
    <w:tmpl w:val="588A34DE"/>
    <w:lvl w:ilvl="0" w:tplc="5B227A7C">
      <w:start w:val="1"/>
      <w:numFmt w:val="lowerRoman"/>
      <w:lvlText w:val="%1."/>
      <w:lvlJc w:val="righ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2D244BD"/>
    <w:multiLevelType w:val="hybridMultilevel"/>
    <w:tmpl w:val="A3D0D81C"/>
    <w:lvl w:ilvl="0" w:tplc="73F89390">
      <w:numFmt w:val="decimal"/>
      <w:lvlText w:val=""/>
      <w:lvlJc w:val="left"/>
    </w:lvl>
    <w:lvl w:ilvl="1" w:tplc="73F89390">
      <w:numFmt w:val="decimal"/>
      <w:lvlText w:val=""/>
      <w:lvlJc w:val="left"/>
    </w:lvl>
    <w:lvl w:ilvl="2" w:tplc="CD302C20">
      <w:numFmt w:val="decimal"/>
      <w:lvlText w:val=""/>
      <w:lvlJc w:val="left"/>
    </w:lvl>
    <w:lvl w:ilvl="3" w:tplc="34D66E76">
      <w:numFmt w:val="decimal"/>
      <w:lvlText w:val=""/>
      <w:lvlJc w:val="left"/>
    </w:lvl>
    <w:lvl w:ilvl="4" w:tplc="2CECB2E8">
      <w:numFmt w:val="decimal"/>
      <w:lvlText w:val=""/>
      <w:lvlJc w:val="left"/>
    </w:lvl>
    <w:lvl w:ilvl="5" w:tplc="F1B44CC0">
      <w:numFmt w:val="decimal"/>
      <w:lvlText w:val=""/>
      <w:lvlJc w:val="left"/>
    </w:lvl>
    <w:lvl w:ilvl="6" w:tplc="D68677FE">
      <w:numFmt w:val="decimal"/>
      <w:lvlText w:val=""/>
      <w:lvlJc w:val="left"/>
    </w:lvl>
    <w:lvl w:ilvl="7" w:tplc="EED04968">
      <w:numFmt w:val="decimal"/>
      <w:lvlText w:val=""/>
      <w:lvlJc w:val="left"/>
    </w:lvl>
    <w:lvl w:ilvl="8" w:tplc="68CCD7DC">
      <w:numFmt w:val="decimal"/>
      <w:lvlText w:val=""/>
      <w:lvlJc w:val="left"/>
    </w:lvl>
  </w:abstractNum>
  <w:abstractNum w:abstractNumId="225" w15:restartNumberingAfterBreak="0">
    <w:nsid w:val="73EF70DB"/>
    <w:multiLevelType w:val="hybridMultilevel"/>
    <w:tmpl w:val="F32C76E6"/>
    <w:lvl w:ilvl="0" w:tplc="F666293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26" w15:restartNumberingAfterBreak="0">
    <w:nsid w:val="749019AE"/>
    <w:multiLevelType w:val="multilevel"/>
    <w:tmpl w:val="C4300F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74D90466"/>
    <w:multiLevelType w:val="hybridMultilevel"/>
    <w:tmpl w:val="FB0EFC0E"/>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8" w15:restartNumberingAfterBreak="0">
    <w:nsid w:val="74DE3274"/>
    <w:multiLevelType w:val="hybridMultilevel"/>
    <w:tmpl w:val="86E2EAD0"/>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9" w15:restartNumberingAfterBreak="0">
    <w:nsid w:val="753533A8"/>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77432355"/>
    <w:multiLevelType w:val="hybridMultilevel"/>
    <w:tmpl w:val="CC30D09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1" w15:restartNumberingAfterBreak="0">
    <w:nsid w:val="78D66F79"/>
    <w:multiLevelType w:val="hybridMultilevel"/>
    <w:tmpl w:val="9E7EC448"/>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32" w15:restartNumberingAfterBreak="0">
    <w:nsid w:val="78FC205A"/>
    <w:multiLevelType w:val="hybridMultilevel"/>
    <w:tmpl w:val="EE98CE7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33" w15:restartNumberingAfterBreak="0">
    <w:nsid w:val="790E5094"/>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7A5C0169"/>
    <w:multiLevelType w:val="hybridMultilevel"/>
    <w:tmpl w:val="7402E89E"/>
    <w:lvl w:ilvl="0" w:tplc="B6569140">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5" w15:restartNumberingAfterBreak="0">
    <w:nsid w:val="7B496A69"/>
    <w:multiLevelType w:val="hybridMultilevel"/>
    <w:tmpl w:val="182A502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6" w15:restartNumberingAfterBreak="0">
    <w:nsid w:val="7C0B1412"/>
    <w:multiLevelType w:val="hybridMultilevel"/>
    <w:tmpl w:val="338C00B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7" w15:restartNumberingAfterBreak="0">
    <w:nsid w:val="7CCB4D54"/>
    <w:multiLevelType w:val="hybridMultilevel"/>
    <w:tmpl w:val="AB50C426"/>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8" w15:restartNumberingAfterBreak="0">
    <w:nsid w:val="7CE24D1D"/>
    <w:multiLevelType w:val="hybridMultilevel"/>
    <w:tmpl w:val="736697C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9" w15:restartNumberingAfterBreak="0">
    <w:nsid w:val="7D2E0F7A"/>
    <w:multiLevelType w:val="hybridMultilevel"/>
    <w:tmpl w:val="20247634"/>
    <w:lvl w:ilvl="0" w:tplc="04090015">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DEC2CB7"/>
    <w:multiLevelType w:val="hybridMultilevel"/>
    <w:tmpl w:val="6DF24D8A"/>
    <w:lvl w:ilvl="0" w:tplc="2556CD4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1" w15:restartNumberingAfterBreak="0">
    <w:nsid w:val="7E1F48C8"/>
    <w:multiLevelType w:val="hybridMultilevel"/>
    <w:tmpl w:val="24ECC9DA"/>
    <w:lvl w:ilvl="0" w:tplc="0409000B">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2" w15:restartNumberingAfterBreak="0">
    <w:nsid w:val="7F385DA4"/>
    <w:multiLevelType w:val="hybridMultilevel"/>
    <w:tmpl w:val="385204C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3" w15:restartNumberingAfterBreak="0">
    <w:nsid w:val="7F413DB8"/>
    <w:multiLevelType w:val="hybridMultilevel"/>
    <w:tmpl w:val="88A0D7D4"/>
    <w:lvl w:ilvl="0" w:tplc="BE52CFFC">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4" w15:restartNumberingAfterBreak="0">
    <w:nsid w:val="7F76334C"/>
    <w:multiLevelType w:val="multilevel"/>
    <w:tmpl w:val="58982E3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7FB922BE"/>
    <w:multiLevelType w:val="multilevel"/>
    <w:tmpl w:val="82FA38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7FC62DE8"/>
    <w:multiLevelType w:val="hybridMultilevel"/>
    <w:tmpl w:val="A0823CF2"/>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015107815">
    <w:abstractNumId w:val="17"/>
  </w:num>
  <w:num w:numId="2" w16cid:durableId="1357652542">
    <w:abstractNumId w:val="22"/>
  </w:num>
  <w:num w:numId="3" w16cid:durableId="694766904">
    <w:abstractNumId w:val="39"/>
  </w:num>
  <w:num w:numId="4" w16cid:durableId="1126462268">
    <w:abstractNumId w:val="197"/>
  </w:num>
  <w:num w:numId="5" w16cid:durableId="698428979">
    <w:abstractNumId w:val="90"/>
  </w:num>
  <w:num w:numId="6" w16cid:durableId="871724901">
    <w:abstractNumId w:val="103"/>
  </w:num>
  <w:num w:numId="7" w16cid:durableId="989676708">
    <w:abstractNumId w:val="209"/>
  </w:num>
  <w:num w:numId="8" w16cid:durableId="594629816">
    <w:abstractNumId w:val="149"/>
  </w:num>
  <w:num w:numId="9" w16cid:durableId="702945271">
    <w:abstractNumId w:val="168"/>
  </w:num>
  <w:num w:numId="10" w16cid:durableId="1859267257">
    <w:abstractNumId w:val="211"/>
  </w:num>
  <w:num w:numId="11" w16cid:durableId="491719772">
    <w:abstractNumId w:val="144"/>
  </w:num>
  <w:num w:numId="12" w16cid:durableId="607008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138086">
    <w:abstractNumId w:val="208"/>
  </w:num>
  <w:num w:numId="14" w16cid:durableId="1304963633">
    <w:abstractNumId w:val="81"/>
  </w:num>
  <w:num w:numId="15" w16cid:durableId="1377511179">
    <w:abstractNumId w:val="193"/>
  </w:num>
  <w:num w:numId="16" w16cid:durableId="615255618">
    <w:abstractNumId w:val="88"/>
  </w:num>
  <w:num w:numId="17" w16cid:durableId="696082924">
    <w:abstractNumId w:val="111"/>
  </w:num>
  <w:num w:numId="18" w16cid:durableId="1273438615">
    <w:abstractNumId w:val="56"/>
  </w:num>
  <w:num w:numId="19" w16cid:durableId="391005794">
    <w:abstractNumId w:val="17"/>
    <w:lvlOverride w:ilvl="0">
      <w:startOverride w:val="4"/>
    </w:lvlOverride>
    <w:lvlOverride w:ilvl="1">
      <w:startOverride w:val="4"/>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4260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75028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61268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1758354">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6339881">
    <w:abstractNumId w:val="15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7376889">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921150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92732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1710594">
    <w:abstractNumId w:val="225"/>
  </w:num>
  <w:num w:numId="29" w16cid:durableId="385488646">
    <w:abstractNumId w:val="17"/>
    <w:lvlOverride w:ilvl="0">
      <w:startOverride w:val="4"/>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249360">
    <w:abstractNumId w:val="29"/>
  </w:num>
  <w:num w:numId="31" w16cid:durableId="1783263620">
    <w:abstractNumId w:val="206"/>
  </w:num>
  <w:num w:numId="32" w16cid:durableId="574439831">
    <w:abstractNumId w:val="134"/>
  </w:num>
  <w:num w:numId="33" w16cid:durableId="1260717080">
    <w:abstractNumId w:val="158"/>
  </w:num>
  <w:num w:numId="34" w16cid:durableId="1225527013">
    <w:abstractNumId w:val="24"/>
  </w:num>
  <w:num w:numId="35" w16cid:durableId="1256401408">
    <w:abstractNumId w:val="1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1769415">
    <w:abstractNumId w:val="102"/>
  </w:num>
  <w:num w:numId="37" w16cid:durableId="2060009935">
    <w:abstractNumId w:val="141"/>
  </w:num>
  <w:num w:numId="38" w16cid:durableId="1082264675">
    <w:abstractNumId w:val="107"/>
  </w:num>
  <w:num w:numId="39" w16cid:durableId="1415054600">
    <w:abstractNumId w:val="156"/>
  </w:num>
  <w:num w:numId="40" w16cid:durableId="2000961572">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2458244">
    <w:abstractNumId w:val="34"/>
  </w:num>
  <w:num w:numId="42" w16cid:durableId="7515875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5446115">
    <w:abstractNumId w:val="12"/>
  </w:num>
  <w:num w:numId="44" w16cid:durableId="1699693213">
    <w:abstractNumId w:val="234"/>
  </w:num>
  <w:num w:numId="45" w16cid:durableId="2020966011">
    <w:abstractNumId w:val="15"/>
  </w:num>
  <w:num w:numId="46" w16cid:durableId="395670278">
    <w:abstractNumId w:val="124"/>
  </w:num>
  <w:num w:numId="47" w16cid:durableId="92630963">
    <w:abstractNumId w:val="28"/>
  </w:num>
  <w:num w:numId="48" w16cid:durableId="1674798996">
    <w:abstractNumId w:val="200"/>
  </w:num>
  <w:num w:numId="49" w16cid:durableId="1697343718">
    <w:abstractNumId w:val="118"/>
  </w:num>
  <w:num w:numId="50" w16cid:durableId="502740653">
    <w:abstractNumId w:val="17"/>
    <w:lvlOverride w:ilvl="0">
      <w:startOverride w:val="4"/>
    </w:lvlOverride>
    <w:lvlOverride w:ilvl="1">
      <w:startOverride w:val="3"/>
    </w:lvlOverride>
    <w:lvlOverride w:ilvl="2">
      <w:startOverride w:val="2"/>
    </w:lvlOverride>
  </w:num>
  <w:num w:numId="51" w16cid:durableId="1784038848">
    <w:abstractNumId w:val="222"/>
  </w:num>
  <w:num w:numId="52" w16cid:durableId="1661273296">
    <w:abstractNumId w:val="8"/>
  </w:num>
  <w:num w:numId="53" w16cid:durableId="2104758865">
    <w:abstractNumId w:val="77"/>
  </w:num>
  <w:num w:numId="54" w16cid:durableId="1548028225">
    <w:abstractNumId w:val="147"/>
  </w:num>
  <w:num w:numId="55" w16cid:durableId="913861058">
    <w:abstractNumId w:val="244"/>
  </w:num>
  <w:num w:numId="56" w16cid:durableId="1053582496">
    <w:abstractNumId w:val="135"/>
  </w:num>
  <w:num w:numId="57" w16cid:durableId="207214487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43717782">
    <w:abstractNumId w:val="187"/>
  </w:num>
  <w:num w:numId="59" w16cid:durableId="165948302">
    <w:abstractNumId w:val="74"/>
  </w:num>
  <w:num w:numId="60" w16cid:durableId="117337261">
    <w:abstractNumId w:val="125"/>
  </w:num>
  <w:num w:numId="61" w16cid:durableId="1755396323">
    <w:abstractNumId w:val="226"/>
  </w:num>
  <w:num w:numId="62" w16cid:durableId="1014110387">
    <w:abstractNumId w:val="32"/>
  </w:num>
  <w:num w:numId="63" w16cid:durableId="526450881">
    <w:abstractNumId w:val="104"/>
  </w:num>
  <w:num w:numId="64" w16cid:durableId="312374814">
    <w:abstractNumId w:val="31"/>
  </w:num>
  <w:num w:numId="65" w16cid:durableId="140845220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34360319">
    <w:abstractNumId w:val="99"/>
  </w:num>
  <w:num w:numId="67" w16cid:durableId="841047165">
    <w:abstractNumId w:val="136"/>
  </w:num>
  <w:num w:numId="68" w16cid:durableId="1878928501">
    <w:abstractNumId w:val="49"/>
  </w:num>
  <w:num w:numId="69" w16cid:durableId="1597061240">
    <w:abstractNumId w:val="13"/>
  </w:num>
  <w:num w:numId="70" w16cid:durableId="1142456146">
    <w:abstractNumId w:val="100"/>
  </w:num>
  <w:num w:numId="71" w16cid:durableId="212472362">
    <w:abstractNumId w:val="113"/>
  </w:num>
  <w:num w:numId="72" w16cid:durableId="1869490508">
    <w:abstractNumId w:val="43"/>
  </w:num>
  <w:num w:numId="73" w16cid:durableId="704449802">
    <w:abstractNumId w:val="19"/>
  </w:num>
  <w:num w:numId="74" w16cid:durableId="1348945296">
    <w:abstractNumId w:val="148"/>
  </w:num>
  <w:num w:numId="75" w16cid:durableId="1985426977">
    <w:abstractNumId w:val="178"/>
  </w:num>
  <w:num w:numId="76" w16cid:durableId="1606882573">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61205323">
    <w:abstractNumId w:val="108"/>
  </w:num>
  <w:num w:numId="78" w16cid:durableId="1995256520">
    <w:abstractNumId w:val="60"/>
  </w:num>
  <w:num w:numId="79" w16cid:durableId="4404032">
    <w:abstractNumId w:val="179"/>
  </w:num>
  <w:num w:numId="80" w16cid:durableId="518928507">
    <w:abstractNumId w:val="123"/>
  </w:num>
  <w:num w:numId="81" w16cid:durableId="1383139083">
    <w:abstractNumId w:val="44"/>
  </w:num>
  <w:num w:numId="82" w16cid:durableId="1150828063">
    <w:abstractNumId w:val="79"/>
  </w:num>
  <w:num w:numId="83" w16cid:durableId="645017512">
    <w:abstractNumId w:val="140"/>
  </w:num>
  <w:num w:numId="84" w16cid:durableId="244190005">
    <w:abstractNumId w:val="139"/>
  </w:num>
  <w:num w:numId="85" w16cid:durableId="1442413356">
    <w:abstractNumId w:val="17"/>
    <w:lvlOverride w:ilvl="0">
      <w:startOverride w:val="4"/>
    </w:lvlOverride>
    <w:lvlOverride w:ilvl="1">
      <w:startOverride w:val="4"/>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4734597">
    <w:abstractNumId w:val="109"/>
  </w:num>
  <w:num w:numId="87" w16cid:durableId="892698143">
    <w:abstractNumId w:val="243"/>
  </w:num>
  <w:num w:numId="88" w16cid:durableId="33971922">
    <w:abstractNumId w:val="10"/>
  </w:num>
  <w:num w:numId="89" w16cid:durableId="1329135916">
    <w:abstractNumId w:val="71"/>
  </w:num>
  <w:num w:numId="90" w16cid:durableId="235745806">
    <w:abstractNumId w:val="97"/>
  </w:num>
  <w:num w:numId="91" w16cid:durableId="1950313472">
    <w:abstractNumId w:val="7"/>
  </w:num>
  <w:num w:numId="92" w16cid:durableId="16944509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21124247">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6405836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8477691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9720657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8433974">
    <w:abstractNumId w:val="221"/>
  </w:num>
  <w:num w:numId="98" w16cid:durableId="1642424612">
    <w:abstractNumId w:val="55"/>
  </w:num>
  <w:num w:numId="99" w16cid:durableId="1697464216">
    <w:abstractNumId w:val="228"/>
  </w:num>
  <w:num w:numId="100" w16cid:durableId="2141916398">
    <w:abstractNumId w:val="245"/>
  </w:num>
  <w:num w:numId="101" w16cid:durableId="1793329619">
    <w:abstractNumId w:val="17"/>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54236139">
    <w:abstractNumId w:val="138"/>
  </w:num>
  <w:num w:numId="103" w16cid:durableId="2054226375">
    <w:abstractNumId w:val="122"/>
  </w:num>
  <w:num w:numId="104" w16cid:durableId="1178302094">
    <w:abstractNumId w:val="232"/>
  </w:num>
  <w:num w:numId="105" w16cid:durableId="448814114">
    <w:abstractNumId w:val="38"/>
  </w:num>
  <w:num w:numId="106" w16cid:durableId="45614285">
    <w:abstractNumId w:val="51"/>
  </w:num>
  <w:num w:numId="107" w16cid:durableId="352072918">
    <w:abstractNumId w:val="105"/>
  </w:num>
  <w:num w:numId="108" w16cid:durableId="429396525">
    <w:abstractNumId w:val="205"/>
  </w:num>
  <w:num w:numId="109" w16cid:durableId="327832271">
    <w:abstractNumId w:val="181"/>
  </w:num>
  <w:num w:numId="110" w16cid:durableId="1183740521">
    <w:abstractNumId w:val="165"/>
  </w:num>
  <w:num w:numId="111" w16cid:durableId="1335641960">
    <w:abstractNumId w:val="190"/>
  </w:num>
  <w:num w:numId="112" w16cid:durableId="288555740">
    <w:abstractNumId w:val="133"/>
  </w:num>
  <w:num w:numId="113" w16cid:durableId="727532334">
    <w:abstractNumId w:val="227"/>
  </w:num>
  <w:num w:numId="114" w16cid:durableId="479343371">
    <w:abstractNumId w:val="154"/>
  </w:num>
  <w:num w:numId="115" w16cid:durableId="2039549089">
    <w:abstractNumId w:val="175"/>
  </w:num>
  <w:num w:numId="116" w16cid:durableId="1314945483">
    <w:abstractNumId w:val="116"/>
  </w:num>
  <w:num w:numId="117" w16cid:durableId="810052091">
    <w:abstractNumId w:val="192"/>
  </w:num>
  <w:num w:numId="118" w16cid:durableId="594703364">
    <w:abstractNumId w:val="210"/>
  </w:num>
  <w:num w:numId="119" w16cid:durableId="1835101024">
    <w:abstractNumId w:val="241"/>
  </w:num>
  <w:num w:numId="120" w16cid:durableId="69083730">
    <w:abstractNumId w:val="59"/>
  </w:num>
  <w:num w:numId="121" w16cid:durableId="163127066">
    <w:abstractNumId w:val="73"/>
  </w:num>
  <w:num w:numId="122" w16cid:durableId="970941015">
    <w:abstractNumId w:val="109"/>
    <w:lvlOverride w:ilvl="0">
      <w:lvl w:ilvl="0" w:tplc="1E203C42">
        <w:start w:val="1"/>
        <w:numFmt w:val="decimal"/>
        <w:lvlText w:val="%1."/>
        <w:lvlJc w:val="left"/>
        <w:pPr>
          <w:ind w:left="25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3" w16cid:durableId="1103720361">
    <w:abstractNumId w:val="114"/>
  </w:num>
  <w:num w:numId="124" w16cid:durableId="1413621352">
    <w:abstractNumId w:val="120"/>
  </w:num>
  <w:num w:numId="125" w16cid:durableId="1091699719">
    <w:abstractNumId w:val="61"/>
  </w:num>
  <w:num w:numId="126" w16cid:durableId="131757773">
    <w:abstractNumId w:val="57"/>
  </w:num>
  <w:num w:numId="127" w16cid:durableId="633758826">
    <w:abstractNumId w:val="128"/>
  </w:num>
  <w:num w:numId="128" w16cid:durableId="1980723295">
    <w:abstractNumId w:val="150"/>
  </w:num>
  <w:num w:numId="129" w16cid:durableId="1110246470">
    <w:abstractNumId w:val="0"/>
    <w:lvlOverride w:ilvl="0">
      <w:lvl w:ilvl="0">
        <w:numFmt w:val="bullet"/>
        <w:lvlText w:val="•"/>
        <w:legacy w:legacy="1" w:legacySpace="0" w:legacyIndent="0"/>
        <w:lvlJc w:val="left"/>
        <w:rPr>
          <w:rFonts w:ascii="Arial" w:hAnsi="Arial" w:cs="Arial" w:hint="default"/>
          <w:sz w:val="48"/>
        </w:rPr>
      </w:lvl>
    </w:lvlOverride>
  </w:num>
  <w:num w:numId="130" w16cid:durableId="470943075">
    <w:abstractNumId w:val="0"/>
    <w:lvlOverride w:ilvl="0">
      <w:lvl w:ilvl="0">
        <w:numFmt w:val="bullet"/>
        <w:lvlText w:val="•"/>
        <w:legacy w:legacy="1" w:legacySpace="0" w:legacyIndent="0"/>
        <w:lvlJc w:val="left"/>
        <w:rPr>
          <w:rFonts w:ascii="Arial" w:hAnsi="Arial" w:cs="Arial" w:hint="default"/>
          <w:sz w:val="40"/>
        </w:rPr>
      </w:lvl>
    </w:lvlOverride>
  </w:num>
  <w:num w:numId="131" w16cid:durableId="254099013">
    <w:abstractNumId w:val="126"/>
  </w:num>
  <w:num w:numId="132" w16cid:durableId="1186751704">
    <w:abstractNumId w:val="69"/>
  </w:num>
  <w:num w:numId="133" w16cid:durableId="1321422556">
    <w:abstractNumId w:val="237"/>
  </w:num>
  <w:num w:numId="134" w16cid:durableId="136132046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66751588">
    <w:abstractNumId w:val="224"/>
  </w:num>
  <w:num w:numId="136" w16cid:durableId="1328509486">
    <w:abstractNumId w:val="167"/>
  </w:num>
  <w:num w:numId="137" w16cid:durableId="2072578496">
    <w:abstractNumId w:val="183"/>
  </w:num>
  <w:num w:numId="138" w16cid:durableId="106462632">
    <w:abstractNumId w:val="92"/>
  </w:num>
  <w:num w:numId="139" w16cid:durableId="730543282">
    <w:abstractNumId w:val="70"/>
  </w:num>
  <w:num w:numId="140" w16cid:durableId="1924486955">
    <w:abstractNumId w:val="171"/>
  </w:num>
  <w:num w:numId="141" w16cid:durableId="298614503">
    <w:abstractNumId w:val="17"/>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54824839">
    <w:abstractNumId w:val="129"/>
  </w:num>
  <w:num w:numId="143" w16cid:durableId="261182489">
    <w:abstractNumId w:val="17"/>
    <w:lvlOverride w:ilvl="0">
      <w:startOverride w:val="5"/>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23083678">
    <w:abstractNumId w:val="17"/>
    <w:lvlOverride w:ilvl="0">
      <w:startOverride w:val="5"/>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42282192">
    <w:abstractNumId w:val="80"/>
  </w:num>
  <w:num w:numId="146" w16cid:durableId="140509600">
    <w:abstractNumId w:val="4"/>
  </w:num>
  <w:num w:numId="147" w16cid:durableId="1874808820">
    <w:abstractNumId w:val="127"/>
  </w:num>
  <w:num w:numId="148" w16cid:durableId="12107282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0249273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07455071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72289968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377652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944660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8984842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74052139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91050396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0378415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12992655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6887563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2175459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628975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26676573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45247502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65174332">
    <w:abstractNumId w:val="160"/>
  </w:num>
  <w:num w:numId="165" w16cid:durableId="1278365400">
    <w:abstractNumId w:val="95"/>
  </w:num>
  <w:num w:numId="166" w16cid:durableId="713307870">
    <w:abstractNumId w:val="14"/>
  </w:num>
  <w:num w:numId="167" w16cid:durableId="318577638">
    <w:abstractNumId w:val="21"/>
  </w:num>
  <w:num w:numId="168" w16cid:durableId="1440757741">
    <w:abstractNumId w:val="78"/>
  </w:num>
  <w:num w:numId="169" w16cid:durableId="1885410374">
    <w:abstractNumId w:val="35"/>
  </w:num>
  <w:num w:numId="170" w16cid:durableId="2099672751">
    <w:abstractNumId w:val="236"/>
  </w:num>
  <w:num w:numId="171" w16cid:durableId="7685308">
    <w:abstractNumId w:val="213"/>
  </w:num>
  <w:num w:numId="172" w16cid:durableId="1181549086">
    <w:abstractNumId w:val="117"/>
  </w:num>
  <w:num w:numId="173" w16cid:durableId="126499554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31930592">
    <w:abstractNumId w:val="159"/>
  </w:num>
  <w:num w:numId="175" w16cid:durableId="1971474414">
    <w:abstractNumId w:val="30"/>
  </w:num>
  <w:num w:numId="176" w16cid:durableId="1372874555">
    <w:abstractNumId w:val="199"/>
  </w:num>
  <w:num w:numId="177" w16cid:durableId="45483118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70054466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53284126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797599479">
    <w:abstractNumId w:val="63"/>
  </w:num>
  <w:num w:numId="181" w16cid:durableId="199166991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586423683">
    <w:abstractNumId w:val="155"/>
  </w:num>
  <w:num w:numId="183" w16cid:durableId="14026776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50447472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80512200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84177493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653824346">
    <w:abstractNumId w:val="18"/>
  </w:num>
  <w:num w:numId="188" w16cid:durableId="12309205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4276960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61841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690373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121097928">
    <w:abstractNumId w:val="96"/>
  </w:num>
  <w:num w:numId="193" w16cid:durableId="1094059198">
    <w:abstractNumId w:val="204"/>
  </w:num>
  <w:num w:numId="194" w16cid:durableId="1100489845">
    <w:abstractNumId w:val="67"/>
  </w:num>
  <w:num w:numId="195" w16cid:durableId="962227778">
    <w:abstractNumId w:val="115"/>
  </w:num>
  <w:num w:numId="196" w16cid:durableId="2117871562">
    <w:abstractNumId w:val="82"/>
  </w:num>
  <w:num w:numId="197" w16cid:durableId="269820090">
    <w:abstractNumId w:val="176"/>
  </w:num>
  <w:num w:numId="198" w16cid:durableId="1695493356">
    <w:abstractNumId w:val="45"/>
  </w:num>
  <w:num w:numId="199" w16cid:durableId="687487469">
    <w:abstractNumId w:val="94"/>
  </w:num>
  <w:num w:numId="200" w16cid:durableId="67103274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784036902">
    <w:abstractNumId w:val="198"/>
  </w:num>
  <w:num w:numId="202" w16cid:durableId="2108848992">
    <w:abstractNumId w:val="106"/>
  </w:num>
  <w:num w:numId="203" w16cid:durableId="1239286927">
    <w:abstractNumId w:val="112"/>
  </w:num>
  <w:num w:numId="204" w16cid:durableId="115102281">
    <w:abstractNumId w:val="89"/>
  </w:num>
  <w:num w:numId="205" w16cid:durableId="283539697">
    <w:abstractNumId w:val="169"/>
  </w:num>
  <w:num w:numId="206" w16cid:durableId="190189538">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69234098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850487856">
    <w:abstractNumId w:val="46"/>
  </w:num>
  <w:num w:numId="209" w16cid:durableId="235283843">
    <w:abstractNumId w:val="83"/>
  </w:num>
  <w:num w:numId="210" w16cid:durableId="1027294122">
    <w:abstractNumId w:val="68"/>
  </w:num>
  <w:num w:numId="211" w16cid:durableId="1832790302">
    <w:abstractNumId w:val="40"/>
  </w:num>
  <w:num w:numId="212" w16cid:durableId="152721175">
    <w:abstractNumId w:val="233"/>
  </w:num>
  <w:num w:numId="213" w16cid:durableId="1637100609">
    <w:abstractNumId w:val="65"/>
  </w:num>
  <w:num w:numId="214" w16cid:durableId="44763218">
    <w:abstractNumId w:val="11"/>
  </w:num>
  <w:num w:numId="215" w16cid:durableId="1340309119">
    <w:abstractNumId w:val="229"/>
  </w:num>
  <w:num w:numId="216" w16cid:durableId="629282789">
    <w:abstractNumId w:val="215"/>
  </w:num>
  <w:num w:numId="217" w16cid:durableId="1546483394">
    <w:abstractNumId w:val="131"/>
  </w:num>
  <w:num w:numId="218" w16cid:durableId="1857304207">
    <w:abstractNumId w:val="152"/>
  </w:num>
  <w:num w:numId="219" w16cid:durableId="1839420986">
    <w:abstractNumId w:val="23"/>
  </w:num>
  <w:num w:numId="220" w16cid:durableId="1071925606">
    <w:abstractNumId w:val="26"/>
  </w:num>
  <w:num w:numId="221" w16cid:durableId="1727797477">
    <w:abstractNumId w:val="214"/>
  </w:num>
  <w:num w:numId="222" w16cid:durableId="77757679">
    <w:abstractNumId w:val="121"/>
  </w:num>
  <w:num w:numId="223" w16cid:durableId="1937127338">
    <w:abstractNumId w:val="58"/>
  </w:num>
  <w:num w:numId="224" w16cid:durableId="473723677">
    <w:abstractNumId w:val="220"/>
  </w:num>
  <w:num w:numId="225" w16cid:durableId="1706952927">
    <w:abstractNumId w:val="66"/>
  </w:num>
  <w:num w:numId="226" w16cid:durableId="1715081633">
    <w:abstractNumId w:val="194"/>
  </w:num>
  <w:num w:numId="227" w16cid:durableId="104154653">
    <w:abstractNumId w:val="172"/>
  </w:num>
  <w:num w:numId="228" w16cid:durableId="703141557">
    <w:abstractNumId w:val="101"/>
  </w:num>
  <w:num w:numId="229" w16cid:durableId="937248137">
    <w:abstractNumId w:val="186"/>
  </w:num>
  <w:num w:numId="230" w16cid:durableId="952126514">
    <w:abstractNumId w:val="164"/>
  </w:num>
  <w:num w:numId="231" w16cid:durableId="1726365792">
    <w:abstractNumId w:val="189"/>
  </w:num>
  <w:num w:numId="232" w16cid:durableId="1703359863">
    <w:abstractNumId w:val="9"/>
  </w:num>
  <w:num w:numId="233" w16cid:durableId="2054189974">
    <w:abstractNumId w:val="2"/>
  </w:num>
  <w:num w:numId="234" w16cid:durableId="405348609">
    <w:abstractNumId w:val="212"/>
  </w:num>
  <w:num w:numId="235" w16cid:durableId="375200272">
    <w:abstractNumId w:val="239"/>
  </w:num>
  <w:num w:numId="236" w16cid:durableId="1319069913">
    <w:abstractNumId w:val="41"/>
  </w:num>
  <w:num w:numId="237" w16cid:durableId="1031419059">
    <w:abstractNumId w:val="177"/>
  </w:num>
  <w:num w:numId="238" w16cid:durableId="508561618">
    <w:abstractNumId w:val="25"/>
  </w:num>
  <w:num w:numId="239" w16cid:durableId="772475680">
    <w:abstractNumId w:val="223"/>
  </w:num>
  <w:num w:numId="240" w16cid:durableId="300186450">
    <w:abstractNumId w:val="163"/>
  </w:num>
  <w:num w:numId="241" w16cid:durableId="1032193689">
    <w:abstractNumId w:val="188"/>
  </w:num>
  <w:num w:numId="242" w16cid:durableId="1288776483">
    <w:abstractNumId w:val="173"/>
  </w:num>
  <w:num w:numId="243" w16cid:durableId="59792488">
    <w:abstractNumId w:val="146"/>
  </w:num>
  <w:num w:numId="244" w16cid:durableId="1789082168">
    <w:abstractNumId w:val="87"/>
  </w:num>
  <w:num w:numId="245" w16cid:durableId="312680670">
    <w:abstractNumId w:val="47"/>
  </w:num>
  <w:num w:numId="246" w16cid:durableId="35859608">
    <w:abstractNumId w:val="20"/>
  </w:num>
  <w:num w:numId="247" w16cid:durableId="983043666">
    <w:abstractNumId w:val="27"/>
  </w:num>
  <w:num w:numId="248" w16cid:durableId="1829783983">
    <w:abstractNumId w:val="217"/>
  </w:num>
  <w:num w:numId="249" w16cid:durableId="709645296">
    <w:abstractNumId w:val="17"/>
    <w:lvlOverride w:ilvl="0"/>
    <w:lvlOverride w:ilvl="1"/>
    <w:lvlOverride w:ilvl="2">
      <w:startOverride w:val="1"/>
    </w:lvlOverride>
    <w:lvlOverride w:ilvl="3"/>
    <w:lvlOverride w:ilvl="4"/>
    <w:lvlOverride w:ilvl="5"/>
    <w:lvlOverride w:ilvl="6"/>
    <w:lvlOverride w:ilvl="7"/>
    <w:lvlOverride w:ilvl="8"/>
  </w:num>
  <w:num w:numId="250" w16cid:durableId="1252280151">
    <w:abstractNumId w:val="52"/>
  </w:num>
  <w:num w:numId="251" w16cid:durableId="560209820">
    <w:abstractNumId w:val="137"/>
  </w:num>
  <w:num w:numId="252" w16cid:durableId="432557590">
    <w:abstractNumId w:val="166"/>
  </w:num>
  <w:num w:numId="253" w16cid:durableId="508375089">
    <w:abstractNumId w:val="5"/>
  </w:num>
  <w:num w:numId="254" w16cid:durableId="411396447">
    <w:abstractNumId w:val="64"/>
  </w:num>
  <w:num w:numId="255" w16cid:durableId="1689793516">
    <w:abstractNumId w:val="143"/>
  </w:num>
  <w:num w:numId="256" w16cid:durableId="802039837">
    <w:abstractNumId w:val="242"/>
  </w:num>
  <w:num w:numId="257" w16cid:durableId="1754546067">
    <w:abstractNumId w:val="62"/>
  </w:num>
  <w:num w:numId="258" w16cid:durableId="25448063">
    <w:abstractNumId w:val="53"/>
  </w:num>
  <w:num w:numId="259" w16cid:durableId="1529369731">
    <w:abstractNumId w:val="219"/>
  </w:num>
  <w:num w:numId="260" w16cid:durableId="603926613">
    <w:abstractNumId w:val="230"/>
  </w:num>
  <w:num w:numId="261" w16cid:durableId="1933395431">
    <w:abstractNumId w:val="16"/>
  </w:num>
  <w:num w:numId="262" w16cid:durableId="218247085">
    <w:abstractNumId w:val="216"/>
  </w:num>
  <w:num w:numId="263" w16cid:durableId="8220945">
    <w:abstractNumId w:val="161"/>
  </w:num>
  <w:num w:numId="264" w16cid:durableId="1128400571">
    <w:abstractNumId w:val="84"/>
  </w:num>
  <w:num w:numId="265" w16cid:durableId="1527911498">
    <w:abstractNumId w:val="174"/>
  </w:num>
  <w:num w:numId="266" w16cid:durableId="1221014866">
    <w:abstractNumId w:val="3"/>
  </w:num>
  <w:num w:numId="267" w16cid:durableId="410591477">
    <w:abstractNumId w:val="42"/>
  </w:num>
  <w:num w:numId="268" w16cid:durableId="11498970">
    <w:abstractNumId w:val="6"/>
  </w:num>
  <w:num w:numId="269" w16cid:durableId="80807876">
    <w:abstractNumId w:val="235"/>
  </w:num>
  <w:num w:numId="270" w16cid:durableId="1810980361">
    <w:abstractNumId w:val="142"/>
  </w:num>
  <w:num w:numId="271" w16cid:durableId="1107459459">
    <w:abstractNumId w:val="207"/>
  </w:num>
  <w:num w:numId="272" w16cid:durableId="1115712812">
    <w:abstractNumId w:val="93"/>
  </w:num>
  <w:num w:numId="273" w16cid:durableId="1809743277">
    <w:abstractNumId w:val="91"/>
  </w:num>
  <w:num w:numId="274" w16cid:durableId="459690985">
    <w:abstractNumId w:val="180"/>
  </w:num>
  <w:num w:numId="275" w16cid:durableId="1313563275">
    <w:abstractNumId w:val="33"/>
  </w:num>
  <w:num w:numId="276" w16cid:durableId="1112435894">
    <w:abstractNumId w:val="145"/>
  </w:num>
  <w:num w:numId="277" w16cid:durableId="2040660616">
    <w:abstractNumId w:val="157"/>
  </w:num>
  <w:num w:numId="278" w16cid:durableId="1110203880">
    <w:abstractNumId w:val="191"/>
  </w:num>
  <w:num w:numId="279" w16cid:durableId="668559628">
    <w:abstractNumId w:val="238"/>
  </w:num>
  <w:num w:numId="280" w16cid:durableId="2033651915">
    <w:abstractNumId w:val="85"/>
  </w:num>
  <w:num w:numId="281" w16cid:durableId="877162516">
    <w:abstractNumId w:val="153"/>
  </w:num>
  <w:num w:numId="282" w16cid:durableId="1793011804">
    <w:abstractNumId w:val="50"/>
  </w:num>
  <w:num w:numId="283" w16cid:durableId="1911891111">
    <w:abstractNumId w:val="166"/>
    <w:lvlOverride w:ilvl="0">
      <w:startOverride w:val="4"/>
    </w:lvlOverride>
    <w:lvlOverride w:ilvl="1">
      <w:startOverride w:val="1"/>
    </w:lvlOverride>
    <w:lvlOverride w:ilvl="2">
      <w:startOverride w:val="25"/>
    </w:lvlOverride>
  </w:num>
  <w:num w:numId="284" w16cid:durableId="1972204652">
    <w:abstractNumId w:val="203"/>
  </w:num>
  <w:num w:numId="285" w16cid:durableId="1799493244">
    <w:abstractNumId w:val="162"/>
  </w:num>
  <w:num w:numId="286" w16cid:durableId="744229670">
    <w:abstractNumId w:val="98"/>
  </w:num>
  <w:num w:numId="287" w16cid:durableId="1292250507">
    <w:abstractNumId w:val="195"/>
  </w:num>
  <w:num w:numId="288" w16cid:durableId="1433353813">
    <w:abstractNumId w:val="1"/>
  </w:num>
  <w:num w:numId="289" w16cid:durableId="1051927624">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243494308">
    <w:abstractNumId w:val="130"/>
  </w:num>
  <w:num w:numId="291" w16cid:durableId="2032103133">
    <w:abstractNumId w:val="37"/>
  </w:num>
  <w:num w:numId="292" w16cid:durableId="1595702442">
    <w:abstractNumId w:val="76"/>
  </w:num>
  <w:num w:numId="293" w16cid:durableId="1660844330">
    <w:abstractNumId w:val="218"/>
  </w:num>
  <w:num w:numId="294" w16cid:durableId="80900871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03961591">
    <w:abstractNumId w:val="182"/>
  </w:num>
  <w:num w:numId="296" w16cid:durableId="38097174">
    <w:abstractNumId w:val="48"/>
  </w:num>
  <w:num w:numId="297" w16cid:durableId="217670150">
    <w:abstractNumId w:val="201"/>
  </w:num>
  <w:num w:numId="298" w16cid:durableId="958030109">
    <w:abstractNumId w:val="110"/>
  </w:num>
  <w:num w:numId="299" w16cid:durableId="844443140">
    <w:abstractNumId w:val="119"/>
  </w:num>
  <w:num w:numId="300" w16cid:durableId="1628588713">
    <w:abstractNumId w:val="170"/>
  </w:num>
  <w:num w:numId="301" w16cid:durableId="1046683168">
    <w:abstractNumId w:val="7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la Nikdel">
    <w15:presenceInfo w15:providerId="AD" w15:userId="S::LNikdel@veic.org::20744f6b-9510-4ea6-af8e-378d716244e5"/>
  </w15:person>
  <w15:person w15:author="Cole Shea">
    <w15:presenceInfo w15:providerId="AD" w15:userId="S::CShea@veic.org::3b07f2b0-f98b-42a4-b0b9-9ec91b69c38a"/>
  </w15:person>
  <w15:person w15:author="Sam Dent">
    <w15:presenceInfo w15:providerId="AD" w15:userId="S::sdent@veic.org::0f4a558d-ede9-4047-b8f2-a8ee95cd16ea"/>
  </w15:person>
  <w15:person w15:author="Abigail Golitz">
    <w15:presenceInfo w15:providerId="AD" w15:userId="S::agolitz@veic.org::e7b465aa-d17a-4edb-aace-96f00c3643b6"/>
  </w15:person>
  <w15:person w15:author="Caitlin Obenauer">
    <w15:presenceInfo w15:providerId="AD" w15:userId="S::cobenauer@veic.org::470ee222-ac28-4aba-b9a1-672b9b7d67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AF"/>
    <w:rsid w:val="00061676"/>
    <w:rsid w:val="000C4228"/>
    <w:rsid w:val="00115312"/>
    <w:rsid w:val="00194FAF"/>
    <w:rsid w:val="001A6A1F"/>
    <w:rsid w:val="002378F5"/>
    <w:rsid w:val="003F78CB"/>
    <w:rsid w:val="00427E32"/>
    <w:rsid w:val="00497923"/>
    <w:rsid w:val="004F4F8F"/>
    <w:rsid w:val="00521136"/>
    <w:rsid w:val="005566BC"/>
    <w:rsid w:val="00640505"/>
    <w:rsid w:val="00660D05"/>
    <w:rsid w:val="00732E21"/>
    <w:rsid w:val="00746F32"/>
    <w:rsid w:val="007732C5"/>
    <w:rsid w:val="00786DC4"/>
    <w:rsid w:val="007A4E36"/>
    <w:rsid w:val="00861942"/>
    <w:rsid w:val="00876DB6"/>
    <w:rsid w:val="0090240F"/>
    <w:rsid w:val="00933D10"/>
    <w:rsid w:val="00936B46"/>
    <w:rsid w:val="00AA2135"/>
    <w:rsid w:val="00AA6D3B"/>
    <w:rsid w:val="00AB7733"/>
    <w:rsid w:val="00AF223D"/>
    <w:rsid w:val="00B928C1"/>
    <w:rsid w:val="00C07D67"/>
    <w:rsid w:val="00C2111F"/>
    <w:rsid w:val="00C96EB2"/>
    <w:rsid w:val="00CC5A13"/>
    <w:rsid w:val="00CF7FAD"/>
    <w:rsid w:val="00DE6E43"/>
    <w:rsid w:val="00EC1DAD"/>
    <w:rsid w:val="00EF3CA6"/>
    <w:rsid w:val="00F4180C"/>
    <w:rsid w:val="00FD6A91"/>
    <w:rsid w:val="00FF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75944"/>
  <w15:chartTrackingRefBased/>
  <w15:docId w15:val="{92545603-165C-4264-9C5F-B64B1E50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AF"/>
    <w:pPr>
      <w:spacing w:after="120" w:line="240" w:lineRule="auto"/>
      <w:jc w:val="both"/>
    </w:pPr>
    <w:rPr>
      <w:rFonts w:ascii="Calibri" w:hAnsi="Calibri"/>
      <w:sz w:val="20"/>
      <w:szCs w:val="20"/>
    </w:rPr>
  </w:style>
  <w:style w:type="paragraph" w:styleId="Heading1">
    <w:name w:val="heading 1"/>
    <w:basedOn w:val="Normal"/>
    <w:next w:val="Normal"/>
    <w:link w:val="Heading1Char"/>
    <w:autoRedefine/>
    <w:uiPriority w:val="99"/>
    <w:qFormat/>
    <w:rsid w:val="00194FAF"/>
    <w:pPr>
      <w:keepNext/>
      <w:numPr>
        <w:numId w:val="252"/>
      </w:numPr>
      <w:spacing w:before="120"/>
      <w:outlineLvl w:val="0"/>
    </w:pPr>
    <w:rPr>
      <w:rFonts w:cs="Arial"/>
      <w:bCs/>
      <w:kern w:val="32"/>
      <w:sz w:val="32"/>
      <w:szCs w:val="32"/>
    </w:rPr>
  </w:style>
  <w:style w:type="paragraph" w:styleId="Heading2">
    <w:name w:val="heading 2"/>
    <w:basedOn w:val="Normal"/>
    <w:next w:val="Normal"/>
    <w:link w:val="Heading2Char"/>
    <w:autoRedefine/>
    <w:uiPriority w:val="99"/>
    <w:qFormat/>
    <w:rsid w:val="00194FAF"/>
    <w:pPr>
      <w:keepNext/>
      <w:numPr>
        <w:ilvl w:val="1"/>
        <w:numId w:val="254"/>
      </w:numPr>
      <w:ind w:left="432"/>
      <w:outlineLvl w:val="1"/>
    </w:pPr>
    <w:rPr>
      <w:rFonts w:cs="Arial"/>
      <w:bCs/>
      <w:iCs/>
      <w:sz w:val="28"/>
      <w:szCs w:val="28"/>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Normal"/>
    <w:link w:val="Heading3Char"/>
    <w:autoRedefine/>
    <w:uiPriority w:val="99"/>
    <w:qFormat/>
    <w:rsid w:val="00194FAF"/>
    <w:pPr>
      <w:numPr>
        <w:ilvl w:val="2"/>
        <w:numId w:val="252"/>
      </w:numPr>
      <w:spacing w:before="120"/>
      <w:jc w:val="left"/>
      <w:outlineLvl w:val="2"/>
    </w:pPr>
    <w:rPr>
      <w:rFonts w:eastAsiaTheme="minorEastAsia"/>
      <w:bCs/>
      <w:sz w:val="24"/>
      <w:szCs w:val="24"/>
    </w:rPr>
  </w:style>
  <w:style w:type="paragraph" w:styleId="Heading4">
    <w:name w:val="heading 4"/>
    <w:basedOn w:val="Heading3"/>
    <w:next w:val="Normal"/>
    <w:link w:val="Heading4Char"/>
    <w:autoRedefine/>
    <w:uiPriority w:val="99"/>
    <w:qFormat/>
    <w:rsid w:val="00194FAF"/>
    <w:pPr>
      <w:keepNext/>
      <w:numPr>
        <w:ilvl w:val="0"/>
        <w:numId w:val="0"/>
      </w:numPr>
      <w:outlineLvl w:val="3"/>
    </w:pPr>
    <w:rPr>
      <w:rFonts w:cs="Arial"/>
      <w:bCs w:val="0"/>
      <w:caps/>
      <w:noProof/>
      <w:sz w:val="22"/>
      <w:szCs w:val="22"/>
    </w:rPr>
  </w:style>
  <w:style w:type="paragraph" w:styleId="Heading5">
    <w:name w:val="heading 5"/>
    <w:basedOn w:val="Normal"/>
    <w:next w:val="Normal"/>
    <w:link w:val="Heading5Char"/>
    <w:autoRedefine/>
    <w:uiPriority w:val="99"/>
    <w:qFormat/>
    <w:rsid w:val="00194FAF"/>
    <w:pPr>
      <w:keepNext/>
      <w:keepLines/>
      <w:spacing w:before="200" w:line="276" w:lineRule="auto"/>
      <w:ind w:left="1008" w:hanging="1008"/>
      <w:outlineLvl w:val="4"/>
    </w:pPr>
    <w:rPr>
      <w:sz w:val="24"/>
      <w:szCs w:val="24"/>
    </w:rPr>
  </w:style>
  <w:style w:type="paragraph" w:styleId="Heading6">
    <w:name w:val="heading 6"/>
    <w:basedOn w:val="Normal"/>
    <w:next w:val="Normal"/>
    <w:link w:val="Heading6Char"/>
    <w:autoRedefine/>
    <w:uiPriority w:val="99"/>
    <w:qFormat/>
    <w:rsid w:val="00194FAF"/>
    <w:pPr>
      <w:keepNext/>
      <w:keepLines/>
      <w:tabs>
        <w:tab w:val="left" w:pos="5040"/>
      </w:tabs>
      <w:spacing w:before="120"/>
      <w:jc w:val="left"/>
      <w:outlineLvl w:val="5"/>
    </w:pPr>
    <w:rPr>
      <w:rFonts w:asciiTheme="minorHAnsi" w:hAnsiTheme="minorHAnsi" w:cs="Calibri"/>
      <w:b/>
      <w:smallCaps/>
      <w:sz w:val="22"/>
      <w:szCs w:val="16"/>
    </w:rPr>
  </w:style>
  <w:style w:type="paragraph" w:styleId="Heading7">
    <w:name w:val="heading 7"/>
    <w:basedOn w:val="Normal"/>
    <w:next w:val="Normal"/>
    <w:link w:val="Heading7Char"/>
    <w:uiPriority w:val="99"/>
    <w:qFormat/>
    <w:rsid w:val="00194FAF"/>
    <w:pPr>
      <w:keepNext/>
      <w:keepLines/>
      <w:numPr>
        <w:ilvl w:val="6"/>
        <w:numId w:val="252"/>
      </w:numPr>
      <w:spacing w:before="200" w:line="276" w:lineRule="auto"/>
      <w:outlineLvl w:val="6"/>
    </w:pPr>
    <w:rPr>
      <w:rFonts w:ascii="Cambria" w:hAnsi="Cambria"/>
      <w:i/>
      <w:iCs/>
      <w:color w:val="404040"/>
    </w:rPr>
  </w:style>
  <w:style w:type="paragraph" w:styleId="Heading8">
    <w:name w:val="heading 8"/>
    <w:basedOn w:val="Normal"/>
    <w:next w:val="Normal"/>
    <w:link w:val="Heading8Char"/>
    <w:uiPriority w:val="99"/>
    <w:qFormat/>
    <w:rsid w:val="00194FAF"/>
    <w:pPr>
      <w:keepNext/>
      <w:keepLines/>
      <w:numPr>
        <w:ilvl w:val="7"/>
        <w:numId w:val="252"/>
      </w:numPr>
      <w:spacing w:before="200" w:line="276" w:lineRule="auto"/>
      <w:outlineLvl w:val="7"/>
    </w:pPr>
    <w:rPr>
      <w:rFonts w:ascii="Cambria" w:hAnsi="Cambria"/>
      <w:color w:val="404040"/>
    </w:rPr>
  </w:style>
  <w:style w:type="paragraph" w:styleId="Heading9">
    <w:name w:val="heading 9"/>
    <w:basedOn w:val="Normal"/>
    <w:next w:val="Normal"/>
    <w:link w:val="Heading9Char"/>
    <w:uiPriority w:val="99"/>
    <w:qFormat/>
    <w:rsid w:val="00194FAF"/>
    <w:pPr>
      <w:keepNext/>
      <w:keepLines/>
      <w:numPr>
        <w:ilvl w:val="8"/>
        <w:numId w:val="252"/>
      </w:numPr>
      <w:spacing w:before="200" w:line="276"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4FAF"/>
    <w:rPr>
      <w:rFonts w:ascii="Calibri" w:hAnsi="Calibri" w:cs="Arial"/>
      <w:bCs/>
      <w:kern w:val="32"/>
      <w:sz w:val="32"/>
      <w:szCs w:val="32"/>
    </w:rPr>
  </w:style>
  <w:style w:type="character" w:customStyle="1" w:styleId="Heading2Char">
    <w:name w:val="Heading 2 Char"/>
    <w:basedOn w:val="DefaultParagraphFont"/>
    <w:link w:val="Heading2"/>
    <w:uiPriority w:val="99"/>
    <w:rsid w:val="00194FAF"/>
    <w:rPr>
      <w:rFonts w:ascii="Calibri" w:hAnsi="Calibri" w:cs="Arial"/>
      <w:bCs/>
      <w:iCs/>
      <w:sz w:val="28"/>
      <w:szCs w:val="28"/>
    </w:rPr>
  </w:style>
  <w:style w:type="character" w:customStyle="1" w:styleId="Heading3Char">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link w:val="Heading3"/>
    <w:uiPriority w:val="99"/>
    <w:rsid w:val="00194FAF"/>
    <w:rPr>
      <w:rFonts w:ascii="Calibri" w:eastAsiaTheme="minorEastAsia" w:hAnsi="Calibri"/>
      <w:bCs/>
      <w:sz w:val="24"/>
      <w:szCs w:val="24"/>
    </w:rPr>
  </w:style>
  <w:style w:type="character" w:customStyle="1" w:styleId="Heading4Char">
    <w:name w:val="Heading 4 Char"/>
    <w:basedOn w:val="DefaultParagraphFont"/>
    <w:link w:val="Heading4"/>
    <w:uiPriority w:val="99"/>
    <w:rsid w:val="00194FAF"/>
    <w:rPr>
      <w:rFonts w:ascii="Calibri" w:eastAsiaTheme="minorEastAsia" w:hAnsi="Calibri" w:cs="Arial"/>
      <w:caps/>
      <w:noProof/>
    </w:rPr>
  </w:style>
  <w:style w:type="character" w:customStyle="1" w:styleId="Heading5Char">
    <w:name w:val="Heading 5 Char"/>
    <w:basedOn w:val="DefaultParagraphFont"/>
    <w:link w:val="Heading5"/>
    <w:uiPriority w:val="99"/>
    <w:rsid w:val="00194FAF"/>
    <w:rPr>
      <w:rFonts w:ascii="Calibri" w:hAnsi="Calibri"/>
      <w:sz w:val="24"/>
      <w:szCs w:val="24"/>
    </w:rPr>
  </w:style>
  <w:style w:type="character" w:customStyle="1" w:styleId="Heading6Char">
    <w:name w:val="Heading 6 Char"/>
    <w:basedOn w:val="DefaultParagraphFont"/>
    <w:link w:val="Heading6"/>
    <w:uiPriority w:val="99"/>
    <w:rsid w:val="00194FAF"/>
    <w:rPr>
      <w:rFonts w:cs="Calibri"/>
      <w:b/>
      <w:smallCaps/>
      <w:szCs w:val="16"/>
    </w:rPr>
  </w:style>
  <w:style w:type="character" w:customStyle="1" w:styleId="Heading7Char">
    <w:name w:val="Heading 7 Char"/>
    <w:basedOn w:val="DefaultParagraphFont"/>
    <w:link w:val="Heading7"/>
    <w:uiPriority w:val="99"/>
    <w:rsid w:val="00194FAF"/>
    <w:rPr>
      <w:rFonts w:ascii="Cambria" w:hAnsi="Cambria"/>
      <w:i/>
      <w:iCs/>
      <w:color w:val="404040"/>
      <w:sz w:val="20"/>
      <w:szCs w:val="20"/>
    </w:rPr>
  </w:style>
  <w:style w:type="character" w:customStyle="1" w:styleId="Heading8Char">
    <w:name w:val="Heading 8 Char"/>
    <w:basedOn w:val="DefaultParagraphFont"/>
    <w:link w:val="Heading8"/>
    <w:uiPriority w:val="99"/>
    <w:rsid w:val="00194FAF"/>
    <w:rPr>
      <w:rFonts w:ascii="Cambria" w:hAnsi="Cambria"/>
      <w:color w:val="404040"/>
      <w:sz w:val="20"/>
      <w:szCs w:val="20"/>
    </w:rPr>
  </w:style>
  <w:style w:type="character" w:customStyle="1" w:styleId="Heading9Char">
    <w:name w:val="Heading 9 Char"/>
    <w:basedOn w:val="DefaultParagraphFont"/>
    <w:link w:val="Heading9"/>
    <w:uiPriority w:val="99"/>
    <w:rsid w:val="00194FAF"/>
    <w:rPr>
      <w:rFonts w:ascii="Cambria" w:hAnsi="Cambria"/>
      <w:i/>
      <w:iCs/>
      <w:color w:val="404040"/>
      <w:sz w:val="20"/>
      <w:szCs w:val="20"/>
    </w:rPr>
  </w:style>
  <w:style w:type="paragraph" w:styleId="Header">
    <w:name w:val="header"/>
    <w:basedOn w:val="Normal"/>
    <w:link w:val="HeaderChar"/>
    <w:uiPriority w:val="99"/>
    <w:rsid w:val="00194FAF"/>
    <w:pPr>
      <w:tabs>
        <w:tab w:val="center" w:pos="4320"/>
        <w:tab w:val="right" w:pos="8640"/>
      </w:tabs>
    </w:pPr>
  </w:style>
  <w:style w:type="character" w:customStyle="1" w:styleId="HeaderChar">
    <w:name w:val="Header Char"/>
    <w:basedOn w:val="DefaultParagraphFont"/>
    <w:link w:val="Header"/>
    <w:uiPriority w:val="99"/>
    <w:rsid w:val="00194FAF"/>
    <w:rPr>
      <w:rFonts w:ascii="Calibri" w:hAnsi="Calibri"/>
      <w:sz w:val="20"/>
      <w:szCs w:val="20"/>
    </w:rPr>
  </w:style>
  <w:style w:type="paragraph" w:styleId="Footer">
    <w:name w:val="footer"/>
    <w:basedOn w:val="Normal"/>
    <w:link w:val="FooterChar1"/>
    <w:uiPriority w:val="99"/>
    <w:rsid w:val="00194FAF"/>
    <w:pPr>
      <w:tabs>
        <w:tab w:val="center" w:pos="4320"/>
        <w:tab w:val="right" w:pos="8640"/>
      </w:tabs>
    </w:pPr>
  </w:style>
  <w:style w:type="character" w:customStyle="1" w:styleId="FooterChar">
    <w:name w:val="Footer Char"/>
    <w:basedOn w:val="DefaultParagraphFont"/>
    <w:uiPriority w:val="99"/>
    <w:rsid w:val="00194FAF"/>
    <w:rPr>
      <w:rFonts w:ascii="Calibri" w:hAnsi="Calibri"/>
      <w:sz w:val="20"/>
      <w:szCs w:val="20"/>
    </w:rPr>
  </w:style>
  <w:style w:type="character" w:customStyle="1" w:styleId="FooterChar1">
    <w:name w:val="Footer Char1"/>
    <w:link w:val="Footer"/>
    <w:uiPriority w:val="99"/>
    <w:locked/>
    <w:rsid w:val="00194FAF"/>
    <w:rPr>
      <w:rFonts w:ascii="Calibri" w:hAnsi="Calibri"/>
      <w:sz w:val="20"/>
      <w:szCs w:val="20"/>
    </w:rPr>
  </w:style>
  <w:style w:type="paragraph" w:styleId="BodyText">
    <w:name w:val="Body Text"/>
    <w:basedOn w:val="Normal"/>
    <w:link w:val="BodyTextChar"/>
    <w:uiPriority w:val="99"/>
    <w:rsid w:val="00194FAF"/>
    <w:rPr>
      <w:sz w:val="28"/>
    </w:rPr>
  </w:style>
  <w:style w:type="character" w:customStyle="1" w:styleId="BodyTextChar">
    <w:name w:val="Body Text Char"/>
    <w:basedOn w:val="DefaultParagraphFont"/>
    <w:link w:val="BodyText"/>
    <w:uiPriority w:val="99"/>
    <w:rsid w:val="00194FAF"/>
    <w:rPr>
      <w:rFonts w:ascii="Calibri" w:hAnsi="Calibri"/>
      <w:sz w:val="28"/>
      <w:szCs w:val="20"/>
    </w:rPr>
  </w:style>
  <w:style w:type="table" w:styleId="TableGrid">
    <w:name w:val="Table Grid"/>
    <w:basedOn w:val="TableNormal"/>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1 Char,Footnote Text Char Ch,Footnote Text Char Ch Char Char Char,Footnote Text Char Ch Char Char,Footnote Text1 Char Char Char,Footnote Text Char Ch Char,ft Char,ft,DFSListFootnote,EMI Footnote Text,ALTS FOOTNOTE,fn,FOOTNOTE"/>
    <w:basedOn w:val="Normal"/>
    <w:link w:val="FootnoteTextChar"/>
    <w:uiPriority w:val="99"/>
    <w:qFormat/>
    <w:rsid w:val="00194FAF"/>
    <w:pPr>
      <w:jc w:val="left"/>
    </w:p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194FAF"/>
    <w:rPr>
      <w:rFonts w:ascii="Calibri" w:hAnsi="Calibri"/>
      <w:sz w:val="20"/>
      <w:szCs w:val="20"/>
    </w:rPr>
  </w:style>
  <w:style w:type="character" w:styleId="FootnoteReference">
    <w:name w:val="footnote reference"/>
    <w:aliases w:val="Footnote_Reference,o,fr,TT - Footnote Reference,FC,Style 9,Style 17,o + Times New Roman,0 PIER Footnote Reference,Style 3,o1,o2,o3,o4,o5,o6,o11,o21,o7,0 PIER Footnote Text"/>
    <w:uiPriority w:val="99"/>
    <w:qFormat/>
    <w:rsid w:val="00194FAF"/>
    <w:rPr>
      <w:rFonts w:ascii="Arial" w:hAnsi="Arial" w:cs="Times New Roman"/>
      <w:sz w:val="20"/>
      <w:vertAlign w:val="superscript"/>
    </w:rPr>
  </w:style>
  <w:style w:type="character" w:styleId="PageNumber">
    <w:name w:val="page number"/>
    <w:uiPriority w:val="99"/>
    <w:rsid w:val="00194FAF"/>
    <w:rPr>
      <w:rFonts w:cs="Times New Roman"/>
    </w:rPr>
  </w:style>
  <w:style w:type="character" w:styleId="Hyperlink">
    <w:name w:val="Hyperlink"/>
    <w:uiPriority w:val="99"/>
    <w:rsid w:val="00194FAF"/>
    <w:rPr>
      <w:rFonts w:cs="Times New Roman"/>
      <w:color w:val="0000FF"/>
      <w:u w:val="single"/>
    </w:rPr>
  </w:style>
  <w:style w:type="paragraph" w:styleId="TOC1">
    <w:name w:val="toc 1"/>
    <w:basedOn w:val="Normal"/>
    <w:next w:val="Normal"/>
    <w:autoRedefine/>
    <w:uiPriority w:val="39"/>
    <w:rsid w:val="00194FAF"/>
    <w:pPr>
      <w:tabs>
        <w:tab w:val="left" w:pos="480"/>
        <w:tab w:val="right" w:leader="dot" w:pos="9350"/>
      </w:tabs>
      <w:spacing w:before="120"/>
      <w:jc w:val="left"/>
    </w:pPr>
    <w:rPr>
      <w:rFonts w:asciiTheme="minorHAnsi" w:eastAsiaTheme="minorEastAsia" w:hAnsiTheme="minorHAnsi"/>
      <w:b/>
      <w:bCs/>
      <w:smallCaps/>
      <w:noProof/>
      <w:sz w:val="22"/>
      <w:szCs w:val="24"/>
      <w14:scene3d>
        <w14:camera w14:prst="orthographicFront"/>
        <w14:lightRig w14:rig="threePt" w14:dir="t">
          <w14:rot w14:lat="0" w14:lon="0" w14:rev="0"/>
        </w14:lightRig>
      </w14:scene3d>
    </w:rPr>
  </w:style>
  <w:style w:type="paragraph" w:styleId="TOC2">
    <w:name w:val="toc 2"/>
    <w:basedOn w:val="Normal"/>
    <w:next w:val="Normal"/>
    <w:autoRedefine/>
    <w:uiPriority w:val="39"/>
    <w:rsid w:val="00194FAF"/>
    <w:pPr>
      <w:tabs>
        <w:tab w:val="left" w:pos="475"/>
        <w:tab w:val="left" w:pos="960"/>
        <w:tab w:val="right" w:leader="dot" w:pos="9350"/>
      </w:tabs>
      <w:spacing w:before="120"/>
      <w:jc w:val="left"/>
    </w:pPr>
    <w:rPr>
      <w:rFonts w:cstheme="minorHAnsi"/>
      <w:b/>
      <w:bCs/>
    </w:rPr>
  </w:style>
  <w:style w:type="paragraph" w:styleId="CommentText">
    <w:name w:val="annotation text"/>
    <w:basedOn w:val="Normal"/>
    <w:link w:val="CommentTextChar"/>
    <w:uiPriority w:val="99"/>
    <w:rsid w:val="00194FAF"/>
  </w:style>
  <w:style w:type="character" w:customStyle="1" w:styleId="CommentTextChar">
    <w:name w:val="Comment Text Char"/>
    <w:basedOn w:val="DefaultParagraphFont"/>
    <w:link w:val="CommentText"/>
    <w:uiPriority w:val="99"/>
    <w:rsid w:val="00194FAF"/>
    <w:rPr>
      <w:rFonts w:ascii="Calibri" w:hAnsi="Calibri"/>
      <w:sz w:val="20"/>
      <w:szCs w:val="20"/>
    </w:rPr>
  </w:style>
  <w:style w:type="character" w:customStyle="1" w:styleId="CommentSubjectChar">
    <w:name w:val="Comment Subject Char"/>
    <w:basedOn w:val="CommentTextChar"/>
    <w:link w:val="CommentSubject"/>
    <w:uiPriority w:val="99"/>
    <w:semiHidden/>
    <w:rsid w:val="00194FAF"/>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rsid w:val="00194FAF"/>
    <w:rPr>
      <w:rFonts w:eastAsia="Times New Roman" w:cs="Times New Roman"/>
      <w:b/>
      <w:bCs/>
    </w:rPr>
  </w:style>
  <w:style w:type="character" w:customStyle="1" w:styleId="CommentSubjectChar1">
    <w:name w:val="Comment Subject Char1"/>
    <w:basedOn w:val="CommentTextChar"/>
    <w:uiPriority w:val="99"/>
    <w:semiHidden/>
    <w:rsid w:val="00194FAF"/>
    <w:rPr>
      <w:rFonts w:ascii="Calibri" w:hAnsi="Calibri"/>
      <w:b/>
      <w:bCs/>
      <w:sz w:val="20"/>
      <w:szCs w:val="20"/>
    </w:rPr>
  </w:style>
  <w:style w:type="paragraph" w:styleId="BalloonText">
    <w:name w:val="Balloon Text"/>
    <w:basedOn w:val="Normal"/>
    <w:link w:val="BalloonTextChar"/>
    <w:uiPriority w:val="99"/>
    <w:semiHidden/>
    <w:rsid w:val="00194FAF"/>
    <w:rPr>
      <w:rFonts w:ascii="Tahoma" w:hAnsi="Tahoma" w:cs="Tahoma"/>
      <w:sz w:val="16"/>
      <w:szCs w:val="16"/>
    </w:rPr>
  </w:style>
  <w:style w:type="character" w:customStyle="1" w:styleId="BalloonTextChar">
    <w:name w:val="Balloon Text Char"/>
    <w:basedOn w:val="DefaultParagraphFont"/>
    <w:link w:val="BalloonText"/>
    <w:uiPriority w:val="99"/>
    <w:semiHidden/>
    <w:rsid w:val="00194FAF"/>
    <w:rPr>
      <w:rFonts w:ascii="Tahoma" w:hAnsi="Tahoma" w:cs="Tahoma"/>
      <w:sz w:val="16"/>
      <w:szCs w:val="16"/>
    </w:rPr>
  </w:style>
  <w:style w:type="paragraph" w:styleId="NoSpacing">
    <w:name w:val="No Spacing"/>
    <w:uiPriority w:val="1"/>
    <w:qFormat/>
    <w:rsid w:val="00194FAF"/>
    <w:pPr>
      <w:spacing w:after="0" w:line="240" w:lineRule="auto"/>
    </w:pPr>
    <w:rPr>
      <w:rFonts w:ascii="Times New Roman" w:eastAsia="Times New Roman" w:hAnsi="Times New Roman" w:cs="Times New Roman"/>
      <w:sz w:val="20"/>
      <w:szCs w:val="20"/>
    </w:rPr>
  </w:style>
  <w:style w:type="paragraph" w:styleId="ListParagraph">
    <w:name w:val="List Paragraph"/>
    <w:aliases w:val="TT - List Paragraph"/>
    <w:basedOn w:val="Normal"/>
    <w:link w:val="ListParagraphChar"/>
    <w:uiPriority w:val="34"/>
    <w:qFormat/>
    <w:rsid w:val="00194FAF"/>
    <w:pPr>
      <w:ind w:left="720"/>
      <w:contextualSpacing/>
    </w:pPr>
  </w:style>
  <w:style w:type="character" w:styleId="BookTitle">
    <w:name w:val="Book Title"/>
    <w:uiPriority w:val="99"/>
    <w:qFormat/>
    <w:rsid w:val="00194FAF"/>
    <w:rPr>
      <w:b/>
      <w:bCs/>
      <w:smallCaps/>
      <w:spacing w:val="5"/>
    </w:rPr>
  </w:style>
  <w:style w:type="paragraph" w:styleId="Title">
    <w:name w:val="Title"/>
    <w:basedOn w:val="Normal"/>
    <w:next w:val="Normal"/>
    <w:link w:val="TitleChar"/>
    <w:uiPriority w:val="99"/>
    <w:qFormat/>
    <w:rsid w:val="00194FAF"/>
    <w:pPr>
      <w:pBdr>
        <w:bottom w:val="single" w:sz="8" w:space="4" w:color="DDDDDD"/>
      </w:pBdr>
      <w:spacing w:after="300"/>
      <w:contextualSpacing/>
    </w:pPr>
    <w:rPr>
      <w:rFonts w:ascii="Cambria" w:hAnsi="Cambria"/>
      <w:color w:val="000000"/>
      <w:spacing w:val="5"/>
      <w:kern w:val="28"/>
      <w:sz w:val="52"/>
      <w:szCs w:val="52"/>
    </w:rPr>
  </w:style>
  <w:style w:type="character" w:customStyle="1" w:styleId="TitleChar">
    <w:name w:val="Title Char"/>
    <w:basedOn w:val="DefaultParagraphFont"/>
    <w:link w:val="Title"/>
    <w:uiPriority w:val="99"/>
    <w:rsid w:val="00194FAF"/>
    <w:rPr>
      <w:rFonts w:ascii="Cambria" w:hAnsi="Cambria"/>
      <w:color w:val="000000"/>
      <w:spacing w:val="5"/>
      <w:kern w:val="28"/>
      <w:sz w:val="52"/>
      <w:szCs w:val="52"/>
    </w:rPr>
  </w:style>
  <w:style w:type="paragraph" w:styleId="Caption">
    <w:name w:val="caption"/>
    <w:aliases w:val="Footnotes,Table Caption,Char,Caption Char1 Char,Caption - Navigant,Caption-table"/>
    <w:basedOn w:val="Normal"/>
    <w:next w:val="Normal"/>
    <w:link w:val="CaptionChar"/>
    <w:autoRedefine/>
    <w:uiPriority w:val="99"/>
    <w:qFormat/>
    <w:rsid w:val="00194FAF"/>
    <w:pPr>
      <w:keepNext/>
      <w:tabs>
        <w:tab w:val="left" w:pos="720"/>
      </w:tabs>
    </w:pPr>
    <w:rPr>
      <w:rFonts w:cstheme="minorHAnsi"/>
      <w:bCs/>
      <w:szCs w:val="24"/>
    </w:rPr>
  </w:style>
  <w:style w:type="character" w:customStyle="1" w:styleId="CaptionChar">
    <w:name w:val="Caption Char"/>
    <w:aliases w:val="Footnotes Char,Table Caption Char,Char Char,Caption Char1 Char Char,Caption - Navigant Char,Caption-table Char"/>
    <w:link w:val="Caption"/>
    <w:uiPriority w:val="99"/>
    <w:locked/>
    <w:rsid w:val="00194FAF"/>
    <w:rPr>
      <w:rFonts w:ascii="Calibri" w:hAnsi="Calibri" w:cstheme="minorHAnsi"/>
      <w:bCs/>
      <w:sz w:val="20"/>
      <w:szCs w:val="24"/>
    </w:rPr>
  </w:style>
  <w:style w:type="paragraph" w:styleId="List">
    <w:name w:val="List"/>
    <w:basedOn w:val="Normal"/>
    <w:uiPriority w:val="99"/>
    <w:rsid w:val="00194FAF"/>
    <w:pPr>
      <w:ind w:left="360" w:hanging="360"/>
    </w:pPr>
  </w:style>
  <w:style w:type="character" w:customStyle="1" w:styleId="MacroTextChar">
    <w:name w:val="Macro Text Char"/>
    <w:basedOn w:val="DefaultParagraphFont"/>
    <w:link w:val="MacroText"/>
    <w:uiPriority w:val="99"/>
    <w:semiHidden/>
    <w:rsid w:val="00194FAF"/>
    <w:rPr>
      <w:rFonts w:ascii="Arial" w:eastAsia="Times New Roman" w:hAnsi="Arial" w:cs="Times New Roman"/>
      <w:sz w:val="20"/>
      <w:szCs w:val="20"/>
    </w:rPr>
  </w:style>
  <w:style w:type="paragraph" w:styleId="MacroText">
    <w:name w:val="macro"/>
    <w:link w:val="MacroTextChar"/>
    <w:uiPriority w:val="99"/>
    <w:semiHidden/>
    <w:rsid w:val="00194FAF"/>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character" w:customStyle="1" w:styleId="MacroTextChar1">
    <w:name w:val="Macro Text Char1"/>
    <w:basedOn w:val="DefaultParagraphFont"/>
    <w:semiHidden/>
    <w:rsid w:val="00194FAF"/>
    <w:rPr>
      <w:rFonts w:ascii="Consolas" w:hAnsi="Consolas"/>
      <w:sz w:val="20"/>
      <w:szCs w:val="20"/>
    </w:rPr>
  </w:style>
  <w:style w:type="character" w:styleId="FollowedHyperlink">
    <w:name w:val="FollowedHyperlink"/>
    <w:uiPriority w:val="99"/>
    <w:rsid w:val="00194FAF"/>
    <w:rPr>
      <w:rFonts w:cs="Times New Roman"/>
      <w:color w:val="800080"/>
      <w:u w:val="single"/>
    </w:rPr>
  </w:style>
  <w:style w:type="paragraph" w:customStyle="1" w:styleId="Default">
    <w:name w:val="Default"/>
    <w:rsid w:val="00194FAF"/>
    <w:pPr>
      <w:autoSpaceDE w:val="0"/>
      <w:autoSpaceDN w:val="0"/>
      <w:adjustRightInd w:val="0"/>
      <w:spacing w:after="0" w:line="240" w:lineRule="auto"/>
    </w:pPr>
    <w:rPr>
      <w:rFonts w:ascii="Arial" w:eastAsia="Times New Roman" w:hAnsi="Arial" w:cs="Arial"/>
      <w:color w:val="000000"/>
      <w:sz w:val="24"/>
      <w:szCs w:val="24"/>
    </w:rPr>
  </w:style>
  <w:style w:type="paragraph" w:styleId="TOC3">
    <w:name w:val="toc 3"/>
    <w:basedOn w:val="Normal"/>
    <w:next w:val="Normal"/>
    <w:autoRedefine/>
    <w:uiPriority w:val="39"/>
    <w:rsid w:val="00194FAF"/>
    <w:pPr>
      <w:tabs>
        <w:tab w:val="left" w:pos="960"/>
        <w:tab w:val="right" w:leader="dot" w:pos="9350"/>
      </w:tabs>
      <w:spacing w:before="120" w:line="259" w:lineRule="auto"/>
      <w:ind w:left="245"/>
      <w:jc w:val="left"/>
    </w:pPr>
    <w:rPr>
      <w:rFonts w:eastAsiaTheme="majorEastAsia" w:cstheme="minorHAnsi"/>
      <w:smallCaps/>
      <w:noProof/>
    </w:rPr>
  </w:style>
  <w:style w:type="character" w:customStyle="1" w:styleId="DocumentMapChar">
    <w:name w:val="Document Map Char"/>
    <w:basedOn w:val="DefaultParagraphFont"/>
    <w:link w:val="DocumentMap"/>
    <w:uiPriority w:val="99"/>
    <w:semiHidden/>
    <w:rsid w:val="00194FAF"/>
    <w:rPr>
      <w:rFonts w:ascii="Tahoma" w:eastAsia="Times New Roman" w:hAnsi="Tahoma" w:cs="Tahoma"/>
      <w:sz w:val="20"/>
      <w:shd w:val="clear" w:color="auto" w:fill="000080"/>
    </w:rPr>
  </w:style>
  <w:style w:type="paragraph" w:styleId="DocumentMap">
    <w:name w:val="Document Map"/>
    <w:basedOn w:val="Normal"/>
    <w:link w:val="DocumentMapChar"/>
    <w:uiPriority w:val="99"/>
    <w:semiHidden/>
    <w:rsid w:val="00194FAF"/>
    <w:pPr>
      <w:shd w:val="clear" w:color="auto" w:fill="000080"/>
    </w:pPr>
    <w:rPr>
      <w:rFonts w:ascii="Tahoma" w:eastAsia="Times New Roman" w:hAnsi="Tahoma" w:cs="Tahoma"/>
      <w:szCs w:val="22"/>
    </w:rPr>
  </w:style>
  <w:style w:type="character" w:customStyle="1" w:styleId="DocumentMapChar1">
    <w:name w:val="Document Map Char1"/>
    <w:basedOn w:val="DefaultParagraphFont"/>
    <w:uiPriority w:val="99"/>
    <w:semiHidden/>
    <w:rsid w:val="00194FAF"/>
    <w:rPr>
      <w:rFonts w:ascii="Segoe UI" w:hAnsi="Segoe UI" w:cs="Segoe UI"/>
      <w:sz w:val="16"/>
      <w:szCs w:val="16"/>
    </w:rPr>
  </w:style>
  <w:style w:type="character" w:styleId="CommentReference">
    <w:name w:val="annotation reference"/>
    <w:uiPriority w:val="99"/>
    <w:rsid w:val="00194FAF"/>
    <w:rPr>
      <w:rFonts w:cs="Times New Roman"/>
      <w:sz w:val="16"/>
      <w:szCs w:val="16"/>
    </w:rPr>
  </w:style>
  <w:style w:type="paragraph" w:styleId="ListBullet">
    <w:name w:val="List Bullet"/>
    <w:basedOn w:val="Normal"/>
    <w:uiPriority w:val="99"/>
    <w:rsid w:val="00194FAF"/>
    <w:pPr>
      <w:tabs>
        <w:tab w:val="num" w:pos="1080"/>
      </w:tabs>
      <w:ind w:left="360" w:hanging="360"/>
    </w:pPr>
  </w:style>
  <w:style w:type="character" w:styleId="HTMLCite">
    <w:name w:val="HTML Cite"/>
    <w:uiPriority w:val="99"/>
    <w:rsid w:val="00194FAF"/>
    <w:rPr>
      <w:rFonts w:cs="Times New Roman"/>
      <w:i/>
      <w:iCs/>
    </w:rPr>
  </w:style>
  <w:style w:type="character" w:customStyle="1" w:styleId="apple-converted-space">
    <w:name w:val="apple-converted-space"/>
    <w:rsid w:val="00194FAF"/>
    <w:rPr>
      <w:rFonts w:cs="Times New Roman"/>
    </w:rPr>
  </w:style>
  <w:style w:type="paragraph" w:styleId="TOC4">
    <w:name w:val="toc 4"/>
    <w:basedOn w:val="Normal"/>
    <w:next w:val="Normal"/>
    <w:autoRedefine/>
    <w:uiPriority w:val="39"/>
    <w:rsid w:val="00194FAF"/>
    <w:pPr>
      <w:ind w:left="480"/>
    </w:pPr>
    <w:rPr>
      <w:rFonts w:cstheme="minorHAnsi"/>
    </w:rPr>
  </w:style>
  <w:style w:type="paragraph" w:styleId="TOC5">
    <w:name w:val="toc 5"/>
    <w:basedOn w:val="Normal"/>
    <w:next w:val="Normal"/>
    <w:autoRedefine/>
    <w:uiPriority w:val="39"/>
    <w:rsid w:val="00194FAF"/>
    <w:pPr>
      <w:ind w:left="720"/>
    </w:pPr>
    <w:rPr>
      <w:rFonts w:cstheme="minorHAnsi"/>
    </w:rPr>
  </w:style>
  <w:style w:type="paragraph" w:styleId="TOC6">
    <w:name w:val="toc 6"/>
    <w:basedOn w:val="Normal"/>
    <w:next w:val="Normal"/>
    <w:autoRedefine/>
    <w:uiPriority w:val="39"/>
    <w:rsid w:val="00194FAF"/>
    <w:pPr>
      <w:ind w:left="960"/>
    </w:pPr>
    <w:rPr>
      <w:rFonts w:cstheme="minorHAnsi"/>
    </w:rPr>
  </w:style>
  <w:style w:type="paragraph" w:styleId="TOC7">
    <w:name w:val="toc 7"/>
    <w:basedOn w:val="Normal"/>
    <w:next w:val="Normal"/>
    <w:autoRedefine/>
    <w:uiPriority w:val="39"/>
    <w:rsid w:val="00194FAF"/>
    <w:pPr>
      <w:ind w:left="1200"/>
    </w:pPr>
    <w:rPr>
      <w:rFonts w:cstheme="minorHAnsi"/>
    </w:rPr>
  </w:style>
  <w:style w:type="paragraph" w:styleId="TOC8">
    <w:name w:val="toc 8"/>
    <w:basedOn w:val="Normal"/>
    <w:next w:val="Normal"/>
    <w:autoRedefine/>
    <w:uiPriority w:val="39"/>
    <w:rsid w:val="00194FAF"/>
    <w:pPr>
      <w:ind w:left="1440"/>
    </w:pPr>
    <w:rPr>
      <w:rFonts w:cstheme="minorHAnsi"/>
    </w:rPr>
  </w:style>
  <w:style w:type="paragraph" w:styleId="TOC9">
    <w:name w:val="toc 9"/>
    <w:basedOn w:val="Normal"/>
    <w:next w:val="Normal"/>
    <w:autoRedefine/>
    <w:uiPriority w:val="39"/>
    <w:rsid w:val="00194FAF"/>
    <w:pPr>
      <w:ind w:left="1680"/>
    </w:pPr>
    <w:rPr>
      <w:rFonts w:cstheme="minorHAnsi"/>
    </w:rPr>
  </w:style>
  <w:style w:type="paragraph" w:styleId="TOCHeading">
    <w:name w:val="TOC Heading"/>
    <w:basedOn w:val="Heading1"/>
    <w:next w:val="Normal"/>
    <w:uiPriority w:val="39"/>
    <w:qFormat/>
    <w:rsid w:val="00194FAF"/>
    <w:pPr>
      <w:keepLines/>
      <w:spacing w:before="480" w:line="276" w:lineRule="auto"/>
      <w:outlineLvl w:val="9"/>
    </w:pPr>
    <w:rPr>
      <w:rFonts w:cs="Times New Roman"/>
      <w:b/>
      <w:color w:val="365F91"/>
      <w:kern w:val="0"/>
      <w:sz w:val="28"/>
      <w:szCs w:val="28"/>
      <w:lang w:eastAsia="ja-JP"/>
    </w:rPr>
  </w:style>
  <w:style w:type="character" w:styleId="Strong">
    <w:name w:val="Strong"/>
    <w:basedOn w:val="DefaultParagraphFont"/>
    <w:uiPriority w:val="22"/>
    <w:qFormat/>
    <w:rsid w:val="00194FAF"/>
    <w:rPr>
      <w:b/>
      <w:bCs/>
    </w:rPr>
  </w:style>
  <w:style w:type="paragraph" w:customStyle="1" w:styleId="TableText">
    <w:name w:val="Table Text"/>
    <w:basedOn w:val="Normal"/>
    <w:autoRedefine/>
    <w:qFormat/>
    <w:rsid w:val="00194FAF"/>
    <w:pPr>
      <w:spacing w:after="0"/>
      <w:jc w:val="center"/>
    </w:pPr>
    <w:rPr>
      <w:rFonts w:cs="Arial"/>
      <w:noProof/>
      <w:szCs w:val="18"/>
      <w:lang w:val="en"/>
    </w:rPr>
  </w:style>
  <w:style w:type="paragraph" w:styleId="EndnoteText">
    <w:name w:val="endnote text"/>
    <w:basedOn w:val="Normal"/>
    <w:link w:val="EndnoteTextChar"/>
    <w:uiPriority w:val="99"/>
    <w:unhideWhenUsed/>
    <w:rsid w:val="00194FAF"/>
  </w:style>
  <w:style w:type="character" w:customStyle="1" w:styleId="EndnoteTextChar">
    <w:name w:val="Endnote Text Char"/>
    <w:basedOn w:val="DefaultParagraphFont"/>
    <w:link w:val="EndnoteText"/>
    <w:uiPriority w:val="99"/>
    <w:rsid w:val="00194FAF"/>
    <w:rPr>
      <w:rFonts w:ascii="Calibri" w:hAnsi="Calibri"/>
      <w:sz w:val="20"/>
      <w:szCs w:val="20"/>
    </w:rPr>
  </w:style>
  <w:style w:type="character" w:customStyle="1" w:styleId="FootnoteChar">
    <w:name w:val="Footnote Char"/>
    <w:basedOn w:val="footnoteChar0"/>
    <w:link w:val="Footnote"/>
    <w:rsid w:val="00194FAF"/>
    <w:rPr>
      <w:rFonts w:ascii="Calibri" w:eastAsiaTheme="majorEastAsia" w:hAnsi="Calibri" w:cstheme="minorHAnsi"/>
      <w:sz w:val="18"/>
      <w:szCs w:val="24"/>
    </w:rPr>
  </w:style>
  <w:style w:type="character" w:customStyle="1" w:styleId="footnoteChar0">
    <w:name w:val="footnote Char"/>
    <w:basedOn w:val="FootnoteTextChar"/>
    <w:link w:val="footnote0"/>
    <w:rsid w:val="00194FAF"/>
    <w:rPr>
      <w:rFonts w:ascii="Calibri" w:hAnsi="Calibri"/>
      <w:sz w:val="18"/>
      <w:szCs w:val="24"/>
    </w:rPr>
  </w:style>
  <w:style w:type="paragraph" w:customStyle="1" w:styleId="footnote0">
    <w:name w:val="footnote"/>
    <w:basedOn w:val="FootnoteText"/>
    <w:link w:val="footnoteChar0"/>
    <w:rsid w:val="00194FAF"/>
    <w:pPr>
      <w:spacing w:after="0"/>
    </w:pPr>
    <w:rPr>
      <w:sz w:val="18"/>
      <w:szCs w:val="24"/>
    </w:rPr>
  </w:style>
  <w:style w:type="paragraph" w:styleId="TableofFigures">
    <w:name w:val="table of figures"/>
    <w:basedOn w:val="Normal"/>
    <w:next w:val="Normal"/>
    <w:uiPriority w:val="99"/>
    <w:unhideWhenUsed/>
    <w:rsid w:val="00194FAF"/>
  </w:style>
  <w:style w:type="table" w:customStyle="1" w:styleId="TableGrid1">
    <w:name w:val="Table Grid1"/>
    <w:basedOn w:val="TableNormal"/>
    <w:next w:val="TableGrid"/>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chnicalTableChar">
    <w:name w:val="Technical Table Char"/>
    <w:basedOn w:val="DefaultParagraphFont"/>
    <w:link w:val="TechnicalTable"/>
    <w:rsid w:val="00194FAF"/>
    <w:rPr>
      <w:rFonts w:ascii="Times New Roman" w:eastAsia="Times New Roman" w:hAnsi="Times New Roman" w:cstheme="minorHAnsi"/>
      <w:sz w:val="20"/>
      <w:szCs w:val="20"/>
    </w:rPr>
  </w:style>
  <w:style w:type="paragraph" w:customStyle="1" w:styleId="AlgorithmHeading">
    <w:name w:val="Algorithm Heading"/>
    <w:basedOn w:val="Normal"/>
    <w:link w:val="AlgorithmHeadingChar"/>
    <w:qFormat/>
    <w:rsid w:val="00194FAF"/>
    <w:pPr>
      <w:pBdr>
        <w:top w:val="double" w:sz="4" w:space="1" w:color="auto"/>
        <w:bottom w:val="double" w:sz="4" w:space="1" w:color="auto"/>
      </w:pBdr>
      <w:jc w:val="center"/>
    </w:pPr>
    <w:rPr>
      <w:rFonts w:cstheme="minorHAnsi"/>
      <w:b/>
    </w:rPr>
  </w:style>
  <w:style w:type="character" w:customStyle="1" w:styleId="AlgorithmHeadingChar">
    <w:name w:val="Algorithm Heading Char"/>
    <w:basedOn w:val="DefaultParagraphFont"/>
    <w:link w:val="AlgorithmHeading"/>
    <w:rsid w:val="00194FAF"/>
    <w:rPr>
      <w:rFonts w:ascii="Calibri" w:hAnsi="Calibri" w:cstheme="minorHAnsi"/>
      <w:b/>
      <w:sz w:val="20"/>
      <w:szCs w:val="20"/>
    </w:rPr>
  </w:style>
  <w:style w:type="paragraph" w:customStyle="1" w:styleId="Captions">
    <w:name w:val="Captions"/>
    <w:basedOn w:val="Title"/>
    <w:link w:val="CaptionsChar"/>
    <w:autoRedefine/>
    <w:qFormat/>
    <w:rsid w:val="00194FAF"/>
    <w:pPr>
      <w:pBdr>
        <w:bottom w:val="none" w:sz="0" w:space="0" w:color="auto"/>
      </w:pBdr>
      <w:spacing w:after="120"/>
      <w:jc w:val="center"/>
    </w:pPr>
    <w:rPr>
      <w:rFonts w:ascii="Calibri" w:hAnsi="Calibri" w:cs="Calibri"/>
      <w:b/>
      <w:sz w:val="20"/>
      <w:szCs w:val="20"/>
    </w:rPr>
  </w:style>
  <w:style w:type="character" w:customStyle="1" w:styleId="CaptionsChar">
    <w:name w:val="Captions Char"/>
    <w:basedOn w:val="TitleChar"/>
    <w:link w:val="Captions"/>
    <w:rsid w:val="00194FAF"/>
    <w:rPr>
      <w:rFonts w:ascii="Calibri" w:hAnsi="Calibri" w:cs="Calibri"/>
      <w:b/>
      <w:color w:val="000000"/>
      <w:spacing w:val="5"/>
      <w:kern w:val="28"/>
      <w:sz w:val="20"/>
      <w:szCs w:val="20"/>
    </w:rPr>
  </w:style>
  <w:style w:type="paragraph" w:customStyle="1" w:styleId="Form">
    <w:name w:val="Form"/>
    <w:basedOn w:val="Normal"/>
    <w:next w:val="Normal"/>
    <w:link w:val="FormChar"/>
    <w:qFormat/>
    <w:rsid w:val="00194FAF"/>
    <w:rPr>
      <w:rFonts w:cs="Arial"/>
      <w:sz w:val="24"/>
      <w:szCs w:val="24"/>
    </w:rPr>
  </w:style>
  <w:style w:type="character" w:customStyle="1" w:styleId="FormChar">
    <w:name w:val="Form Char"/>
    <w:basedOn w:val="Heading2Char"/>
    <w:link w:val="Form"/>
    <w:rsid w:val="00194FAF"/>
    <w:rPr>
      <w:rFonts w:ascii="Calibri" w:hAnsi="Calibri" w:cs="Arial"/>
      <w:bCs w:val="0"/>
      <w:iCs w:val="0"/>
      <w:sz w:val="24"/>
      <w:szCs w:val="24"/>
    </w:rPr>
  </w:style>
  <w:style w:type="paragraph" w:customStyle="1" w:styleId="TableandFigureCaption">
    <w:name w:val="Table and Figure Caption"/>
    <w:basedOn w:val="Normal"/>
    <w:link w:val="TableandFigureCaptionChar"/>
    <w:autoRedefine/>
    <w:qFormat/>
    <w:rsid w:val="00194FAF"/>
    <w:pPr>
      <w:keepLines/>
      <w:jc w:val="center"/>
    </w:pPr>
    <w:rPr>
      <w:b/>
      <w:noProof/>
      <w:sz w:val="18"/>
      <w:szCs w:val="18"/>
    </w:rPr>
  </w:style>
  <w:style w:type="character" w:customStyle="1" w:styleId="TableandFigureCaptionChar">
    <w:name w:val="Table and Figure Caption Char"/>
    <w:basedOn w:val="DefaultParagraphFont"/>
    <w:link w:val="TableandFigureCaption"/>
    <w:rsid w:val="00194FAF"/>
    <w:rPr>
      <w:rFonts w:ascii="Calibri" w:hAnsi="Calibri"/>
      <w:b/>
      <w:noProof/>
      <w:sz w:val="18"/>
      <w:szCs w:val="18"/>
    </w:rPr>
  </w:style>
  <w:style w:type="character" w:customStyle="1" w:styleId="StyleFootnoteReferenceBodyCalibriBackground1">
    <w:name w:val="Style Footnote Reference + +Body (Calibri) Background 1"/>
    <w:basedOn w:val="FootnoteReference"/>
    <w:rsid w:val="00194FAF"/>
    <w:rPr>
      <w:rFonts w:asciiTheme="minorHAnsi" w:hAnsiTheme="minorHAnsi" w:cs="Times New Roman"/>
      <w:color w:val="FFFFFF" w:themeColor="background1"/>
      <w:sz w:val="18"/>
      <w:vertAlign w:val="superscript"/>
    </w:rPr>
  </w:style>
  <w:style w:type="paragraph" w:customStyle="1" w:styleId="VersionText">
    <w:name w:val="Version Text"/>
    <w:basedOn w:val="Normal"/>
    <w:link w:val="VersionTextChar"/>
    <w:qFormat/>
    <w:rsid w:val="00194FAF"/>
    <w:rPr>
      <w:rFonts w:cstheme="minorHAnsi"/>
    </w:rPr>
  </w:style>
  <w:style w:type="character" w:customStyle="1" w:styleId="VersionTextChar">
    <w:name w:val="Version Text Char"/>
    <w:basedOn w:val="DefaultParagraphFont"/>
    <w:link w:val="VersionText"/>
    <w:rsid w:val="00194FAF"/>
    <w:rPr>
      <w:rFonts w:ascii="Calibri" w:hAnsi="Calibri" w:cstheme="minorHAnsi"/>
      <w:sz w:val="20"/>
      <w:szCs w:val="20"/>
    </w:rPr>
  </w:style>
  <w:style w:type="paragraph" w:customStyle="1" w:styleId="VersionandDate">
    <w:name w:val="Version and Date"/>
    <w:basedOn w:val="Normal"/>
    <w:link w:val="VersionandDateChar"/>
    <w:qFormat/>
    <w:rsid w:val="00194FAF"/>
    <w:pPr>
      <w:jc w:val="left"/>
    </w:pPr>
    <w:rPr>
      <w:rFonts w:ascii="Times New Roman" w:hAnsi="Times New Roman"/>
    </w:rPr>
  </w:style>
  <w:style w:type="character" w:customStyle="1" w:styleId="VersionandDateChar">
    <w:name w:val="Version and Date Char"/>
    <w:basedOn w:val="DefaultParagraphFont"/>
    <w:link w:val="VersionandDate"/>
    <w:rsid w:val="00194FAF"/>
    <w:rPr>
      <w:rFonts w:ascii="Times New Roman" w:hAnsi="Times New Roman"/>
      <w:sz w:val="20"/>
      <w:szCs w:val="20"/>
    </w:rPr>
  </w:style>
  <w:style w:type="character" w:customStyle="1" w:styleId="FootnoteTextChar2">
    <w:name w:val="Footnote Text Char2"/>
    <w:uiPriority w:val="99"/>
    <w:locked/>
    <w:rsid w:val="00194FAF"/>
    <w:rPr>
      <w:sz w:val="18"/>
      <w:lang w:val="en-US" w:eastAsia="en-US" w:bidi="ar-SA"/>
    </w:rPr>
  </w:style>
  <w:style w:type="paragraph" w:customStyle="1" w:styleId="HeaderIL">
    <w:name w:val="Header IL"/>
    <w:basedOn w:val="Header"/>
    <w:link w:val="HeaderILChar"/>
    <w:qFormat/>
    <w:rsid w:val="00194FAF"/>
    <w:pPr>
      <w:pBdr>
        <w:bottom w:val="single" w:sz="4" w:space="0" w:color="auto"/>
      </w:pBdr>
      <w:jc w:val="left"/>
    </w:pPr>
  </w:style>
  <w:style w:type="character" w:customStyle="1" w:styleId="HeaderILChar">
    <w:name w:val="Header IL Char"/>
    <w:basedOn w:val="HeaderChar"/>
    <w:link w:val="HeaderIL"/>
    <w:rsid w:val="00194FAF"/>
    <w:rPr>
      <w:rFonts w:ascii="Calibri" w:hAnsi="Calibri"/>
      <w:sz w:val="20"/>
      <w:szCs w:val="20"/>
    </w:rPr>
  </w:style>
  <w:style w:type="paragraph" w:styleId="Revision">
    <w:name w:val="Revision"/>
    <w:hidden/>
    <w:uiPriority w:val="99"/>
    <w:semiHidden/>
    <w:rsid w:val="00194FAF"/>
    <w:pPr>
      <w:spacing w:after="0" w:line="240" w:lineRule="auto"/>
    </w:pPr>
    <w:rPr>
      <w:rFonts w:ascii="Calibri" w:eastAsia="Times New Roman" w:hAnsi="Calibri" w:cs="Times New Roman"/>
      <w:sz w:val="20"/>
      <w:szCs w:val="20"/>
    </w:rPr>
  </w:style>
  <w:style w:type="table" w:customStyle="1" w:styleId="TableGrid2">
    <w:name w:val="Table Grid2"/>
    <w:basedOn w:val="TableNormal"/>
    <w:next w:val="TableGrid"/>
    <w:uiPriority w:val="3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rsid w:val="00194FAF"/>
    <w:rPr>
      <w:vertAlign w:val="superscript"/>
    </w:rPr>
  </w:style>
  <w:style w:type="character" w:styleId="Emphasis">
    <w:name w:val="Emphasis"/>
    <w:basedOn w:val="DefaultParagraphFont"/>
    <w:uiPriority w:val="20"/>
    <w:qFormat/>
    <w:rsid w:val="00194FAF"/>
    <w:rPr>
      <w:i/>
      <w:iCs/>
    </w:rPr>
  </w:style>
  <w:style w:type="paragraph" w:customStyle="1" w:styleId="Reporttitle">
    <w:name w:val="Report title"/>
    <w:basedOn w:val="Normal"/>
    <w:rsid w:val="00194FAF"/>
    <w:pPr>
      <w:spacing w:before="720" w:line="480" w:lineRule="exact"/>
      <w:jc w:val="left"/>
    </w:pPr>
    <w:rPr>
      <w:rFonts w:ascii="Arial Black" w:hAnsi="Arial Black" w:cs="Arial"/>
      <w:sz w:val="40"/>
      <w:szCs w:val="24"/>
    </w:rPr>
  </w:style>
  <w:style w:type="character" w:customStyle="1" w:styleId="FootnoteTextChar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99"/>
    <w:semiHidden/>
    <w:rsid w:val="00194FAF"/>
    <w:rPr>
      <w:rFonts w:eastAsia="Times New Roman" w:cs="Times New Roman"/>
      <w:sz w:val="20"/>
      <w:szCs w:val="20"/>
    </w:rPr>
  </w:style>
  <w:style w:type="paragraph" w:customStyle="1" w:styleId="Footnote">
    <w:name w:val="Footnote"/>
    <w:basedOn w:val="FootnoteText"/>
    <w:link w:val="FootnoteChar"/>
    <w:autoRedefine/>
    <w:qFormat/>
    <w:rsid w:val="00194FAF"/>
    <w:pPr>
      <w:spacing w:after="0"/>
    </w:pPr>
    <w:rPr>
      <w:rFonts w:eastAsiaTheme="majorEastAsia" w:cstheme="minorHAnsi"/>
      <w:sz w:val="18"/>
      <w:szCs w:val="24"/>
    </w:rPr>
  </w:style>
  <w:style w:type="paragraph" w:customStyle="1" w:styleId="TechnicalTable">
    <w:name w:val="Technical Table"/>
    <w:basedOn w:val="Normal"/>
    <w:link w:val="TechnicalTableChar"/>
    <w:autoRedefine/>
    <w:qFormat/>
    <w:rsid w:val="00194FAF"/>
    <w:pPr>
      <w:jc w:val="left"/>
    </w:pPr>
    <w:rPr>
      <w:rFonts w:ascii="Times New Roman" w:eastAsia="Times New Roman" w:hAnsi="Times New Roman" w:cstheme="minorHAnsi"/>
    </w:rPr>
  </w:style>
  <w:style w:type="paragraph" w:customStyle="1" w:styleId="DocumentLabel">
    <w:name w:val="Document Label"/>
    <w:next w:val="Normal"/>
    <w:uiPriority w:val="99"/>
    <w:rsid w:val="00194FAF"/>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table" w:customStyle="1" w:styleId="TableGrid3">
    <w:name w:val="Table Grid3"/>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next w:val="Normal"/>
    <w:link w:val="ClosingChar"/>
    <w:uiPriority w:val="99"/>
    <w:rsid w:val="00194FAF"/>
    <w:pPr>
      <w:spacing w:line="220" w:lineRule="atLeast"/>
      <w:jc w:val="left"/>
    </w:pPr>
    <w:rPr>
      <w:rFonts w:ascii="Garamond" w:hAnsi="Garamond"/>
      <w:sz w:val="22"/>
    </w:rPr>
  </w:style>
  <w:style w:type="character" w:customStyle="1" w:styleId="ClosingChar">
    <w:name w:val="Closing Char"/>
    <w:basedOn w:val="DefaultParagraphFont"/>
    <w:link w:val="Closing"/>
    <w:uiPriority w:val="99"/>
    <w:rsid w:val="00194FAF"/>
    <w:rPr>
      <w:rFonts w:ascii="Garamond" w:hAnsi="Garamond"/>
      <w:szCs w:val="20"/>
    </w:rPr>
  </w:style>
  <w:style w:type="paragraph" w:customStyle="1" w:styleId="Enclosure">
    <w:name w:val="Enclosure"/>
    <w:basedOn w:val="BodyText"/>
    <w:next w:val="Normal"/>
    <w:uiPriority w:val="99"/>
    <w:rsid w:val="00194FAF"/>
    <w:pPr>
      <w:keepLines/>
      <w:spacing w:before="220" w:after="240" w:line="240" w:lineRule="atLeast"/>
    </w:pPr>
    <w:rPr>
      <w:rFonts w:ascii="Garamond" w:hAnsi="Garamond"/>
      <w:sz w:val="22"/>
    </w:rPr>
  </w:style>
  <w:style w:type="paragraph" w:customStyle="1" w:styleId="HeaderBase">
    <w:name w:val="Header Base"/>
    <w:basedOn w:val="BodyText"/>
    <w:uiPriority w:val="99"/>
    <w:rsid w:val="00194FAF"/>
    <w:pPr>
      <w:keepLines/>
      <w:tabs>
        <w:tab w:val="center" w:pos="4320"/>
        <w:tab w:val="right" w:pos="8640"/>
      </w:tabs>
      <w:spacing w:line="240" w:lineRule="atLeast"/>
      <w:ind w:firstLine="360"/>
    </w:pPr>
    <w:rPr>
      <w:rFonts w:ascii="Garamond" w:hAnsi="Garamond"/>
      <w:sz w:val="22"/>
    </w:rPr>
  </w:style>
  <w:style w:type="paragraph" w:customStyle="1" w:styleId="HeadingBase">
    <w:name w:val="Heading Base"/>
    <w:basedOn w:val="BodyText"/>
    <w:next w:val="BodyText"/>
    <w:uiPriority w:val="99"/>
    <w:rsid w:val="00194FAF"/>
    <w:pPr>
      <w:keepNext/>
      <w:keepLines/>
      <w:spacing w:line="240" w:lineRule="atLeast"/>
      <w:jc w:val="left"/>
    </w:pPr>
    <w:rPr>
      <w:rFonts w:ascii="Garamond" w:hAnsi="Garamond"/>
      <w:kern w:val="20"/>
      <w:sz w:val="22"/>
    </w:rPr>
  </w:style>
  <w:style w:type="paragraph" w:customStyle="1" w:styleId="MessageHeaderFirst">
    <w:name w:val="Message Header First"/>
    <w:basedOn w:val="Normal"/>
    <w:uiPriority w:val="99"/>
    <w:rsid w:val="00194FAF"/>
    <w:pPr>
      <w:keepLines/>
      <w:spacing w:before="360" w:line="240" w:lineRule="atLeast"/>
      <w:ind w:left="1080" w:hanging="1080"/>
      <w:jc w:val="left"/>
    </w:pPr>
    <w:rPr>
      <w:rFonts w:ascii="Garamond" w:hAnsi="Garamond"/>
      <w:caps/>
      <w:sz w:val="18"/>
    </w:rPr>
  </w:style>
  <w:style w:type="table" w:customStyle="1" w:styleId="TableGrid19">
    <w:name w:val="Table Grid19"/>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Bullet">
    <w:name w:val="Resume Bullet"/>
    <w:basedOn w:val="BodyText"/>
    <w:rsid w:val="00194FAF"/>
    <w:pPr>
      <w:keepLines/>
      <w:numPr>
        <w:numId w:val="33"/>
      </w:numPr>
      <w:tabs>
        <w:tab w:val="num" w:pos="432"/>
      </w:tabs>
      <w:spacing w:after="240"/>
      <w:jc w:val="left"/>
    </w:pPr>
    <w:rPr>
      <w:rFonts w:ascii="Palatino Linotype" w:hAnsi="Palatino Linotype"/>
      <w:bCs/>
      <w:sz w:val="20"/>
    </w:rPr>
  </w:style>
  <w:style w:type="table" w:customStyle="1" w:styleId="TableGrid20">
    <w:name w:val="Table Grid20"/>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94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rPr>
  </w:style>
  <w:style w:type="character" w:customStyle="1" w:styleId="HTMLPreformattedChar">
    <w:name w:val="HTML Preformatted Char"/>
    <w:basedOn w:val="DefaultParagraphFont"/>
    <w:link w:val="HTMLPreformatted"/>
    <w:uiPriority w:val="99"/>
    <w:rsid w:val="00194FAF"/>
    <w:rPr>
      <w:rFonts w:ascii="Courier New" w:hAnsi="Courier New" w:cs="Courier New"/>
      <w:sz w:val="20"/>
      <w:szCs w:val="20"/>
    </w:rPr>
  </w:style>
  <w:style w:type="table" w:styleId="LightList">
    <w:name w:val="Light List"/>
    <w:basedOn w:val="TableNormal"/>
    <w:uiPriority w:val="61"/>
    <w:rsid w:val="00194FAF"/>
    <w:pPr>
      <w:spacing w:after="0" w:line="240" w:lineRule="auto"/>
    </w:pPr>
    <w:rPr>
      <w:rFonts w:ascii="Calibri" w:hAnsi="Calibri"/>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7">
    <w:name w:val="Table Grid27"/>
    <w:basedOn w:val="TableNormal"/>
    <w:next w:val="TableGrid"/>
    <w:uiPriority w:val="39"/>
    <w:rsid w:val="00194FAF"/>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194FAF"/>
    <w:pPr>
      <w:spacing w:after="0" w:line="240" w:lineRule="auto"/>
    </w:pPr>
    <w:rPr>
      <w:rFonts w:ascii="Calibri" w:hAnsi="Calibri"/>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194FAF"/>
    <w:pPr>
      <w:spacing w:after="0" w:line="240" w:lineRule="auto"/>
    </w:pPr>
    <w:rPr>
      <w:rFonts w:ascii="Calibri" w:hAnsi="Calibri"/>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ubtleEmphasis1">
    <w:name w:val="Subtle Emphasis1"/>
    <w:basedOn w:val="DefaultParagraphFont"/>
    <w:uiPriority w:val="19"/>
    <w:qFormat/>
    <w:rsid w:val="00194FAF"/>
    <w:rPr>
      <w:i/>
      <w:iCs/>
      <w:color w:val="404040"/>
    </w:rPr>
  </w:style>
  <w:style w:type="paragraph" w:customStyle="1" w:styleId="Bullet1">
    <w:name w:val="Bullet 1"/>
    <w:basedOn w:val="Normal"/>
    <w:next w:val="BodyText"/>
    <w:link w:val="Bullet1Char"/>
    <w:qFormat/>
    <w:rsid w:val="00194FAF"/>
    <w:pPr>
      <w:numPr>
        <w:numId w:val="41"/>
      </w:numPr>
      <w:spacing w:before="200"/>
    </w:pPr>
    <w:rPr>
      <w:rFonts w:ascii="Franklin Gothic Book" w:hAnsi="Franklin Gothic Book"/>
      <w:sz w:val="22"/>
      <w:szCs w:val="24"/>
    </w:rPr>
  </w:style>
  <w:style w:type="character" w:customStyle="1" w:styleId="Bullet1Char">
    <w:name w:val="Bullet 1 Char"/>
    <w:basedOn w:val="DefaultParagraphFont"/>
    <w:link w:val="Bullet1"/>
    <w:locked/>
    <w:rsid w:val="00194FAF"/>
    <w:rPr>
      <w:rFonts w:ascii="Franklin Gothic Book" w:hAnsi="Franklin Gothic Book"/>
      <w:szCs w:val="24"/>
    </w:rPr>
  </w:style>
  <w:style w:type="paragraph" w:styleId="List2">
    <w:name w:val="List 2"/>
    <w:semiHidden/>
    <w:unhideWhenUsed/>
    <w:rsid w:val="00194FAF"/>
    <w:pPr>
      <w:numPr>
        <w:numId w:val="42"/>
      </w:numPr>
      <w:tabs>
        <w:tab w:val="num" w:pos="2790"/>
      </w:tabs>
      <w:spacing w:before="40" w:after="80" w:line="240" w:lineRule="auto"/>
      <w:contextualSpacing/>
    </w:pPr>
    <w:rPr>
      <w:rFonts w:ascii="Times New Roman" w:eastAsia="Times New Roman" w:hAnsi="Times New Roman" w:cs="Times New Roman"/>
      <w:sz w:val="24"/>
      <w:szCs w:val="24"/>
    </w:rPr>
  </w:style>
  <w:style w:type="character" w:customStyle="1" w:styleId="ListParagraphChar">
    <w:name w:val="List Paragraph Char"/>
    <w:aliases w:val="TT - List Paragraph Char"/>
    <w:basedOn w:val="DefaultParagraphFont"/>
    <w:link w:val="ListParagraph"/>
    <w:uiPriority w:val="34"/>
    <w:locked/>
    <w:rsid w:val="00194FAF"/>
    <w:rPr>
      <w:rFonts w:ascii="Calibri" w:hAnsi="Calibri"/>
      <w:sz w:val="20"/>
      <w:szCs w:val="20"/>
    </w:rPr>
  </w:style>
  <w:style w:type="paragraph" w:customStyle="1" w:styleId="Bulletlevel1">
    <w:name w:val="Bullet level 1"/>
    <w:basedOn w:val="ListParagraph"/>
    <w:qFormat/>
    <w:rsid w:val="00194FAF"/>
    <w:pPr>
      <w:numPr>
        <w:numId w:val="43"/>
      </w:numPr>
      <w:tabs>
        <w:tab w:val="num" w:pos="360"/>
      </w:tabs>
      <w:spacing w:after="60" w:line="276" w:lineRule="auto"/>
      <w:contextualSpacing w:val="0"/>
      <w:jc w:val="left"/>
    </w:pPr>
    <w:rPr>
      <w:rFonts w:eastAsia="Franklin Gothic Book"/>
      <w:sz w:val="22"/>
    </w:rPr>
  </w:style>
  <w:style w:type="paragraph" w:customStyle="1" w:styleId="Bulletlevel1-last">
    <w:name w:val="Bullet level 1-last"/>
    <w:basedOn w:val="Bulletlevel1"/>
    <w:qFormat/>
    <w:rsid w:val="00194FAF"/>
    <w:pPr>
      <w:spacing w:after="200"/>
    </w:pPr>
  </w:style>
  <w:style w:type="table" w:customStyle="1" w:styleId="GridTable1Light3">
    <w:name w:val="Grid Table 1 Light3"/>
    <w:basedOn w:val="TableNormal"/>
    <w:uiPriority w:val="46"/>
    <w:rsid w:val="00194FAF"/>
    <w:pPr>
      <w:spacing w:after="0" w:line="240" w:lineRule="auto"/>
    </w:pPr>
    <w:rPr>
      <w:rFonts w:ascii="Calibri" w:hAnsi="Calibri"/>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qj">
    <w:name w:val="aqj"/>
    <w:basedOn w:val="DefaultParagraphFont"/>
    <w:rsid w:val="00194FAF"/>
  </w:style>
  <w:style w:type="character" w:styleId="SubtleEmphasis">
    <w:name w:val="Subtle Emphasis"/>
    <w:basedOn w:val="DefaultParagraphFont"/>
    <w:uiPriority w:val="19"/>
    <w:qFormat/>
    <w:rsid w:val="00194FAF"/>
    <w:rPr>
      <w:i/>
      <w:iCs/>
      <w:color w:val="808080" w:themeColor="text1" w:themeTint="7F"/>
    </w:rPr>
  </w:style>
  <w:style w:type="table" w:customStyle="1" w:styleId="TableGrid171">
    <w:name w:val="Table Grid171"/>
    <w:basedOn w:val="TableNormal"/>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94FAF"/>
    <w:pPr>
      <w:spacing w:after="240"/>
    </w:pPr>
  </w:style>
  <w:style w:type="character" w:customStyle="1" w:styleId="Heading3Char1">
    <w:name w:val="Heading 3 Char1"/>
    <w:aliases w:val="Heading 3 Char2 Char Char1,Heading 3 Char Char1 Char Char1,Heading 3 Char2 Char Char Char1 Char1,Heading 3 Char Char1 Char Char Char Char1,Heading 3 Char2 Char Char Char1 Char Char Char1,Heading 3 Char2 Char2 Char"/>
    <w:uiPriority w:val="99"/>
    <w:locked/>
    <w:rsid w:val="00194FAF"/>
    <w:rPr>
      <w:rFonts w:ascii="Calibri" w:eastAsiaTheme="minorEastAsia" w:hAnsi="Calibri" w:cs="Times New Roman"/>
      <w:bCs/>
      <w:sz w:val="24"/>
      <w:szCs w:val="24"/>
    </w:rPr>
  </w:style>
  <w:style w:type="paragraph" w:customStyle="1" w:styleId="Style0">
    <w:name w:val="Style0"/>
    <w:uiPriority w:val="99"/>
    <w:rsid w:val="00194FAF"/>
    <w:pPr>
      <w:spacing w:after="0" w:line="240" w:lineRule="auto"/>
    </w:pPr>
    <w:rPr>
      <w:rFonts w:ascii="Arial" w:eastAsia="Times New Roman" w:hAnsi="Arial" w:cs="Times New Roman"/>
      <w:sz w:val="24"/>
      <w:szCs w:val="20"/>
    </w:rPr>
  </w:style>
  <w:style w:type="paragraph" w:customStyle="1" w:styleId="PresentedBy">
    <w:name w:val="Presented By"/>
    <w:basedOn w:val="Normal"/>
    <w:link w:val="PresentedByChar"/>
    <w:uiPriority w:val="99"/>
    <w:rsid w:val="00194FAF"/>
    <w:pPr>
      <w:widowControl w:val="0"/>
      <w:tabs>
        <w:tab w:val="left" w:pos="360"/>
        <w:tab w:val="left" w:pos="720"/>
        <w:tab w:val="left" w:pos="1080"/>
        <w:tab w:val="left" w:pos="1440"/>
      </w:tabs>
    </w:pPr>
    <w:rPr>
      <w:rFonts w:ascii="Palatino Linotype" w:eastAsia="Times New Roman" w:hAnsi="Palatino Linotype" w:cs="Times New Roman"/>
      <w:color w:val="6F6754"/>
      <w:szCs w:val="22"/>
    </w:rPr>
  </w:style>
  <w:style w:type="character" w:customStyle="1" w:styleId="PresentedByChar">
    <w:name w:val="Presented By Char"/>
    <w:link w:val="PresentedBy"/>
    <w:uiPriority w:val="99"/>
    <w:locked/>
    <w:rsid w:val="00194FAF"/>
    <w:rPr>
      <w:rFonts w:ascii="Palatino Linotype" w:eastAsia="Times New Roman" w:hAnsi="Palatino Linotype" w:cs="Times New Roman"/>
      <w:color w:val="6F6754"/>
      <w:sz w:val="20"/>
    </w:rPr>
  </w:style>
  <w:style w:type="paragraph" w:customStyle="1" w:styleId="Tableleftbold">
    <w:name w:val="Table left bold"/>
    <w:basedOn w:val="Normal"/>
    <w:uiPriority w:val="99"/>
    <w:rsid w:val="00194FAF"/>
    <w:pPr>
      <w:keepLines/>
      <w:widowControl w:val="0"/>
      <w:spacing w:before="80" w:after="40"/>
    </w:pPr>
    <w:rPr>
      <w:rFonts w:asciiTheme="minorHAnsi" w:eastAsia="Times New Roman" w:hAnsiTheme="minorHAnsi" w:cs="Times New Roman"/>
      <w:b/>
      <w:noProof/>
      <w:sz w:val="18"/>
      <w:szCs w:val="22"/>
    </w:rPr>
  </w:style>
  <w:style w:type="paragraph" w:customStyle="1" w:styleId="Tablecentered">
    <w:name w:val="Table centered"/>
    <w:basedOn w:val="Normal"/>
    <w:link w:val="TablecenteredChar"/>
    <w:autoRedefine/>
    <w:uiPriority w:val="99"/>
    <w:qFormat/>
    <w:rsid w:val="00194FAF"/>
    <w:pPr>
      <w:keepLines/>
      <w:widowControl w:val="0"/>
      <w:tabs>
        <w:tab w:val="left" w:pos="6750"/>
      </w:tabs>
      <w:spacing w:before="80" w:after="80"/>
      <w:jc w:val="center"/>
    </w:pPr>
    <w:rPr>
      <w:rFonts w:asciiTheme="minorHAnsi" w:eastAsia="Times New Roman" w:hAnsiTheme="minorHAnsi" w:cs="Times New Roman"/>
      <w:noProof/>
      <w:sz w:val="18"/>
      <w:szCs w:val="18"/>
    </w:rPr>
  </w:style>
  <w:style w:type="character" w:customStyle="1" w:styleId="TablecenteredChar">
    <w:name w:val="Table centered Char"/>
    <w:basedOn w:val="DefaultParagraphFont"/>
    <w:link w:val="Tablecentered"/>
    <w:uiPriority w:val="99"/>
    <w:rsid w:val="00194FAF"/>
    <w:rPr>
      <w:rFonts w:eastAsia="Times New Roman" w:cs="Times New Roman"/>
      <w:noProof/>
      <w:sz w:val="18"/>
      <w:szCs w:val="18"/>
    </w:rPr>
  </w:style>
  <w:style w:type="paragraph" w:customStyle="1" w:styleId="Tablecenteredbold">
    <w:name w:val="Table centered bold"/>
    <w:basedOn w:val="Tablecentered"/>
    <w:autoRedefine/>
    <w:uiPriority w:val="99"/>
    <w:rsid w:val="00194FAF"/>
    <w:rPr>
      <w:b/>
    </w:rPr>
  </w:style>
  <w:style w:type="paragraph" w:customStyle="1" w:styleId="Heading31">
    <w:name w:val="Heading 3.1"/>
    <w:basedOn w:val="Heading3"/>
    <w:link w:val="Heading31Char"/>
    <w:uiPriority w:val="99"/>
    <w:rsid w:val="00194FAF"/>
    <w:pPr>
      <w:widowControl w:val="0"/>
      <w:numPr>
        <w:numId w:val="1"/>
      </w:numPr>
      <w:spacing w:before="240"/>
    </w:pPr>
    <w:rPr>
      <w:rFonts w:cs="Calibri"/>
    </w:rPr>
  </w:style>
  <w:style w:type="character" w:customStyle="1" w:styleId="Heading31Char">
    <w:name w:val="Heading 3.1 Char"/>
    <w:link w:val="Heading31"/>
    <w:uiPriority w:val="99"/>
    <w:locked/>
    <w:rsid w:val="00194FAF"/>
    <w:rPr>
      <w:rFonts w:ascii="Calibri" w:eastAsiaTheme="minorEastAsia" w:hAnsi="Calibri" w:cs="Calibri"/>
      <w:bCs/>
      <w:sz w:val="24"/>
      <w:szCs w:val="24"/>
    </w:rPr>
  </w:style>
  <w:style w:type="paragraph" w:customStyle="1" w:styleId="Usernotes">
    <w:name w:val="User notes"/>
    <w:basedOn w:val="Normal"/>
    <w:next w:val="AnalystText"/>
    <w:link w:val="UsernotesChar"/>
    <w:uiPriority w:val="99"/>
    <w:rsid w:val="00194FAF"/>
    <w:pPr>
      <w:widowControl w:val="0"/>
      <w:spacing w:after="200" w:line="276" w:lineRule="auto"/>
    </w:pPr>
    <w:rPr>
      <w:rFonts w:ascii="Comic Sans MS" w:eastAsia="Times New Roman" w:hAnsi="Comic Sans MS" w:cs="Times New Roman"/>
      <w:sz w:val="18"/>
      <w:szCs w:val="18"/>
    </w:rPr>
  </w:style>
  <w:style w:type="paragraph" w:customStyle="1" w:styleId="AnalystText">
    <w:name w:val="Analyst Text"/>
    <w:basedOn w:val="Normal"/>
    <w:link w:val="AnalystTextChar"/>
    <w:uiPriority w:val="99"/>
    <w:rsid w:val="00194FAF"/>
    <w:pPr>
      <w:widowControl w:val="0"/>
      <w:spacing w:after="200" w:line="276" w:lineRule="auto"/>
    </w:pPr>
    <w:rPr>
      <w:rFonts w:asciiTheme="minorHAnsi" w:eastAsia="Times New Roman" w:hAnsiTheme="minorHAnsi" w:cs="Times New Roman"/>
      <w:szCs w:val="22"/>
    </w:rPr>
  </w:style>
  <w:style w:type="character" w:customStyle="1" w:styleId="AnalystTextChar">
    <w:name w:val="Analyst Text Char"/>
    <w:link w:val="AnalystText"/>
    <w:uiPriority w:val="99"/>
    <w:locked/>
    <w:rsid w:val="00194FAF"/>
    <w:rPr>
      <w:rFonts w:eastAsia="Times New Roman" w:cs="Times New Roman"/>
      <w:sz w:val="20"/>
    </w:rPr>
  </w:style>
  <w:style w:type="character" w:customStyle="1" w:styleId="UsernotesChar">
    <w:name w:val="User notes Char"/>
    <w:link w:val="Usernotes"/>
    <w:uiPriority w:val="99"/>
    <w:locked/>
    <w:rsid w:val="00194FAF"/>
    <w:rPr>
      <w:rFonts w:ascii="Comic Sans MS" w:eastAsia="Times New Roman" w:hAnsi="Comic Sans MS" w:cs="Times New Roman"/>
      <w:sz w:val="18"/>
      <w:szCs w:val="18"/>
    </w:rPr>
  </w:style>
  <w:style w:type="character" w:customStyle="1" w:styleId="Heading3CharChar">
    <w:name w:val="Heading 3 Char Char"/>
    <w:aliases w:val="Heading 3 Char2 Char Char2,Heading 3 Char Char1 Char Char2,Heading 3 Char2 Char Char Char1 Char2,Heading 3 Char Char1 Char Char Char Char2,Heading 3 Char2 Char Char Char1 Char Char Char2"/>
    <w:uiPriority w:val="99"/>
    <w:rsid w:val="00194FAF"/>
    <w:rPr>
      <w:rFonts w:cs="Times New Roman"/>
      <w:b/>
      <w:sz w:val="32"/>
      <w:lang w:val="en-US" w:eastAsia="en-US" w:bidi="ar-SA"/>
    </w:rPr>
  </w:style>
  <w:style w:type="paragraph" w:styleId="BodyTextIndent2">
    <w:name w:val="Body Text Indent 2"/>
    <w:basedOn w:val="Normal"/>
    <w:link w:val="BodyTextIndent2Char"/>
    <w:uiPriority w:val="99"/>
    <w:rsid w:val="00194FAF"/>
    <w:pPr>
      <w:widowControl w:val="0"/>
      <w:ind w:left="720"/>
    </w:pPr>
    <w:rPr>
      <w:rFonts w:asciiTheme="minorHAnsi" w:eastAsia="Times New Roman" w:hAnsiTheme="minorHAnsi" w:cs="Times New Roman"/>
      <w:szCs w:val="22"/>
    </w:rPr>
  </w:style>
  <w:style w:type="character" w:customStyle="1" w:styleId="BodyTextIndent2Char">
    <w:name w:val="Body Text Indent 2 Char"/>
    <w:basedOn w:val="DefaultParagraphFont"/>
    <w:link w:val="BodyTextIndent2"/>
    <w:uiPriority w:val="99"/>
    <w:rsid w:val="00194FAF"/>
    <w:rPr>
      <w:rFonts w:eastAsia="Times New Roman" w:cs="Times New Roman"/>
      <w:sz w:val="20"/>
    </w:rPr>
  </w:style>
  <w:style w:type="character" w:customStyle="1" w:styleId="CharChar8">
    <w:name w:val="Char Char8"/>
    <w:uiPriority w:val="99"/>
    <w:rsid w:val="00194FAF"/>
    <w:rPr>
      <w:rFonts w:cs="Times New Roman"/>
      <w:sz w:val="24"/>
      <w:lang w:val="en-US" w:eastAsia="en-US" w:bidi="ar-SA"/>
    </w:rPr>
  </w:style>
  <w:style w:type="character" w:customStyle="1" w:styleId="CharChar11">
    <w:name w:val="Char Char11"/>
    <w:uiPriority w:val="99"/>
    <w:locked/>
    <w:rsid w:val="00194FAF"/>
    <w:rPr>
      <w:rFonts w:ascii="Cambria" w:hAnsi="Cambria" w:cs="Times New Roman"/>
      <w:b/>
      <w:bCs/>
      <w:sz w:val="28"/>
      <w:szCs w:val="28"/>
      <w:lang w:val="en-US" w:eastAsia="en-US" w:bidi="ar-SA"/>
    </w:rPr>
  </w:style>
  <w:style w:type="character" w:customStyle="1" w:styleId="CharChar10">
    <w:name w:val="Char Char10"/>
    <w:uiPriority w:val="99"/>
    <w:locked/>
    <w:rsid w:val="00194FAF"/>
    <w:rPr>
      <w:rFonts w:ascii="Cambria" w:hAnsi="Cambria" w:cs="Times New Roman"/>
      <w:b/>
      <w:bCs/>
      <w:sz w:val="26"/>
      <w:szCs w:val="26"/>
      <w:lang w:val="en-US" w:eastAsia="en-US" w:bidi="ar-SA"/>
    </w:rPr>
  </w:style>
  <w:style w:type="character" w:customStyle="1" w:styleId="CharChar9">
    <w:name w:val="Char Char9"/>
    <w:uiPriority w:val="99"/>
    <w:locked/>
    <w:rsid w:val="00194FAF"/>
    <w:rPr>
      <w:rFonts w:ascii="Cambria" w:hAnsi="Cambria" w:cs="Times New Roman"/>
      <w:b/>
      <w:bCs/>
      <w:sz w:val="22"/>
      <w:szCs w:val="22"/>
      <w:lang w:val="en-US" w:eastAsia="en-US" w:bidi="ar-SA"/>
    </w:rPr>
  </w:style>
  <w:style w:type="character" w:customStyle="1" w:styleId="CharChar7">
    <w:name w:val="Char Char7"/>
    <w:uiPriority w:val="99"/>
    <w:locked/>
    <w:rsid w:val="00194FAF"/>
    <w:rPr>
      <w:rFonts w:ascii="Cambria" w:hAnsi="Cambria" w:cs="Times New Roman"/>
      <w:sz w:val="22"/>
      <w:szCs w:val="22"/>
      <w:lang w:val="en-US" w:eastAsia="en-US" w:bidi="ar-SA"/>
    </w:rPr>
  </w:style>
  <w:style w:type="character" w:customStyle="1" w:styleId="CharChar1">
    <w:name w:val="Char Char1"/>
    <w:uiPriority w:val="99"/>
    <w:locked/>
    <w:rsid w:val="00194FAF"/>
    <w:rPr>
      <w:rFonts w:ascii="Cambria" w:hAnsi="Cambria" w:cs="Times New Roman"/>
      <w:color w:val="000000"/>
      <w:spacing w:val="5"/>
      <w:kern w:val="28"/>
      <w:sz w:val="52"/>
      <w:szCs w:val="52"/>
      <w:lang w:val="en-US" w:eastAsia="en-US" w:bidi="ar-SA"/>
    </w:rPr>
  </w:style>
  <w:style w:type="paragraph" w:customStyle="1" w:styleId="OptimalLists">
    <w:name w:val="Optimal Lists"/>
    <w:basedOn w:val="Normal"/>
    <w:uiPriority w:val="99"/>
    <w:rsid w:val="00194FAF"/>
    <w:pPr>
      <w:widowControl w:val="0"/>
      <w:tabs>
        <w:tab w:val="num" w:pos="720"/>
      </w:tabs>
      <w:ind w:left="720" w:hanging="360"/>
    </w:pPr>
    <w:rPr>
      <w:rFonts w:asciiTheme="minorHAnsi" w:eastAsia="Times New Roman" w:hAnsiTheme="minorHAnsi" w:cs="Times New Roman"/>
      <w:szCs w:val="22"/>
    </w:rPr>
  </w:style>
  <w:style w:type="character" w:customStyle="1" w:styleId="bodytext0">
    <w:name w:val="bodytext"/>
    <w:uiPriority w:val="99"/>
    <w:rsid w:val="00194FAF"/>
    <w:rPr>
      <w:rFonts w:cs="Times New Roman"/>
    </w:rPr>
  </w:style>
  <w:style w:type="character" w:customStyle="1" w:styleId="StyleBold">
    <w:name w:val="Style Bold"/>
    <w:uiPriority w:val="99"/>
    <w:rsid w:val="00194FAF"/>
    <w:rPr>
      <w:rFonts w:cs="Times New Roman"/>
      <w:b/>
      <w:bCs/>
      <w:sz w:val="20"/>
    </w:rPr>
  </w:style>
  <w:style w:type="character" w:customStyle="1" w:styleId="apple-style-span">
    <w:name w:val="apple-style-span"/>
    <w:uiPriority w:val="99"/>
    <w:rsid w:val="00194FAF"/>
    <w:rPr>
      <w:rFonts w:cs="Times New Roman"/>
    </w:rPr>
  </w:style>
  <w:style w:type="paragraph" w:styleId="BodyTextIndent3">
    <w:name w:val="Body Text Indent 3"/>
    <w:basedOn w:val="Normal"/>
    <w:link w:val="BodyTextIndent3Char"/>
    <w:uiPriority w:val="99"/>
    <w:rsid w:val="00194FAF"/>
    <w:pPr>
      <w:widowControl w:val="0"/>
      <w:ind w:left="360"/>
    </w:pPr>
    <w:rPr>
      <w:rFonts w:asciiTheme="minorHAnsi" w:eastAsia="Times New Roman" w:hAnsiTheme="minorHAnsi" w:cs="Times New Roman"/>
      <w:sz w:val="16"/>
      <w:szCs w:val="16"/>
    </w:rPr>
  </w:style>
  <w:style w:type="character" w:customStyle="1" w:styleId="BodyTextIndent3Char">
    <w:name w:val="Body Text Indent 3 Char"/>
    <w:basedOn w:val="DefaultParagraphFont"/>
    <w:link w:val="BodyTextIndent3"/>
    <w:uiPriority w:val="99"/>
    <w:rsid w:val="00194FAF"/>
    <w:rPr>
      <w:rFonts w:eastAsia="Times New Roman" w:cs="Times New Roman"/>
      <w:sz w:val="16"/>
      <w:szCs w:val="16"/>
    </w:rPr>
  </w:style>
  <w:style w:type="paragraph" w:customStyle="1" w:styleId="xl25">
    <w:name w:val="xl25"/>
    <w:basedOn w:val="Normal"/>
    <w:uiPriority w:val="99"/>
    <w:rsid w:val="00194FAF"/>
    <w:pPr>
      <w:widowControl w:val="0"/>
      <w:spacing w:before="100" w:beforeAutospacing="1" w:after="100" w:afterAutospacing="1"/>
    </w:pPr>
    <w:rPr>
      <w:rFonts w:ascii="Arial" w:eastAsia="Arial Unicode MS" w:hAnsi="Arial" w:cs="Arial"/>
      <w:szCs w:val="22"/>
    </w:rPr>
  </w:style>
  <w:style w:type="character" w:customStyle="1" w:styleId="CharChar4">
    <w:name w:val="Char Char4"/>
    <w:uiPriority w:val="99"/>
    <w:rsid w:val="00194FAF"/>
    <w:rPr>
      <w:rFonts w:cs="Times New Roman"/>
      <w:lang w:val="en-US" w:eastAsia="en-US" w:bidi="ar-SA"/>
    </w:rPr>
  </w:style>
  <w:style w:type="character" w:customStyle="1" w:styleId="CharChar81">
    <w:name w:val="Char Char81"/>
    <w:uiPriority w:val="99"/>
    <w:rsid w:val="00194FAF"/>
    <w:rPr>
      <w:rFonts w:cs="Times New Roman"/>
      <w:sz w:val="24"/>
      <w:lang w:val="en-US" w:eastAsia="en-US" w:bidi="ar-SA"/>
    </w:rPr>
  </w:style>
  <w:style w:type="character" w:customStyle="1" w:styleId="CharChar111">
    <w:name w:val="Char Char111"/>
    <w:uiPriority w:val="99"/>
    <w:locked/>
    <w:rsid w:val="00194FAF"/>
    <w:rPr>
      <w:rFonts w:ascii="Cambria" w:hAnsi="Cambria" w:cs="Times New Roman"/>
      <w:b/>
      <w:bCs/>
      <w:sz w:val="28"/>
      <w:szCs w:val="28"/>
      <w:lang w:val="en-US" w:eastAsia="en-US" w:bidi="ar-SA"/>
    </w:rPr>
  </w:style>
  <w:style w:type="character" w:customStyle="1" w:styleId="CharChar101">
    <w:name w:val="Char Char101"/>
    <w:uiPriority w:val="99"/>
    <w:locked/>
    <w:rsid w:val="00194FAF"/>
    <w:rPr>
      <w:rFonts w:ascii="Cambria" w:hAnsi="Cambria" w:cs="Times New Roman"/>
      <w:b/>
      <w:bCs/>
      <w:sz w:val="26"/>
      <w:szCs w:val="26"/>
      <w:lang w:val="en-US" w:eastAsia="en-US" w:bidi="ar-SA"/>
    </w:rPr>
  </w:style>
  <w:style w:type="character" w:customStyle="1" w:styleId="CharChar91">
    <w:name w:val="Char Char91"/>
    <w:uiPriority w:val="99"/>
    <w:locked/>
    <w:rsid w:val="00194FAF"/>
    <w:rPr>
      <w:rFonts w:ascii="Cambria" w:hAnsi="Cambria" w:cs="Times New Roman"/>
      <w:b/>
      <w:bCs/>
      <w:sz w:val="22"/>
      <w:szCs w:val="22"/>
      <w:lang w:val="en-US" w:eastAsia="en-US" w:bidi="ar-SA"/>
    </w:rPr>
  </w:style>
  <w:style w:type="character" w:customStyle="1" w:styleId="CharChar71">
    <w:name w:val="Char Char71"/>
    <w:uiPriority w:val="99"/>
    <w:locked/>
    <w:rsid w:val="00194FAF"/>
    <w:rPr>
      <w:rFonts w:ascii="Cambria" w:hAnsi="Cambria" w:cs="Times New Roman"/>
      <w:sz w:val="22"/>
      <w:szCs w:val="22"/>
      <w:lang w:val="en-US" w:eastAsia="en-US" w:bidi="ar-SA"/>
    </w:rPr>
  </w:style>
  <w:style w:type="character" w:customStyle="1" w:styleId="CharChar12">
    <w:name w:val="Char Char12"/>
    <w:uiPriority w:val="99"/>
    <w:locked/>
    <w:rsid w:val="00194FAF"/>
    <w:rPr>
      <w:rFonts w:ascii="Cambria" w:hAnsi="Cambria" w:cs="Times New Roman"/>
      <w:color w:val="000000"/>
      <w:spacing w:val="5"/>
      <w:kern w:val="28"/>
      <w:sz w:val="52"/>
      <w:szCs w:val="52"/>
      <w:lang w:val="en-US" w:eastAsia="en-US" w:bidi="ar-SA"/>
    </w:rPr>
  </w:style>
  <w:style w:type="paragraph" w:customStyle="1" w:styleId="NormalTRM">
    <w:name w:val="Normal TRM"/>
    <w:basedOn w:val="Normal"/>
    <w:link w:val="NormalTRMChar"/>
    <w:rsid w:val="00194FAF"/>
    <w:pPr>
      <w:widowControl w:val="0"/>
    </w:pPr>
    <w:rPr>
      <w:rFonts w:asciiTheme="minorHAnsi" w:eastAsia="Times New Roman" w:hAnsiTheme="minorHAnsi" w:cs="Times New Roman"/>
      <w:szCs w:val="22"/>
    </w:rPr>
  </w:style>
  <w:style w:type="character" w:customStyle="1" w:styleId="NormalTRMChar">
    <w:name w:val="Normal TRM Char"/>
    <w:basedOn w:val="DefaultParagraphFont"/>
    <w:link w:val="NormalTRM"/>
    <w:rsid w:val="00194FAF"/>
    <w:rPr>
      <w:rFonts w:eastAsia="Times New Roman" w:cs="Times New Roman"/>
      <w:sz w:val="20"/>
    </w:rPr>
  </w:style>
  <w:style w:type="paragraph" w:customStyle="1" w:styleId="FormH2">
    <w:name w:val="Form H2"/>
    <w:basedOn w:val="NormalWeb"/>
    <w:link w:val="FormH2Char"/>
    <w:qFormat/>
    <w:rsid w:val="00194FAF"/>
    <w:pPr>
      <w:ind w:left="1440"/>
    </w:pPr>
    <w:rPr>
      <w:rFonts w:ascii="Calibri" w:hAnsi="Calibri" w:cs="Arial"/>
    </w:rPr>
  </w:style>
  <w:style w:type="paragraph" w:styleId="NormalWeb">
    <w:name w:val="Normal (Web)"/>
    <w:basedOn w:val="Normal"/>
    <w:uiPriority w:val="99"/>
    <w:unhideWhenUsed/>
    <w:rsid w:val="00194FAF"/>
    <w:pPr>
      <w:widowControl w:val="0"/>
    </w:pPr>
    <w:rPr>
      <w:rFonts w:ascii="Times New Roman" w:eastAsia="Times New Roman" w:hAnsi="Times New Roman" w:cs="Times New Roman"/>
      <w:sz w:val="24"/>
      <w:szCs w:val="24"/>
    </w:rPr>
  </w:style>
  <w:style w:type="character" w:customStyle="1" w:styleId="FormH2Char">
    <w:name w:val="Form H2 Char"/>
    <w:basedOn w:val="Heading2Char"/>
    <w:link w:val="FormH2"/>
    <w:rsid w:val="00194FAF"/>
    <w:rPr>
      <w:rFonts w:ascii="Calibri" w:eastAsia="Times New Roman" w:hAnsi="Calibri" w:cs="Arial"/>
      <w:bCs w:val="0"/>
      <w:iCs w:val="0"/>
      <w:sz w:val="24"/>
      <w:szCs w:val="24"/>
    </w:rPr>
  </w:style>
  <w:style w:type="paragraph" w:customStyle="1" w:styleId="FormH4">
    <w:name w:val="Form H4"/>
    <w:basedOn w:val="FormH2"/>
    <w:link w:val="FormH4Char"/>
    <w:qFormat/>
    <w:rsid w:val="00194FAF"/>
    <w:pPr>
      <w:keepNext/>
      <w:keepLines/>
      <w:spacing w:before="200" w:line="276" w:lineRule="auto"/>
      <w:ind w:left="1800"/>
      <w:jc w:val="left"/>
      <w:outlineLvl w:val="1"/>
    </w:pPr>
    <w:rPr>
      <w:bCs/>
      <w:iCs/>
      <w:sz w:val="28"/>
      <w:szCs w:val="28"/>
    </w:rPr>
  </w:style>
  <w:style w:type="character" w:customStyle="1" w:styleId="FormH4Char">
    <w:name w:val="Form H4 Char"/>
    <w:basedOn w:val="FormH2Char"/>
    <w:link w:val="FormH4"/>
    <w:rsid w:val="00194FAF"/>
    <w:rPr>
      <w:rFonts w:ascii="Calibri" w:eastAsia="Times New Roman" w:hAnsi="Calibri" w:cs="Arial"/>
      <w:bCs/>
      <w:iCs/>
      <w:sz w:val="28"/>
      <w:szCs w:val="28"/>
    </w:rPr>
  </w:style>
  <w:style w:type="paragraph" w:customStyle="1" w:styleId="Normal1">
    <w:name w:val="Normal1"/>
    <w:basedOn w:val="Normal"/>
    <w:uiPriority w:val="99"/>
    <w:rsid w:val="00194FAF"/>
    <w:pPr>
      <w:widowControl w:val="0"/>
      <w:autoSpaceDE w:val="0"/>
      <w:autoSpaceDN w:val="0"/>
      <w:jc w:val="left"/>
    </w:pPr>
    <w:rPr>
      <w:rFonts w:ascii="Arial" w:eastAsia="Times New Roman" w:hAnsi="Arial" w:cs="Arial"/>
      <w:sz w:val="24"/>
      <w:szCs w:val="24"/>
    </w:rPr>
  </w:style>
  <w:style w:type="paragraph" w:customStyle="1" w:styleId="whs2">
    <w:name w:val="whs2"/>
    <w:basedOn w:val="Normal"/>
    <w:uiPriority w:val="99"/>
    <w:rsid w:val="00194FAF"/>
    <w:pPr>
      <w:widowControl w:val="0"/>
      <w:jc w:val="left"/>
    </w:pPr>
    <w:rPr>
      <w:rFonts w:ascii="Arial" w:eastAsia="Times New Roman" w:hAnsi="Arial" w:cs="Arial"/>
    </w:rPr>
  </w:style>
  <w:style w:type="paragraph" w:customStyle="1" w:styleId="font5">
    <w:name w:val="font5"/>
    <w:basedOn w:val="Normal"/>
    <w:uiPriority w:val="99"/>
    <w:rsid w:val="00194FAF"/>
    <w:pPr>
      <w:widowControl w:val="0"/>
      <w:spacing w:before="100" w:beforeAutospacing="1" w:after="100" w:afterAutospacing="1"/>
      <w:jc w:val="left"/>
    </w:pPr>
    <w:rPr>
      <w:rFonts w:ascii="Tahoma" w:eastAsia="Times New Roman" w:hAnsi="Tahoma" w:cs="Tahoma"/>
      <w:b/>
      <w:bCs/>
      <w:color w:val="000000"/>
      <w:sz w:val="18"/>
      <w:szCs w:val="18"/>
    </w:rPr>
  </w:style>
  <w:style w:type="paragraph" w:customStyle="1" w:styleId="font6">
    <w:name w:val="font6"/>
    <w:basedOn w:val="Normal"/>
    <w:uiPriority w:val="99"/>
    <w:rsid w:val="00194FAF"/>
    <w:pPr>
      <w:widowControl w:val="0"/>
      <w:spacing w:before="100" w:beforeAutospacing="1" w:after="100" w:afterAutospacing="1"/>
      <w:jc w:val="left"/>
    </w:pPr>
    <w:rPr>
      <w:rFonts w:ascii="Tahoma" w:eastAsia="Times New Roman" w:hAnsi="Tahoma" w:cs="Tahoma"/>
      <w:color w:val="000000"/>
      <w:sz w:val="18"/>
      <w:szCs w:val="18"/>
    </w:rPr>
  </w:style>
  <w:style w:type="paragraph" w:customStyle="1" w:styleId="xl65">
    <w:name w:val="xl65"/>
    <w:basedOn w:val="Normal"/>
    <w:uiPriority w:val="99"/>
    <w:rsid w:val="00194FA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6">
    <w:name w:val="xl66"/>
    <w:basedOn w:val="Normal"/>
    <w:uiPriority w:val="99"/>
    <w:rsid w:val="00194FAF"/>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rPr>
  </w:style>
  <w:style w:type="paragraph" w:customStyle="1" w:styleId="xl67">
    <w:name w:val="xl67"/>
    <w:basedOn w:val="Normal"/>
    <w:uiPriority w:val="99"/>
    <w:rsid w:val="00194FA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8">
    <w:name w:val="xl68"/>
    <w:basedOn w:val="Normal"/>
    <w:uiPriority w:val="99"/>
    <w:rsid w:val="00194FA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9">
    <w:name w:val="xl69"/>
    <w:basedOn w:val="Normal"/>
    <w:uiPriority w:val="99"/>
    <w:rsid w:val="00194FA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rPr>
  </w:style>
  <w:style w:type="paragraph" w:customStyle="1" w:styleId="xl70">
    <w:name w:val="xl70"/>
    <w:basedOn w:val="Normal"/>
    <w:uiPriority w:val="99"/>
    <w:rsid w:val="00194FAF"/>
    <w:pPr>
      <w:widowControl w:val="0"/>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uiPriority w:val="99"/>
    <w:rsid w:val="00194FAF"/>
    <w:pPr>
      <w:widowControl w:val="0"/>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rPr>
  </w:style>
  <w:style w:type="paragraph" w:customStyle="1" w:styleId="xl72">
    <w:name w:val="xl72"/>
    <w:basedOn w:val="Normal"/>
    <w:uiPriority w:val="99"/>
    <w:rsid w:val="00194FAF"/>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3">
    <w:name w:val="xl73"/>
    <w:basedOn w:val="Normal"/>
    <w:uiPriority w:val="99"/>
    <w:rsid w:val="00194FAF"/>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rPr>
  </w:style>
  <w:style w:type="paragraph" w:customStyle="1" w:styleId="xl74">
    <w:name w:val="xl74"/>
    <w:basedOn w:val="Normal"/>
    <w:uiPriority w:val="99"/>
    <w:rsid w:val="00194FAF"/>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5">
    <w:name w:val="xl75"/>
    <w:basedOn w:val="Normal"/>
    <w:uiPriority w:val="99"/>
    <w:rsid w:val="00194FAF"/>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6">
    <w:name w:val="xl76"/>
    <w:basedOn w:val="Normal"/>
    <w:uiPriority w:val="99"/>
    <w:rsid w:val="00194FAF"/>
    <w:pPr>
      <w:widowControl w:val="0"/>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7">
    <w:name w:val="xl77"/>
    <w:basedOn w:val="Normal"/>
    <w:uiPriority w:val="99"/>
    <w:rsid w:val="00194FAF"/>
    <w:pPr>
      <w:widowControl w:val="0"/>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rPr>
  </w:style>
  <w:style w:type="paragraph" w:customStyle="1" w:styleId="xl78">
    <w:name w:val="xl78"/>
    <w:basedOn w:val="Normal"/>
    <w:uiPriority w:val="99"/>
    <w:rsid w:val="00194FAF"/>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9">
    <w:name w:val="xl79"/>
    <w:basedOn w:val="Normal"/>
    <w:uiPriority w:val="99"/>
    <w:rsid w:val="00194FAF"/>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al"/>
    <w:uiPriority w:val="99"/>
    <w:rsid w:val="00194FA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1">
    <w:name w:val="xl81"/>
    <w:basedOn w:val="Normal"/>
    <w:uiPriority w:val="99"/>
    <w:rsid w:val="00194FAF"/>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2">
    <w:name w:val="xl82"/>
    <w:basedOn w:val="Normal"/>
    <w:uiPriority w:val="99"/>
    <w:rsid w:val="00194FAF"/>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3">
    <w:name w:val="xl83"/>
    <w:basedOn w:val="Normal"/>
    <w:uiPriority w:val="99"/>
    <w:rsid w:val="00194FAF"/>
    <w:pPr>
      <w:widowControl w:val="0"/>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4">
    <w:name w:val="xl84"/>
    <w:basedOn w:val="Normal"/>
    <w:uiPriority w:val="99"/>
    <w:rsid w:val="00194FAF"/>
    <w:pPr>
      <w:widowControl w:val="0"/>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5">
    <w:name w:val="xl85"/>
    <w:basedOn w:val="Normal"/>
    <w:uiPriority w:val="99"/>
    <w:rsid w:val="00194FAF"/>
    <w:pPr>
      <w:widowControl w:val="0"/>
      <w:pBdr>
        <w:top w:val="single" w:sz="8" w:space="0" w:color="auto"/>
        <w:left w:val="single" w:sz="8"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rPr>
  </w:style>
  <w:style w:type="paragraph" w:customStyle="1" w:styleId="xl86">
    <w:name w:val="xl86"/>
    <w:basedOn w:val="Normal"/>
    <w:uiPriority w:val="99"/>
    <w:rsid w:val="00194FAF"/>
    <w:pPr>
      <w:widowControl w:val="0"/>
      <w:pBdr>
        <w:top w:val="single" w:sz="8"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rPr>
  </w:style>
  <w:style w:type="paragraph" w:customStyle="1" w:styleId="xl87">
    <w:name w:val="xl87"/>
    <w:basedOn w:val="Normal"/>
    <w:uiPriority w:val="99"/>
    <w:rsid w:val="00194FAF"/>
    <w:pPr>
      <w:widowControl w:val="0"/>
      <w:pBdr>
        <w:top w:val="single" w:sz="8" w:space="0" w:color="auto"/>
        <w:bottom w:val="single" w:sz="4"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b/>
      <w:bCs/>
      <w:sz w:val="24"/>
      <w:szCs w:val="24"/>
    </w:rPr>
  </w:style>
  <w:style w:type="character" w:customStyle="1" w:styleId="st">
    <w:name w:val="st"/>
    <w:basedOn w:val="DefaultParagraphFont"/>
    <w:rsid w:val="00194FAF"/>
  </w:style>
  <w:style w:type="paragraph" w:customStyle="1" w:styleId="TableHeading">
    <w:name w:val="Table Heading"/>
    <w:basedOn w:val="TableText"/>
    <w:autoRedefine/>
    <w:uiPriority w:val="99"/>
    <w:qFormat/>
    <w:rsid w:val="00194FAF"/>
    <w:pPr>
      <w:widowControl w:val="0"/>
    </w:pPr>
    <w:rPr>
      <w:rFonts w:asciiTheme="minorHAnsi" w:eastAsia="Times New Roman" w:hAnsiTheme="minorHAnsi" w:cs="Times New Roman"/>
      <w:b/>
      <w:color w:val="FFFFFF" w:themeColor="background1"/>
      <w:szCs w:val="24"/>
      <w:lang w:val="en-US"/>
    </w:rPr>
  </w:style>
  <w:style w:type="paragraph" w:styleId="MessageHeader">
    <w:name w:val="Message Header"/>
    <w:basedOn w:val="BodyText"/>
    <w:link w:val="MessageHeaderChar"/>
    <w:uiPriority w:val="99"/>
    <w:rsid w:val="00194FAF"/>
    <w:pPr>
      <w:keepLines/>
      <w:spacing w:line="240" w:lineRule="atLeast"/>
      <w:ind w:left="1080" w:hanging="1080"/>
      <w:jc w:val="left"/>
    </w:pPr>
    <w:rPr>
      <w:rFonts w:ascii="Garamond" w:eastAsia="Times New Roman" w:hAnsi="Garamond" w:cs="Times New Roman"/>
      <w:caps/>
      <w:sz w:val="18"/>
    </w:rPr>
  </w:style>
  <w:style w:type="character" w:customStyle="1" w:styleId="MessageHeaderChar">
    <w:name w:val="Message Header Char"/>
    <w:basedOn w:val="DefaultParagraphFont"/>
    <w:link w:val="MessageHeader"/>
    <w:uiPriority w:val="99"/>
    <w:rsid w:val="00194FAF"/>
    <w:rPr>
      <w:rFonts w:ascii="Garamond" w:eastAsia="Times New Roman" w:hAnsi="Garamond" w:cs="Times New Roman"/>
      <w:caps/>
      <w:sz w:val="18"/>
      <w:szCs w:val="20"/>
    </w:rPr>
  </w:style>
  <w:style w:type="character" w:customStyle="1" w:styleId="MessageHeaderLabel">
    <w:name w:val="Message Header Label"/>
    <w:uiPriority w:val="99"/>
    <w:rsid w:val="00194FAF"/>
    <w:rPr>
      <w:b/>
      <w:sz w:val="18"/>
    </w:rPr>
  </w:style>
  <w:style w:type="paragraph" w:customStyle="1" w:styleId="CompanyName">
    <w:name w:val="Company Name"/>
    <w:basedOn w:val="BodyText"/>
    <w:uiPriority w:val="99"/>
    <w:rsid w:val="00194FAF"/>
    <w:pPr>
      <w:keepLines/>
      <w:framePr w:w="8640" w:h="1440" w:wrap="notBeside" w:vAnchor="page" w:hAnchor="margin" w:xAlign="center" w:y="889"/>
      <w:spacing w:after="40" w:line="240" w:lineRule="atLeast"/>
      <w:jc w:val="center"/>
    </w:pPr>
    <w:rPr>
      <w:rFonts w:ascii="Garamond" w:eastAsia="Times New Roman" w:hAnsi="Garamond" w:cs="Times New Roman"/>
      <w:caps/>
      <w:spacing w:val="75"/>
      <w:sz w:val="22"/>
    </w:rPr>
  </w:style>
  <w:style w:type="paragraph" w:customStyle="1" w:styleId="MessageHeaderLast">
    <w:name w:val="Message Header Last"/>
    <w:basedOn w:val="MessageHeader"/>
    <w:next w:val="BodyText"/>
    <w:uiPriority w:val="99"/>
    <w:rsid w:val="00194FAF"/>
    <w:pPr>
      <w:pBdr>
        <w:bottom w:val="single" w:sz="6" w:space="18" w:color="808080"/>
      </w:pBdr>
      <w:spacing w:after="360"/>
    </w:pPr>
  </w:style>
  <w:style w:type="paragraph" w:styleId="NormalIndent">
    <w:name w:val="Normal Indent"/>
    <w:basedOn w:val="Normal"/>
    <w:uiPriority w:val="99"/>
    <w:rsid w:val="00194FAF"/>
    <w:pPr>
      <w:ind w:left="720"/>
      <w:jc w:val="left"/>
    </w:pPr>
    <w:rPr>
      <w:rFonts w:ascii="Garamond" w:eastAsia="Times New Roman" w:hAnsi="Garamond" w:cs="Times New Roman"/>
      <w:sz w:val="22"/>
    </w:rPr>
  </w:style>
  <w:style w:type="paragraph" w:customStyle="1" w:styleId="ReturnAddress">
    <w:name w:val="Return Address"/>
    <w:uiPriority w:val="99"/>
    <w:rsid w:val="00194FAF"/>
    <w:pPr>
      <w:framePr w:w="8640" w:hSpace="187" w:vSpace="187" w:wrap="notBeside" w:vAnchor="page" w:hAnchor="margin" w:xAlign="center" w:y="14401" w:anchorLock="1"/>
      <w:spacing w:after="0" w:line="240" w:lineRule="atLeast"/>
      <w:ind w:right="-240"/>
      <w:jc w:val="center"/>
    </w:pPr>
    <w:rPr>
      <w:rFonts w:ascii="Garamond" w:eastAsia="Times New Roman" w:hAnsi="Garamond" w:cs="Times New Roman"/>
      <w:caps/>
      <w:spacing w:val="30"/>
      <w:sz w:val="15"/>
      <w:szCs w:val="20"/>
    </w:rPr>
  </w:style>
  <w:style w:type="paragraph" w:styleId="Signature">
    <w:name w:val="Signature"/>
    <w:basedOn w:val="BodyText"/>
    <w:next w:val="Normal"/>
    <w:link w:val="SignatureChar"/>
    <w:uiPriority w:val="99"/>
    <w:rsid w:val="00194FAF"/>
    <w:pPr>
      <w:keepNext/>
      <w:keepLines/>
      <w:spacing w:before="660" w:line="240" w:lineRule="atLeast"/>
      <w:ind w:firstLine="360"/>
    </w:pPr>
    <w:rPr>
      <w:rFonts w:ascii="Garamond" w:eastAsia="Times New Roman" w:hAnsi="Garamond" w:cs="Times New Roman"/>
      <w:sz w:val="22"/>
    </w:rPr>
  </w:style>
  <w:style w:type="character" w:customStyle="1" w:styleId="SignatureChar">
    <w:name w:val="Signature Char"/>
    <w:basedOn w:val="DefaultParagraphFont"/>
    <w:link w:val="Signature"/>
    <w:uiPriority w:val="99"/>
    <w:rsid w:val="00194FAF"/>
    <w:rPr>
      <w:rFonts w:ascii="Garamond" w:eastAsia="Times New Roman" w:hAnsi="Garamond" w:cs="Times New Roman"/>
      <w:szCs w:val="20"/>
    </w:rPr>
  </w:style>
  <w:style w:type="paragraph" w:customStyle="1" w:styleId="SignatureJobTitle">
    <w:name w:val="Signature Job Title"/>
    <w:basedOn w:val="Signature"/>
    <w:next w:val="Normal"/>
    <w:uiPriority w:val="99"/>
    <w:rsid w:val="00194FAF"/>
    <w:pPr>
      <w:spacing w:before="0"/>
      <w:ind w:firstLine="0"/>
    </w:pPr>
  </w:style>
  <w:style w:type="paragraph" w:customStyle="1" w:styleId="SignatureName">
    <w:name w:val="Signature Name"/>
    <w:basedOn w:val="Signature"/>
    <w:next w:val="SignatureJobTitle"/>
    <w:uiPriority w:val="99"/>
    <w:rsid w:val="00194FAF"/>
    <w:pPr>
      <w:ind w:firstLine="0"/>
    </w:pPr>
  </w:style>
  <w:style w:type="character" w:customStyle="1" w:styleId="Slogan">
    <w:name w:val="Slogan"/>
    <w:uiPriority w:val="99"/>
    <w:rsid w:val="00194FAF"/>
    <w:rPr>
      <w:i/>
      <w:spacing w:val="70"/>
      <w:sz w:val="21"/>
    </w:rPr>
  </w:style>
  <w:style w:type="paragraph" w:customStyle="1" w:styleId="Title1">
    <w:name w:val="Title1"/>
    <w:basedOn w:val="Normal"/>
    <w:next w:val="Normal"/>
    <w:uiPriority w:val="10"/>
    <w:qFormat/>
    <w:rsid w:val="00194FAF"/>
    <w:pPr>
      <w:widowControl w:val="0"/>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rsid w:val="00194FAF"/>
    <w:rPr>
      <w:rFonts w:ascii="Cambria" w:eastAsia="Times New Roman" w:hAnsi="Cambria" w:cs="Times New Roman"/>
      <w:color w:val="17365D"/>
      <w:spacing w:val="5"/>
      <w:kern w:val="28"/>
      <w:sz w:val="52"/>
      <w:szCs w:val="52"/>
    </w:rPr>
  </w:style>
  <w:style w:type="character" w:customStyle="1" w:styleId="A0">
    <w:name w:val="A0"/>
    <w:uiPriority w:val="99"/>
    <w:rsid w:val="00194FAF"/>
    <w:rPr>
      <w:rFonts w:cs="HelveticaNeueLT Std"/>
      <w:b/>
      <w:bCs/>
      <w:color w:val="00863E"/>
      <w:sz w:val="44"/>
      <w:szCs w:val="44"/>
    </w:rPr>
  </w:style>
  <w:style w:type="character" w:customStyle="1" w:styleId="A1">
    <w:name w:val="A1"/>
    <w:uiPriority w:val="99"/>
    <w:rsid w:val="00194FAF"/>
    <w:rPr>
      <w:rFonts w:ascii="HelveticaNeueLT Std Med" w:hAnsi="HelveticaNeueLT Std Med" w:cs="HelveticaNeueLT Std Med"/>
      <w:color w:val="221E1F"/>
      <w:sz w:val="26"/>
      <w:szCs w:val="26"/>
    </w:rPr>
  </w:style>
  <w:style w:type="paragraph" w:customStyle="1" w:styleId="NormalBeforeList">
    <w:name w:val="Normal Before List"/>
    <w:basedOn w:val="Normal"/>
    <w:qFormat/>
    <w:rsid w:val="00194FAF"/>
    <w:pPr>
      <w:keepNext/>
      <w:spacing w:line="276" w:lineRule="auto"/>
      <w:jc w:val="left"/>
    </w:pPr>
    <w:rPr>
      <w:rFonts w:asciiTheme="minorHAnsi" w:eastAsia="Franklin Gothic Book" w:hAnsiTheme="minorHAnsi" w:cs="Times New Roman"/>
      <w:sz w:val="22"/>
      <w:szCs w:val="22"/>
    </w:rPr>
  </w:style>
  <w:style w:type="paragraph" w:customStyle="1" w:styleId="NormalIntroSentence">
    <w:name w:val="Normal Intro Sentence"/>
    <w:qFormat/>
    <w:rsid w:val="00194FAF"/>
    <w:pPr>
      <w:keepNext/>
      <w:spacing w:after="100" w:line="276" w:lineRule="auto"/>
    </w:pPr>
  </w:style>
  <w:style w:type="paragraph" w:customStyle="1" w:styleId="h5">
    <w:name w:val="h5"/>
    <w:basedOn w:val="Normal"/>
    <w:rsid w:val="00194FAF"/>
    <w:pPr>
      <w:spacing w:before="100" w:beforeAutospacing="1" w:after="100" w:afterAutospacing="1"/>
      <w:jc w:val="left"/>
    </w:pPr>
    <w:rPr>
      <w:rFonts w:ascii="Times New Roman" w:eastAsia="Times New Roman" w:hAnsi="Times New Roman" w:cs="Times New Roman"/>
      <w:sz w:val="24"/>
      <w:szCs w:val="24"/>
    </w:rPr>
  </w:style>
  <w:style w:type="table" w:customStyle="1" w:styleId="TableGrid29">
    <w:name w:val="Table Grid29"/>
    <w:basedOn w:val="TableNormal"/>
    <w:next w:val="TableGrid"/>
    <w:uiPriority w:val="59"/>
    <w:rsid w:val="00194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4FAF"/>
    <w:rPr>
      <w:color w:val="808080"/>
      <w:shd w:val="clear" w:color="auto" w:fill="E6E6E6"/>
    </w:rPr>
  </w:style>
  <w:style w:type="character" w:styleId="UnresolvedMention">
    <w:name w:val="Unresolved Mention"/>
    <w:basedOn w:val="DefaultParagraphFont"/>
    <w:uiPriority w:val="99"/>
    <w:semiHidden/>
    <w:unhideWhenUsed/>
    <w:rsid w:val="00194FAF"/>
    <w:rPr>
      <w:color w:val="808080"/>
      <w:shd w:val="clear" w:color="auto" w:fill="E6E6E6"/>
    </w:rPr>
  </w:style>
  <w:style w:type="paragraph" w:customStyle="1" w:styleId="feature-description">
    <w:name w:val="feature-description"/>
    <w:basedOn w:val="Normal"/>
    <w:rsid w:val="00194FAF"/>
    <w:pPr>
      <w:spacing w:before="100" w:beforeAutospacing="1" w:after="100" w:afterAutospacing="1"/>
      <w:jc w:val="left"/>
    </w:pPr>
    <w:rPr>
      <w:rFonts w:ascii="Times New Roman" w:eastAsia="Times New Roman" w:hAnsi="Times New Roman" w:cs="Times New Roman"/>
      <w:sz w:val="24"/>
      <w:szCs w:val="24"/>
    </w:rPr>
  </w:style>
  <w:style w:type="paragraph" w:customStyle="1" w:styleId="body">
    <w:name w:val="body"/>
    <w:basedOn w:val="BodyText"/>
    <w:link w:val="bodyChar"/>
    <w:qFormat/>
    <w:rsid w:val="00194FAF"/>
    <w:pPr>
      <w:spacing w:after="0"/>
      <w:jc w:val="left"/>
    </w:pPr>
    <w:rPr>
      <w:rFonts w:ascii="Arial" w:eastAsia="Times New Roman" w:hAnsi="Arial" w:cs="Times New Roman"/>
      <w:bCs/>
      <w:sz w:val="22"/>
      <w:szCs w:val="24"/>
      <w:lang w:val="x-none" w:eastAsia="x-none"/>
    </w:rPr>
  </w:style>
  <w:style w:type="character" w:customStyle="1" w:styleId="bodyChar">
    <w:name w:val="body Char"/>
    <w:link w:val="body"/>
    <w:rsid w:val="00194FAF"/>
    <w:rPr>
      <w:rFonts w:ascii="Arial" w:eastAsia="Times New Roman" w:hAnsi="Arial" w:cs="Times New Roman"/>
      <w:bCs/>
      <w:szCs w:val="24"/>
      <w:lang w:val="x-none" w:eastAsia="x-none"/>
    </w:rPr>
  </w:style>
  <w:style w:type="paragraph" w:customStyle="1" w:styleId="msonormal0">
    <w:name w:val="msonormal"/>
    <w:basedOn w:val="Normal"/>
    <w:rsid w:val="00194FAF"/>
    <w:pPr>
      <w:spacing w:before="100" w:beforeAutospacing="1" w:after="100" w:afterAutospacing="1"/>
      <w:jc w:val="left"/>
    </w:pPr>
    <w:rPr>
      <w:rFonts w:ascii="Times New Roman" w:eastAsia="Times New Roman" w:hAnsi="Times New Roman" w:cs="Times New Roman"/>
      <w:sz w:val="24"/>
      <w:szCs w:val="24"/>
    </w:rPr>
  </w:style>
  <w:style w:type="paragraph" w:customStyle="1" w:styleId="xl2018">
    <w:name w:val="xl2018"/>
    <w:basedOn w:val="Normal"/>
    <w:rsid w:val="00194FAF"/>
    <w:pPr>
      <w:shd w:val="clear" w:color="000000" w:fill="FFFFFF"/>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xl2019">
    <w:name w:val="xl2019"/>
    <w:basedOn w:val="Normal"/>
    <w:rsid w:val="00194F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020">
    <w:name w:val="xl2020"/>
    <w:basedOn w:val="Normal"/>
    <w:rsid w:val="00194F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021">
    <w:name w:val="xl2021"/>
    <w:basedOn w:val="Normal"/>
    <w:rsid w:val="00194FAF"/>
    <w:pPr>
      <w:pBdr>
        <w:top w:val="single" w:sz="4" w:space="0" w:color="auto"/>
        <w:left w:val="single" w:sz="4" w:space="0" w:color="auto"/>
        <w:bottom w:val="single" w:sz="4" w:space="0" w:color="auto"/>
        <w:right w:val="single" w:sz="4" w:space="0" w:color="auto"/>
      </w:pBdr>
      <w:shd w:val="clear" w:color="000000" w:fill="BDD3D7"/>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msolistparagraph">
    <w:name w:val="x_msolistparagraph"/>
    <w:basedOn w:val="Normal"/>
    <w:rsid w:val="00194FAF"/>
    <w:pPr>
      <w:spacing w:after="0"/>
      <w:ind w:left="720"/>
      <w:jc w:val="left"/>
    </w:pPr>
    <w:rPr>
      <w:rFonts w:cs="Times New Roman"/>
      <w:sz w:val="22"/>
      <w:szCs w:val="22"/>
    </w:rPr>
  </w:style>
  <w:style w:type="paragraph" w:styleId="TOAHeading">
    <w:name w:val="toa heading"/>
    <w:basedOn w:val="Normal"/>
    <w:next w:val="Normal"/>
    <w:uiPriority w:val="99"/>
    <w:semiHidden/>
    <w:unhideWhenUsed/>
    <w:rsid w:val="00194FAF"/>
    <w:pPr>
      <w:widowControl w:val="0"/>
      <w:spacing w:before="120"/>
    </w:pPr>
    <w:rPr>
      <w:rFonts w:asciiTheme="majorHAnsi" w:eastAsiaTheme="majorEastAsia" w:hAnsiTheme="majorHAnsi" w:cstheme="majorBidi"/>
      <w:b/>
      <w:bCs/>
      <w:sz w:val="24"/>
      <w:szCs w:val="24"/>
    </w:rPr>
  </w:style>
  <w:style w:type="character" w:customStyle="1" w:styleId="s1">
    <w:name w:val="s1"/>
    <w:basedOn w:val="DefaultParagraphFont"/>
    <w:rsid w:val="00194FAF"/>
    <w:rPr>
      <w:rFonts w:ascii=".SFUIText-Regular" w:hAnsi=".SFUIText-Regular" w:hint="default"/>
      <w:b w:val="0"/>
      <w:bCs w:val="0"/>
      <w:i w:val="0"/>
      <w:iCs w:val="0"/>
    </w:rPr>
  </w:style>
  <w:style w:type="table" w:customStyle="1" w:styleId="ODCBasic-1">
    <w:name w:val="ODC_Basic-1"/>
    <w:basedOn w:val="TableClassic1"/>
    <w:uiPriority w:val="99"/>
    <w:qFormat/>
    <w:rsid w:val="00194FAF"/>
    <w:pPr>
      <w:spacing w:after="0"/>
      <w:jc w:val="center"/>
    </w:pPr>
    <w:rPr>
      <w:rFonts w:ascii="Franklin Gothic Book" w:eastAsia="Times New Roman" w:hAnsi="Franklin Gothic Book" w:cs="Times New Roman"/>
      <w:color w:val="4D4D4F"/>
      <w:sz w:val="20"/>
      <w:szCs w:val="20"/>
      <w:lang w:eastAsia="ja-JP"/>
    </w:rPr>
    <w:tblPr>
      <w:tblStyleRowBandSize w:val="1"/>
      <w:tblStyleColBandSize w:val="1"/>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CellMar>
        <w:top w:w="29" w:type="dxa"/>
        <w:left w:w="72" w:type="dxa"/>
        <w:bottom w:w="29" w:type="dxa"/>
        <w:right w:w="72" w:type="dxa"/>
      </w:tblCellMar>
    </w:tblPr>
    <w:tcPr>
      <w:shd w:val="clear" w:color="auto" w:fill="auto"/>
    </w:tcPr>
    <w:tblStylePr w:type="firstRow">
      <w:pPr>
        <w:wordWrap/>
        <w:jc w:val="center"/>
        <w:outlineLvl w:val="9"/>
      </w:pPr>
      <w:rPr>
        <w:rFonts w:ascii="Calibri,Bold" w:hAnsi="Calibri,Bold" w:cs="Calibri,Bold" w:hint="default"/>
        <w:b w:val="0"/>
        <w:i w:val="0"/>
        <w:iCs/>
        <w:color w:val="FFFFFF"/>
        <w:sz w:val="20"/>
        <w:szCs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053572"/>
      </w:tcPr>
    </w:tblStylePr>
    <w:tblStylePr w:type="lastRow">
      <w:pPr>
        <w:jc w:val="left"/>
      </w:pPr>
      <w:rPr>
        <w:rFonts w:ascii="Calibri,Bold" w:hAnsi="Calibri,Bold" w:cs="Calibri,Bold" w:hint="default"/>
        <w:b/>
        <w:color w:val="auto"/>
        <w:sz w:val="20"/>
        <w:szCs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tcPr>
    </w:tblStylePr>
    <w:tblStylePr w:type="firstCol">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tcPr>
    </w:tblStylePr>
    <w:tblStylePr w:type="lastCol">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1Vert">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2Vert">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1Horz">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2Horz">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94FAF"/>
    <w:pPr>
      <w:widowControl w:val="0"/>
      <w:spacing w:after="12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mmentTextChar1">
    <w:name w:val="Comment Text Char1"/>
    <w:uiPriority w:val="99"/>
    <w:locked/>
    <w:rsid w:val="00194FAF"/>
    <w:rPr>
      <w:rFonts w:ascii="Times New Roman" w:eastAsia="Times New Roman" w:hAnsi="Times New Roman" w:cs="Times New Roman"/>
      <w:sz w:val="20"/>
      <w:szCs w:val="20"/>
    </w:rPr>
  </w:style>
  <w:style w:type="character" w:customStyle="1" w:styleId="UnresolvedMention2">
    <w:name w:val="Unresolved Mention2"/>
    <w:basedOn w:val="DefaultParagraphFont"/>
    <w:uiPriority w:val="99"/>
    <w:semiHidden/>
    <w:unhideWhenUsed/>
    <w:rsid w:val="00194FAF"/>
    <w:rPr>
      <w:color w:val="808080"/>
      <w:shd w:val="clear" w:color="auto" w:fill="E6E6E6"/>
    </w:rPr>
  </w:style>
  <w:style w:type="table" w:customStyle="1" w:styleId="TableGrid28">
    <w:name w:val="Table Grid28"/>
    <w:basedOn w:val="TableNormal"/>
    <w:next w:val="TableGrid"/>
    <w:uiPriority w:val="39"/>
    <w:rsid w:val="00194FA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
    <w:name w:val="Light List - Accent 21"/>
    <w:basedOn w:val="TableNormal"/>
    <w:next w:val="LightList-Accent2"/>
    <w:uiPriority w:val="61"/>
    <w:semiHidden/>
    <w:unhideWhenUsed/>
    <w:rsid w:val="00194FAF"/>
    <w:pPr>
      <w:spacing w:after="0" w:line="240" w:lineRule="auto"/>
    </w:pPr>
    <w:rPr>
      <w:rFonts w:ascii="Arial" w:eastAsia="Arial" w:hAnsi="Arial" w:cs="Times New Roman"/>
    </w:rPr>
    <w:tblPr>
      <w:tblStyleRowBandSize w:val="1"/>
      <w:tblStyleColBandSize w:val="1"/>
      <w:tblInd w:w="0" w:type="nil"/>
      <w:tblBorders>
        <w:top w:val="single" w:sz="8" w:space="0" w:color="007299"/>
        <w:left w:val="single" w:sz="8" w:space="0" w:color="007299"/>
        <w:bottom w:val="single" w:sz="8" w:space="0" w:color="007299"/>
        <w:right w:val="single" w:sz="8" w:space="0" w:color="007299"/>
      </w:tblBorders>
    </w:tblPr>
    <w:tblStylePr w:type="firstRow">
      <w:pPr>
        <w:spacing w:beforeLines="0" w:before="0" w:beforeAutospacing="0" w:afterLines="0" w:after="0" w:afterAutospacing="0" w:line="240" w:lineRule="auto"/>
      </w:pPr>
      <w:rPr>
        <w:b/>
        <w:bCs/>
        <w:color w:val="FFFFFF"/>
      </w:rPr>
      <w:tblPr/>
      <w:tcPr>
        <w:shd w:val="clear" w:color="auto" w:fill="007299"/>
      </w:tcPr>
    </w:tblStylePr>
    <w:tblStylePr w:type="lastRow">
      <w:pPr>
        <w:spacing w:beforeLines="0" w:before="0" w:beforeAutospacing="0" w:afterLines="0" w:after="0" w:afterAutospacing="0" w:line="240" w:lineRule="auto"/>
      </w:pPr>
      <w:rPr>
        <w:b/>
        <w:bCs/>
      </w:rPr>
      <w:tblPr/>
      <w:tcPr>
        <w:tcBorders>
          <w:top w:val="double" w:sz="6" w:space="0" w:color="007299"/>
          <w:left w:val="single" w:sz="8" w:space="0" w:color="007299"/>
          <w:bottom w:val="single" w:sz="8" w:space="0" w:color="007299"/>
          <w:right w:val="single" w:sz="8" w:space="0" w:color="007299"/>
        </w:tcBorders>
      </w:tcPr>
    </w:tblStylePr>
    <w:tblStylePr w:type="firstCol">
      <w:rPr>
        <w:b/>
        <w:bCs/>
      </w:rPr>
    </w:tblStylePr>
    <w:tblStylePr w:type="lastCol">
      <w:rPr>
        <w:b/>
        <w:bCs/>
      </w:rPr>
    </w:tblStylePr>
    <w:tblStylePr w:type="band1Vert">
      <w:tblPr/>
      <w:tcPr>
        <w:tcBorders>
          <w:top w:val="single" w:sz="8" w:space="0" w:color="007299"/>
          <w:left w:val="single" w:sz="8" w:space="0" w:color="007299"/>
          <w:bottom w:val="single" w:sz="8" w:space="0" w:color="007299"/>
          <w:right w:val="single" w:sz="8" w:space="0" w:color="007299"/>
        </w:tcBorders>
      </w:tcPr>
    </w:tblStylePr>
    <w:tblStylePr w:type="band1Horz">
      <w:tblPr/>
      <w:tcPr>
        <w:tcBorders>
          <w:top w:val="single" w:sz="8" w:space="0" w:color="007299"/>
          <w:left w:val="single" w:sz="8" w:space="0" w:color="007299"/>
          <w:bottom w:val="single" w:sz="8" w:space="0" w:color="007299"/>
          <w:right w:val="single" w:sz="8" w:space="0" w:color="007299"/>
        </w:tcBorders>
      </w:tcPr>
    </w:tblStylePr>
  </w:style>
  <w:style w:type="table" w:styleId="LightList-Accent2">
    <w:name w:val="Light List Accent 2"/>
    <w:basedOn w:val="TableNormal"/>
    <w:uiPriority w:val="61"/>
    <w:semiHidden/>
    <w:unhideWhenUsed/>
    <w:rsid w:val="00194FA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normaltextrun">
    <w:name w:val="normaltextrun"/>
    <w:basedOn w:val="DefaultParagraphFont"/>
    <w:rsid w:val="00194FAF"/>
  </w:style>
  <w:style w:type="character" w:customStyle="1" w:styleId="eop">
    <w:name w:val="eop"/>
    <w:basedOn w:val="DefaultParagraphFont"/>
    <w:rsid w:val="00194FAF"/>
  </w:style>
  <w:style w:type="paragraph" w:customStyle="1" w:styleId="paragraph">
    <w:name w:val="paragraph"/>
    <w:basedOn w:val="Normal"/>
    <w:rsid w:val="00194FAF"/>
    <w:pPr>
      <w:spacing w:before="100" w:beforeAutospacing="1" w:after="100" w:afterAutospacing="1"/>
      <w:jc w:val="left"/>
    </w:pPr>
    <w:rPr>
      <w:rFonts w:ascii="Times New Roman" w:eastAsia="Times New Roman" w:hAnsi="Times New Roman" w:cs="Times New Roman"/>
      <w:sz w:val="24"/>
      <w:szCs w:val="24"/>
    </w:rPr>
  </w:style>
  <w:style w:type="table" w:styleId="GridTable1Light">
    <w:name w:val="Grid Table 1 Light"/>
    <w:basedOn w:val="TableNormal"/>
    <w:uiPriority w:val="46"/>
    <w:rsid w:val="00194F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ODCBasic-11">
    <w:name w:val="ODC_Basic-11"/>
    <w:basedOn w:val="TableClassic1"/>
    <w:uiPriority w:val="99"/>
    <w:qFormat/>
    <w:rsid w:val="00194FAF"/>
    <w:pPr>
      <w:spacing w:after="0"/>
      <w:jc w:val="center"/>
    </w:pPr>
    <w:rPr>
      <w:rFonts w:ascii="Franklin Gothic Book" w:eastAsia="Times New Roman" w:hAnsi="Franklin Gothic Book" w:cs="Times New Roman"/>
      <w:color w:val="4D4D4F"/>
      <w:sz w:val="20"/>
      <w:szCs w:val="20"/>
      <w:lang w:eastAsia="ja-JP"/>
    </w:rPr>
    <w:tblPr>
      <w:tblStyleRowBandSize w:val="1"/>
      <w:tblStyleColBandSize w:val="1"/>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CellMar>
        <w:top w:w="29" w:type="dxa"/>
        <w:left w:w="72" w:type="dxa"/>
        <w:bottom w:w="29" w:type="dxa"/>
        <w:right w:w="72" w:type="dxa"/>
      </w:tblCellMar>
    </w:tblPr>
    <w:tcPr>
      <w:shd w:val="clear" w:color="auto" w:fill="auto"/>
    </w:tcPr>
    <w:tblStylePr w:type="firstRow">
      <w:pPr>
        <w:wordWrap/>
        <w:jc w:val="center"/>
        <w:outlineLvl w:val="9"/>
      </w:pPr>
      <w:rPr>
        <w:rFonts w:ascii="Calibri,Bold" w:hAnsi="Calibri,Bold" w:cs="Calibri,Bold" w:hint="default"/>
        <w:b w:val="0"/>
        <w:i w:val="0"/>
        <w:iCs/>
        <w:color w:val="FFFFFF"/>
        <w:sz w:val="20"/>
        <w:szCs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053572"/>
      </w:tcPr>
    </w:tblStylePr>
    <w:tblStylePr w:type="lastRow">
      <w:pPr>
        <w:jc w:val="left"/>
      </w:pPr>
      <w:rPr>
        <w:rFonts w:ascii="Calibri,Bold" w:hAnsi="Calibri,Bold" w:cs="Calibri,Bold" w:hint="default"/>
        <w:b/>
        <w:color w:val="auto"/>
        <w:sz w:val="20"/>
        <w:szCs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tcPr>
    </w:tblStylePr>
    <w:tblStylePr w:type="firstCol">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tcPr>
    </w:tblStylePr>
    <w:tblStylePr w:type="lastCol">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1Vert">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2Vert">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1Horz">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band2Horz">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194FAF"/>
    <w:rPr>
      <w:color w:val="808080"/>
    </w:rPr>
  </w:style>
  <w:style w:type="character" w:customStyle="1" w:styleId="fontstyle01">
    <w:name w:val="fontstyle01"/>
    <w:basedOn w:val="DefaultParagraphFont"/>
    <w:rsid w:val="00194FAF"/>
    <w:rPr>
      <w:rFonts w:ascii="Calibri-Bold" w:hAnsi="Calibri-Bold" w:hint="default"/>
      <w:b/>
      <w:bCs/>
      <w:i w:val="0"/>
      <w:iCs w:val="0"/>
      <w:color w:val="000000"/>
      <w:sz w:val="20"/>
      <w:szCs w:val="20"/>
    </w:rPr>
  </w:style>
  <w:style w:type="paragraph" w:customStyle="1" w:styleId="TableParagraph">
    <w:name w:val="Table Paragraph"/>
    <w:basedOn w:val="Normal"/>
    <w:uiPriority w:val="1"/>
    <w:qFormat/>
    <w:rsid w:val="00194FAF"/>
    <w:pPr>
      <w:widowControl w:val="0"/>
      <w:autoSpaceDE w:val="0"/>
      <w:autoSpaceDN w:val="0"/>
      <w:spacing w:before="1" w:after="0" w:line="223" w:lineRule="exact"/>
      <w:jc w:val="center"/>
    </w:pPr>
    <w:rPr>
      <w:rFonts w:eastAsia="Calibri" w:cs="Calibri"/>
      <w:sz w:val="22"/>
      <w:szCs w:val="22"/>
    </w:rPr>
  </w:style>
  <w:style w:type="character" w:customStyle="1" w:styleId="findhit">
    <w:name w:val="findhit"/>
    <w:basedOn w:val="DefaultParagraphFont"/>
    <w:rsid w:val="00194FAF"/>
  </w:style>
  <w:style w:type="table" w:customStyle="1" w:styleId="TableGrid30">
    <w:name w:val="Table Grid30"/>
    <w:basedOn w:val="TableNormal"/>
    <w:next w:val="TableGrid"/>
    <w:uiPriority w:val="39"/>
    <w:rsid w:val="00194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94FAF"/>
  </w:style>
  <w:style w:type="character" w:customStyle="1" w:styleId="scxw131481304">
    <w:name w:val="scxw131481304"/>
    <w:basedOn w:val="DefaultParagraphFont"/>
    <w:rsid w:val="00194FAF"/>
  </w:style>
  <w:style w:type="character" w:styleId="Mention">
    <w:name w:val="Mention"/>
    <w:basedOn w:val="DefaultParagraphFont"/>
    <w:uiPriority w:val="99"/>
    <w:unhideWhenUsed/>
    <w:rsid w:val="00194FAF"/>
    <w:rPr>
      <w:color w:val="2B579A"/>
      <w:shd w:val="clear" w:color="auto" w:fill="E1DFDD"/>
    </w:rPr>
  </w:style>
  <w:style w:type="paragraph" w:customStyle="1" w:styleId="TableCell">
    <w:name w:val="TableCell"/>
    <w:basedOn w:val="Normal"/>
    <w:link w:val="TableCellChar"/>
    <w:uiPriority w:val="1"/>
    <w:qFormat/>
    <w:rsid w:val="00194FAF"/>
    <w:pPr>
      <w:keepNext/>
      <w:tabs>
        <w:tab w:val="left" w:pos="720"/>
      </w:tabs>
      <w:overflowPunct w:val="0"/>
      <w:autoSpaceDE w:val="0"/>
      <w:autoSpaceDN w:val="0"/>
      <w:adjustRightInd w:val="0"/>
      <w:spacing w:before="120"/>
      <w:textAlignment w:val="baseline"/>
    </w:pPr>
    <w:rPr>
      <w:rFonts w:ascii="Arial" w:eastAsia="Times New Roman" w:hAnsi="Arial" w:cs="Times New Roman"/>
      <w:sz w:val="18"/>
    </w:rPr>
  </w:style>
  <w:style w:type="character" w:customStyle="1" w:styleId="TableCellChar">
    <w:name w:val="TableCell Char"/>
    <w:link w:val="TableCell"/>
    <w:uiPriority w:val="1"/>
    <w:locked/>
    <w:rsid w:val="00194FAF"/>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870">
      <w:bodyDiv w:val="1"/>
      <w:marLeft w:val="0"/>
      <w:marRight w:val="0"/>
      <w:marTop w:val="0"/>
      <w:marBottom w:val="0"/>
      <w:divBdr>
        <w:top w:val="none" w:sz="0" w:space="0" w:color="auto"/>
        <w:left w:val="none" w:sz="0" w:space="0" w:color="auto"/>
        <w:bottom w:val="none" w:sz="0" w:space="0" w:color="auto"/>
        <w:right w:val="none" w:sz="0" w:space="0" w:color="auto"/>
      </w:divBdr>
    </w:div>
    <w:div w:id="97873796">
      <w:bodyDiv w:val="1"/>
      <w:marLeft w:val="0"/>
      <w:marRight w:val="0"/>
      <w:marTop w:val="0"/>
      <w:marBottom w:val="0"/>
      <w:divBdr>
        <w:top w:val="none" w:sz="0" w:space="0" w:color="auto"/>
        <w:left w:val="none" w:sz="0" w:space="0" w:color="auto"/>
        <w:bottom w:val="none" w:sz="0" w:space="0" w:color="auto"/>
        <w:right w:val="none" w:sz="0" w:space="0" w:color="auto"/>
      </w:divBdr>
    </w:div>
    <w:div w:id="224949848">
      <w:bodyDiv w:val="1"/>
      <w:marLeft w:val="0"/>
      <w:marRight w:val="0"/>
      <w:marTop w:val="0"/>
      <w:marBottom w:val="0"/>
      <w:divBdr>
        <w:top w:val="none" w:sz="0" w:space="0" w:color="auto"/>
        <w:left w:val="none" w:sz="0" w:space="0" w:color="auto"/>
        <w:bottom w:val="none" w:sz="0" w:space="0" w:color="auto"/>
        <w:right w:val="none" w:sz="0" w:space="0" w:color="auto"/>
      </w:divBdr>
    </w:div>
    <w:div w:id="315500027">
      <w:bodyDiv w:val="1"/>
      <w:marLeft w:val="0"/>
      <w:marRight w:val="0"/>
      <w:marTop w:val="0"/>
      <w:marBottom w:val="0"/>
      <w:divBdr>
        <w:top w:val="none" w:sz="0" w:space="0" w:color="auto"/>
        <w:left w:val="none" w:sz="0" w:space="0" w:color="auto"/>
        <w:bottom w:val="none" w:sz="0" w:space="0" w:color="auto"/>
        <w:right w:val="none" w:sz="0" w:space="0" w:color="auto"/>
      </w:divBdr>
    </w:div>
    <w:div w:id="1702822643">
      <w:bodyDiv w:val="1"/>
      <w:marLeft w:val="0"/>
      <w:marRight w:val="0"/>
      <w:marTop w:val="0"/>
      <w:marBottom w:val="0"/>
      <w:divBdr>
        <w:top w:val="none" w:sz="0" w:space="0" w:color="auto"/>
        <w:left w:val="none" w:sz="0" w:space="0" w:color="auto"/>
        <w:bottom w:val="none" w:sz="0" w:space="0" w:color="auto"/>
        <w:right w:val="none" w:sz="0" w:space="0" w:color="auto"/>
      </w:divBdr>
    </w:div>
    <w:div w:id="195763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nt\AppData\Local\Temp\Templafy\WordVsto\mcn3lw0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emplateName":"Blank document template","templateDescription":"","enableDocumentContentUpdater":fals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45EBEE7E-01AE-4B99-83BA-5497178F63D8}">
  <ds:schemaRefs/>
</ds:datastoreItem>
</file>

<file path=customXml/itemProps2.xml><?xml version="1.0" encoding="utf-8"?>
<ds:datastoreItem xmlns:ds="http://schemas.openxmlformats.org/officeDocument/2006/customXml" ds:itemID="{34E20688-BA3A-4B50-96FB-51248ECA1CE2}">
  <ds:schemaRefs/>
</ds:datastoreItem>
</file>

<file path=docProps/app.xml><?xml version="1.0" encoding="utf-8"?>
<Properties xmlns="http://schemas.openxmlformats.org/officeDocument/2006/extended-properties" xmlns:vt="http://schemas.openxmlformats.org/officeDocument/2006/docPropsVTypes">
  <Template>mcn3lw0v.dotx</Template>
  <TotalTime>60</TotalTime>
  <Pages>43</Pages>
  <Words>11957</Words>
  <Characters>61822</Characters>
  <Application>Microsoft Office Word</Application>
  <DocSecurity>0</DocSecurity>
  <Lines>5151</Lines>
  <Paragraphs>4918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Dent</dc:creator>
  <cp:keywords/>
  <dc:description/>
  <cp:lastModifiedBy>Leila Nikdel</cp:lastModifiedBy>
  <cp:revision>21</cp:revision>
  <dcterms:created xsi:type="dcterms:W3CDTF">2025-08-08T16:11:00Z</dcterms:created>
  <dcterms:modified xsi:type="dcterms:W3CDTF">2025-08-08T19:44:00Z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veic</vt:lpwstr>
  </property>
  <property fmtid="{D5CDD505-2E9C-101B-9397-08002B2CF9AE}" pid="3" name="TemplafyTemplateId">
    <vt:lpwstr>882842477284296180</vt:lpwstr>
  </property>
  <property fmtid="{D5CDD505-2E9C-101B-9397-08002B2CF9AE}" pid="4" name="TemplafyUserProfileId">
    <vt:lpwstr>638179458863333614</vt:lpwstr>
  </property>
  <property fmtid="{D5CDD505-2E9C-101B-9397-08002B2CF9AE}" pid="5" name="TemplafyFromBlank">
    <vt:bool>true</vt:bool>
  </property>
  <property fmtid="{D5CDD505-2E9C-101B-9397-08002B2CF9AE}" pid="6" name="GrammarlyDocumentId">
    <vt:lpwstr>95022e41-0c6e-4611-8cca-85d9ce95c8c8</vt:lpwstr>
  </property>
</Properties>
</file>