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E2A6B" w14:textId="43D72B5A" w:rsidR="00A26BAC" w:rsidRPr="00266A73" w:rsidRDefault="00A26BAC" w:rsidP="00266A73">
      <w:pPr>
        <w:jc w:val="center"/>
        <w:rPr>
          <w:b/>
          <w:bCs/>
          <w:sz w:val="28"/>
          <w:szCs w:val="28"/>
        </w:rPr>
      </w:pPr>
      <w:r w:rsidRPr="00266A73">
        <w:rPr>
          <w:b/>
          <w:bCs/>
          <w:sz w:val="28"/>
          <w:szCs w:val="28"/>
        </w:rPr>
        <w:t>Diverse Contracting Reporting</w:t>
      </w:r>
    </w:p>
    <w:p w14:paraId="1E815028" w14:textId="5FB13FF6" w:rsidR="00015068" w:rsidRDefault="00015068" w:rsidP="00015068">
      <w:r>
        <w:t xml:space="preserve">Each Program Administrator (PA) </w:t>
      </w:r>
      <w:r w:rsidR="00075227">
        <w:t xml:space="preserve">will report on </w:t>
      </w:r>
      <w:del w:id="0" w:author="Armstrong, Matthew G" w:date="2023-04-03T19:24:00Z">
        <w:r w:rsidDel="00075227">
          <w:delText>the effectiveness of</w:delText>
        </w:r>
      </w:del>
      <w:r w:rsidR="00075227">
        <w:t xml:space="preserve"> its efforts to enable and provide increases in diverse contracting within the </w:t>
      </w:r>
      <w:r w:rsidR="005C7F97">
        <w:t>PA</w:t>
      </w:r>
      <w:r w:rsidR="00075227">
        <w:t>’s energy efficiency portfolio</w:t>
      </w:r>
      <w:r w:rsidR="002F26BA">
        <w:t xml:space="preserve">.  </w:t>
      </w:r>
      <w:r w:rsidR="007B1CB5">
        <w:t xml:space="preserve">In addition to any standard diverse contractor reporting already undertaken by the </w:t>
      </w:r>
      <w:r w:rsidR="005C7F97">
        <w:t>PA</w:t>
      </w:r>
      <w:r w:rsidR="007B1CB5">
        <w:t xml:space="preserve"> pursuant to Section 5-117 of the Public Utilities Act, and for electric utilities, as ordered by the Commission in the electric utility performance based ratemaking dockets (ICC Docket Nos. 22- 0063 and 22-0067), the PAs will report on a statewide set of metrics designed to provide insight into the policy objective of increasing opportunities for diverse </w:t>
      </w:r>
      <w:r w:rsidR="007D5F26">
        <w:t>contractors</w:t>
      </w:r>
      <w:r w:rsidR="002E5EDA">
        <w:t xml:space="preserve"> and trade allies</w:t>
      </w:r>
      <w:r w:rsidR="007B1CB5">
        <w:t xml:space="preserve"> to engage in energy efficiency and other policy objectives including:</w:t>
      </w:r>
    </w:p>
    <w:p w14:paraId="1344B019" w14:textId="11EA7E34" w:rsidR="007B1CB5" w:rsidRDefault="00724BE3" w:rsidP="004C6C13">
      <w:pPr>
        <w:pStyle w:val="ListParagraph"/>
        <w:numPr>
          <w:ilvl w:val="0"/>
          <w:numId w:val="1"/>
        </w:numPr>
      </w:pPr>
      <w:r>
        <w:t>Diverse s</w:t>
      </w:r>
      <w:r w:rsidR="004C6C13">
        <w:t>pending for the energy efficiency portfolio</w:t>
      </w:r>
      <w:r w:rsidR="00DC28B2">
        <w:t>, which may include</w:t>
      </w:r>
      <w:r w:rsidR="004C6C13">
        <w:t>:</w:t>
      </w:r>
    </w:p>
    <w:p w14:paraId="048448CD" w14:textId="3D08A211" w:rsidR="00693A61" w:rsidRDefault="00693A61" w:rsidP="00DC28B2">
      <w:pPr>
        <w:pStyle w:val="ListParagraph"/>
        <w:numPr>
          <w:ilvl w:val="1"/>
          <w:numId w:val="1"/>
        </w:numPr>
      </w:pPr>
      <w:r>
        <w:t xml:space="preserve">Name of </w:t>
      </w:r>
      <w:r w:rsidR="0057078F">
        <w:t>contractors</w:t>
      </w:r>
      <w:r w:rsidR="00B5011D">
        <w:t xml:space="preserve"> and trade allies</w:t>
      </w:r>
      <w:r w:rsidR="002B771B">
        <w:t xml:space="preserve"> </w:t>
      </w:r>
      <w:r w:rsidR="0044532C">
        <w:t>identified by</w:t>
      </w:r>
      <w:r w:rsidR="00942EAE">
        <w:t xml:space="preserve"> tiered</w:t>
      </w:r>
      <w:r w:rsidR="00C46C24">
        <w:t xml:space="preserve"> contract</w:t>
      </w:r>
      <w:r w:rsidR="00942EAE">
        <w:t xml:space="preserve"> level</w:t>
      </w:r>
      <w:r w:rsidR="00A11A5B">
        <w:t xml:space="preserve"> (primary (direct contract) or </w:t>
      </w:r>
      <w:r w:rsidR="00046224">
        <w:t>second tier</w:t>
      </w:r>
      <w:r w:rsidR="00942EAE">
        <w:t xml:space="preserve"> (sub-contract)</w:t>
      </w:r>
      <w:r w:rsidR="00A11A5B">
        <w:t>)</w:t>
      </w:r>
      <w:r w:rsidR="00111A3E">
        <w:t xml:space="preserve"> as applicable</w:t>
      </w:r>
    </w:p>
    <w:p w14:paraId="6E368925" w14:textId="075A5403" w:rsidR="00046224" w:rsidRDefault="00046224" w:rsidP="00046224">
      <w:pPr>
        <w:pStyle w:val="ListParagraph"/>
        <w:numPr>
          <w:ilvl w:val="1"/>
          <w:numId w:val="1"/>
        </w:numPr>
      </w:pPr>
      <w:r>
        <w:t>Spending in each diverse category</w:t>
      </w:r>
      <w:r w:rsidR="00B9272B">
        <w:t xml:space="preserve"> for</w:t>
      </w:r>
      <w:r w:rsidR="00B5011D">
        <w:t xml:space="preserve"> </w:t>
      </w:r>
      <w:r w:rsidR="00040CF3">
        <w:t>contractors</w:t>
      </w:r>
      <w:r w:rsidR="00B5011D">
        <w:t xml:space="preserve"> and trade allies</w:t>
      </w:r>
      <w:r>
        <w:t xml:space="preserve"> (women-owned, minority-owned, veteran-owned) </w:t>
      </w:r>
    </w:p>
    <w:p w14:paraId="641EC769" w14:textId="77777777" w:rsidR="00152F4D" w:rsidRDefault="00152F4D" w:rsidP="00152F4D">
      <w:pPr>
        <w:pStyle w:val="ListParagraph"/>
        <w:ind w:left="1440"/>
      </w:pPr>
    </w:p>
    <w:p w14:paraId="3A83F14D" w14:textId="77777777" w:rsidR="00152F4D" w:rsidRPr="00A521FC" w:rsidRDefault="00152F4D" w:rsidP="00152F4D">
      <w:r>
        <w:t>The specific reporting metrics used to inform understanding of these issues will be developed collaboratively with interested stakeholders and may evolve over time.  The list of metrics will be posted on the SAG website. The metrics will be referenced in – and lessons learned from reported metric data will be incorporated into – each PA’s subsequent four-year plan filings.</w:t>
      </w:r>
    </w:p>
    <w:p w14:paraId="64252AF0" w14:textId="70F05986" w:rsidR="45B9710A" w:rsidRDefault="003B55DE" w:rsidP="45B9710A">
      <w:r w:rsidRPr="003B55DE">
        <w:t>Effective Date:  The policy will go into effect, in full, no later than for the 2024 program year.  However, the PA’s will apply best efforts to address as many of the objectives listed in the bullets above as possible in reporting for both program year 2022 and program year 2023.</w:t>
      </w:r>
    </w:p>
    <w:p w14:paraId="2526F647" w14:textId="77777777" w:rsidR="00152F4D" w:rsidRDefault="00152F4D" w:rsidP="00152F4D"/>
    <w:p w14:paraId="5152BD57" w14:textId="77777777" w:rsidR="00046224" w:rsidRDefault="00046224" w:rsidP="00046224">
      <w:pPr>
        <w:pStyle w:val="ListParagraph"/>
        <w:ind w:left="1440"/>
      </w:pPr>
    </w:p>
    <w:p w14:paraId="5D3A364E" w14:textId="77777777" w:rsidR="007B1CB5" w:rsidRPr="00E23F34" w:rsidRDefault="007B1CB5" w:rsidP="00015068"/>
    <w:p w14:paraId="54096AD1" w14:textId="0F80E118" w:rsidR="00015068" w:rsidRDefault="00075227">
      <w:r>
        <w:t xml:space="preserve"> </w:t>
      </w:r>
    </w:p>
    <w:p w14:paraId="11517AEF" w14:textId="77777777" w:rsidR="00015068" w:rsidRDefault="00015068"/>
    <w:sectPr w:rsidR="0001506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A41E83"/>
    <w:multiLevelType w:val="hybridMultilevel"/>
    <w:tmpl w:val="8758D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76364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D28"/>
    <w:rsid w:val="00015068"/>
    <w:rsid w:val="00037AF1"/>
    <w:rsid w:val="00040CF3"/>
    <w:rsid w:val="00044D7A"/>
    <w:rsid w:val="00046224"/>
    <w:rsid w:val="000729DC"/>
    <w:rsid w:val="00073DFA"/>
    <w:rsid w:val="00075227"/>
    <w:rsid w:val="000B6EE0"/>
    <w:rsid w:val="00111A3E"/>
    <w:rsid w:val="00152F4D"/>
    <w:rsid w:val="00184ACE"/>
    <w:rsid w:val="001D05C7"/>
    <w:rsid w:val="00241D28"/>
    <w:rsid w:val="0025365A"/>
    <w:rsid w:val="00266A73"/>
    <w:rsid w:val="002B771B"/>
    <w:rsid w:val="002C6103"/>
    <w:rsid w:val="002E5EDA"/>
    <w:rsid w:val="002F26BA"/>
    <w:rsid w:val="003524A0"/>
    <w:rsid w:val="00364F00"/>
    <w:rsid w:val="00377FBB"/>
    <w:rsid w:val="003B55DE"/>
    <w:rsid w:val="003C76F8"/>
    <w:rsid w:val="003F33DA"/>
    <w:rsid w:val="0044532C"/>
    <w:rsid w:val="0045279F"/>
    <w:rsid w:val="00472900"/>
    <w:rsid w:val="004C6C13"/>
    <w:rsid w:val="00525E76"/>
    <w:rsid w:val="005542F7"/>
    <w:rsid w:val="00563D2B"/>
    <w:rsid w:val="0057078F"/>
    <w:rsid w:val="0057764E"/>
    <w:rsid w:val="00583020"/>
    <w:rsid w:val="005C7F97"/>
    <w:rsid w:val="005D7E47"/>
    <w:rsid w:val="006474CC"/>
    <w:rsid w:val="00654DEF"/>
    <w:rsid w:val="00693A61"/>
    <w:rsid w:val="00724BE3"/>
    <w:rsid w:val="0076776E"/>
    <w:rsid w:val="007A5B90"/>
    <w:rsid w:val="007B1CB5"/>
    <w:rsid w:val="007D5F26"/>
    <w:rsid w:val="008A2D9E"/>
    <w:rsid w:val="008E0C08"/>
    <w:rsid w:val="00942EAE"/>
    <w:rsid w:val="00952FB1"/>
    <w:rsid w:val="009D257B"/>
    <w:rsid w:val="009D42B1"/>
    <w:rsid w:val="009F0623"/>
    <w:rsid w:val="00A11A5B"/>
    <w:rsid w:val="00A12837"/>
    <w:rsid w:val="00A1343C"/>
    <w:rsid w:val="00A17F8B"/>
    <w:rsid w:val="00A26BAC"/>
    <w:rsid w:val="00B37596"/>
    <w:rsid w:val="00B5011D"/>
    <w:rsid w:val="00B7023C"/>
    <w:rsid w:val="00B9272B"/>
    <w:rsid w:val="00BB7E8D"/>
    <w:rsid w:val="00C46C24"/>
    <w:rsid w:val="00CB2F6A"/>
    <w:rsid w:val="00CB5DD9"/>
    <w:rsid w:val="00D32480"/>
    <w:rsid w:val="00D43062"/>
    <w:rsid w:val="00D56997"/>
    <w:rsid w:val="00D838EF"/>
    <w:rsid w:val="00DC28B2"/>
    <w:rsid w:val="00E07825"/>
    <w:rsid w:val="00E34B73"/>
    <w:rsid w:val="00E414E4"/>
    <w:rsid w:val="00FB4BAC"/>
    <w:rsid w:val="210106FB"/>
    <w:rsid w:val="45B9710A"/>
    <w:rsid w:val="5A87FF5A"/>
    <w:rsid w:val="66201C9F"/>
    <w:rsid w:val="700F439D"/>
    <w:rsid w:val="7751502E"/>
    <w:rsid w:val="7D347D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094F1"/>
  <w15:chartTrackingRefBased/>
  <w15:docId w15:val="{16BAD0E4-8FCC-49A3-A879-5ECF49F926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6C13"/>
    <w:pPr>
      <w:ind w:left="720"/>
      <w:contextualSpacing/>
    </w:pPr>
  </w:style>
  <w:style w:type="paragraph" w:styleId="Revision">
    <w:name w:val="Revision"/>
    <w:hidden/>
    <w:uiPriority w:val="99"/>
    <w:semiHidden/>
    <w:rsid w:val="00D838EF"/>
    <w:pPr>
      <w:spacing w:after="0" w:line="240" w:lineRule="auto"/>
    </w:pPr>
  </w:style>
  <w:style w:type="character" w:styleId="CommentReference">
    <w:name w:val="annotation reference"/>
    <w:basedOn w:val="DefaultParagraphFont"/>
    <w:uiPriority w:val="99"/>
    <w:semiHidden/>
    <w:unhideWhenUsed/>
    <w:rsid w:val="001D05C7"/>
    <w:rPr>
      <w:sz w:val="16"/>
      <w:szCs w:val="16"/>
    </w:rPr>
  </w:style>
  <w:style w:type="paragraph" w:styleId="CommentText">
    <w:name w:val="annotation text"/>
    <w:basedOn w:val="Normal"/>
    <w:link w:val="CommentTextChar"/>
    <w:uiPriority w:val="99"/>
    <w:semiHidden/>
    <w:unhideWhenUsed/>
    <w:rsid w:val="001D05C7"/>
    <w:pPr>
      <w:spacing w:line="240" w:lineRule="auto"/>
    </w:pPr>
    <w:rPr>
      <w:sz w:val="20"/>
      <w:szCs w:val="20"/>
    </w:rPr>
  </w:style>
  <w:style w:type="character" w:customStyle="1" w:styleId="CommentTextChar">
    <w:name w:val="Comment Text Char"/>
    <w:basedOn w:val="DefaultParagraphFont"/>
    <w:link w:val="CommentText"/>
    <w:uiPriority w:val="99"/>
    <w:semiHidden/>
    <w:rsid w:val="001D05C7"/>
    <w:rPr>
      <w:sz w:val="20"/>
      <w:szCs w:val="20"/>
    </w:rPr>
  </w:style>
  <w:style w:type="paragraph" w:styleId="CommentSubject">
    <w:name w:val="annotation subject"/>
    <w:basedOn w:val="CommentText"/>
    <w:next w:val="CommentText"/>
    <w:link w:val="CommentSubjectChar"/>
    <w:uiPriority w:val="99"/>
    <w:semiHidden/>
    <w:unhideWhenUsed/>
    <w:rsid w:val="001D05C7"/>
    <w:rPr>
      <w:b/>
      <w:bCs/>
    </w:rPr>
  </w:style>
  <w:style w:type="character" w:customStyle="1" w:styleId="CommentSubjectChar">
    <w:name w:val="Comment Subject Char"/>
    <w:basedOn w:val="CommentTextChar"/>
    <w:link w:val="CommentSubject"/>
    <w:uiPriority w:val="99"/>
    <w:semiHidden/>
    <w:rsid w:val="001D05C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ocument_x0020_Status xmlns="c165669a-5531-4834-a3c6-766d91a836b3" xsi:nil="true"/>
    <Program_x0020_Year xmlns="c165669a-5531-4834-a3c6-766d91a836b3" xsi:nil="true"/>
    <Retention_x0020_Code xmlns="c165669a-5531-4834-a3c6-766d91a836b3" xsi:nil="true"/>
    <SecurityClassification xmlns="c165669a-5531-4834-a3c6-766d91a836b3">Internal</SecurityClassification>
    <AmerenCompany xmlns="c165669a-5531-4834-a3c6-766d91a836b3">Ameren Illinois</AmerenCompany>
    <Document_x0020_Type xmlns="c165669a-5531-4834-a3c6-766d91a836b3">Policy</Document_x0020_Type>
    <Docket_x0020__x0023_ xmlns="7bb2be2f-b1c9-483c-85e9-a237701976bb">Policy Manual v3.1</Docket_x0020__x0023_>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8C735DE0D00684A8A242687DE7A6566" ma:contentTypeVersion="16" ma:contentTypeDescription="Create a new document." ma:contentTypeScope="" ma:versionID="69f2ce7763eb4f83b7704adcc32ee22e">
  <xsd:schema xmlns:xsd="http://www.w3.org/2001/XMLSchema" xmlns:xs="http://www.w3.org/2001/XMLSchema" xmlns:p="http://schemas.microsoft.com/office/2006/metadata/properties" xmlns:ns2="c165669a-5531-4834-a3c6-766d91a836b3" xmlns:ns3="7bb2be2f-b1c9-483c-85e9-a237701976bb" targetNamespace="http://schemas.microsoft.com/office/2006/metadata/properties" ma:root="true" ma:fieldsID="62536fa73471788df7f5731edd279baf" ns2:_="" ns3:_="">
    <xsd:import namespace="c165669a-5531-4834-a3c6-766d91a836b3"/>
    <xsd:import namespace="7bb2be2f-b1c9-483c-85e9-a237701976bb"/>
    <xsd:element name="properties">
      <xsd:complexType>
        <xsd:sequence>
          <xsd:element name="documentManagement">
            <xsd:complexType>
              <xsd:all>
                <xsd:element ref="ns2:AmerenCompany"/>
                <xsd:element ref="ns2:SecurityClassification"/>
                <xsd:element ref="ns2:Document_x0020_Type" minOccurs="0"/>
                <xsd:element ref="ns2:Document_x0020_Status" minOccurs="0"/>
                <xsd:element ref="ns2:Program_x0020_Year" minOccurs="0"/>
                <xsd:element ref="ns2:Retention_x0020_Code" minOccurs="0"/>
                <xsd:element ref="ns3:Docket_x0020__x0023_" minOccurs="0"/>
                <xsd:element ref="ns3:MediaServiceMetadata" minOccurs="0"/>
                <xsd:element ref="ns3:MediaServiceFastMetadata" minOccurs="0"/>
                <xsd:element ref="ns2:SharedWithUsers" minOccurs="0"/>
                <xsd:element ref="ns2:SharedWithDetails"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65669a-5531-4834-a3c6-766d91a836b3" elementFormDefault="qualified">
    <xsd:import namespace="http://schemas.microsoft.com/office/2006/documentManagement/types"/>
    <xsd:import namespace="http://schemas.microsoft.com/office/infopath/2007/PartnerControls"/>
    <xsd:element name="AmerenCompany" ma:index="8" ma:displayName="Ameren Company" ma:default="Ameren Illinois" ma:format="Dropdown" ma:internalName="AmerenCompany">
      <xsd:simpleType>
        <xsd:restriction base="dms:Choice">
          <xsd:enumeration value="Ameren Illinois"/>
          <xsd:enumeration value="Ameren Missouri"/>
          <xsd:enumeration value="Ameren Services"/>
          <xsd:enumeration value="Ameren Transmission"/>
        </xsd:restriction>
      </xsd:simpleType>
    </xsd:element>
    <xsd:element name="SecurityClassification" ma:index="9" ma:displayName="Security Classification" ma:default="Internal" ma:format="Dropdown" ma:internalName="SecurityClassification">
      <xsd:simpleType>
        <xsd:restriction base="dms:Choice">
          <xsd:enumeration value="Restricted"/>
          <xsd:enumeration value="Protected"/>
          <xsd:enumeration value="Internal"/>
          <xsd:enumeration value="External"/>
        </xsd:restriction>
      </xsd:simpleType>
    </xsd:element>
    <xsd:element name="Document_x0020_Type" ma:index="10" nillable="true" ma:displayName="Document Type" ma:format="Dropdown" ma:indexed="true" ma:internalName="Document_x0020_Type">
      <xsd:simpleType>
        <xsd:restriction base="dms:Choice">
          <xsd:enumeration value="Audit"/>
          <xsd:enumeration value="Bid Exception"/>
          <xsd:enumeration value="Budget"/>
          <xsd:enumeration value="Compliance"/>
          <xsd:enumeration value="Contract"/>
          <xsd:enumeration value="Data"/>
          <xsd:enumeration value="Data Request"/>
          <xsd:enumeration value="Expense Report"/>
          <xsd:enumeration value="External Report"/>
          <xsd:enumeration value="Filing"/>
          <xsd:enumeration value="Guides"/>
          <xsd:enumeration value="Implementation Plan"/>
          <xsd:enumeration value="Internal Report"/>
          <xsd:enumeration value="Invoice"/>
          <xsd:enumeration value="Master Actuals"/>
          <xsd:enumeration value="Measure Codes"/>
          <xsd:enumeration value="Meeting Notes"/>
          <xsd:enumeration value="Memo"/>
          <xsd:enumeration value="MOA"/>
          <xsd:enumeration value="Monthly Report"/>
          <xsd:enumeration value="Notes"/>
          <xsd:enumeration value="Order"/>
          <xsd:enumeration value="Other"/>
          <xsd:enumeration value="Plan"/>
          <xsd:enumeration value="Policy"/>
          <xsd:enumeration value="Presentation"/>
          <xsd:enumeration value="Process Document"/>
          <xsd:enumeration value="Program Planning"/>
          <xsd:enumeration value="Purchase Order"/>
          <xsd:enumeration value="Quick Reference Guide"/>
          <xsd:enumeration value="RFP"/>
          <xsd:enumeration value="Service Agreement"/>
          <xsd:enumeration value="Service Agreement Amendment"/>
          <xsd:enumeration value="SOW"/>
          <xsd:enumeration value="SOW Amendment"/>
          <xsd:enumeration value="Stipulated Agreement"/>
          <xsd:enumeration value="Survey"/>
          <xsd:enumeration value="Template"/>
          <xsd:enumeration value="Testimony"/>
          <xsd:enumeration value="Training"/>
        </xsd:restriction>
      </xsd:simpleType>
    </xsd:element>
    <xsd:element name="Document_x0020_Status" ma:index="11" nillable="true" ma:displayName="Document Status" ma:format="Dropdown" ma:internalName="Document_x0020_Status">
      <xsd:simpleType>
        <xsd:restriction base="dms:Choice">
          <xsd:enumeration value="Active"/>
          <xsd:enumeration value="Draft"/>
          <xsd:enumeration value="Executed"/>
          <xsd:enumeration value="Filed"/>
          <xsd:enumeration value="Final"/>
          <xsd:enumeration value="In Review"/>
          <xsd:enumeration value="Inactive"/>
          <xsd:enumeration value="Paid"/>
          <xsd:enumeration value="Processed"/>
        </xsd:restriction>
      </xsd:simpleType>
    </xsd:element>
    <xsd:element name="Program_x0020_Year" ma:index="12" nillable="true" ma:displayName="Program Year" ma:format="Dropdown" ma:indexed="true" ma:internalName="Program_x0020_Year">
      <xsd:simpleType>
        <xsd:restriction base="dms:Choice">
          <xsd:enumeration value="PY18"/>
          <xsd:enumeration value="PY19"/>
          <xsd:enumeration value="PY20"/>
          <xsd:enumeration value="PY21"/>
          <xsd:enumeration value="PY22"/>
          <xsd:enumeration value="PY23"/>
          <xsd:enumeration value="PY24"/>
          <xsd:enumeration value="N/A"/>
        </xsd:restriction>
      </xsd:simpleType>
    </xsd:element>
    <xsd:element name="Retention_x0020_Code" ma:index="13" nillable="true" ma:displayName="Retention Code" ma:format="Dropdown" ma:internalName="Retention_x0020_Code">
      <xsd:simpleType>
        <xsd:restriction base="dms:Choice">
          <xsd:enumeration value="ACC001"/>
          <xsd:enumeration value="ACC005"/>
          <xsd:enumeration value="ACC008"/>
          <xsd:enumeration value="ACC010"/>
          <xsd:enumeration value="ACC011"/>
          <xsd:enumeration value="ACC013"/>
          <xsd:enumeration value="ACC014"/>
          <xsd:enumeration value="ACC015"/>
          <xsd:enumeration value="ACC016"/>
          <xsd:enumeration value="ACC020"/>
          <xsd:enumeration value="ACC101"/>
          <xsd:enumeration value="ACC102"/>
          <xsd:enumeration value="ACC103"/>
          <xsd:enumeration value="ACC104"/>
          <xsd:enumeration value="ACC105"/>
          <xsd:enumeration value="ACC114"/>
          <xsd:enumeration value="ACC127"/>
          <xsd:enumeration value="ACC130"/>
          <xsd:enumeration value="ACC152"/>
          <xsd:enumeration value="ACC154"/>
          <xsd:enumeration value="ACC210"/>
          <xsd:enumeration value="ACC405"/>
          <xsd:enumeration value="ACC510"/>
          <xsd:enumeration value="ADM002"/>
          <xsd:enumeration value="ADM004"/>
          <xsd:enumeration value="ADM005"/>
          <xsd:enumeration value="ADM006"/>
          <xsd:enumeration value="ADM007"/>
          <xsd:enumeration value="ADM008"/>
          <xsd:enumeration value="ADM009"/>
          <xsd:enumeration value="ADM010"/>
          <xsd:enumeration value="ADM011"/>
          <xsd:enumeration value="ADM013"/>
          <xsd:enumeration value="ADM014"/>
          <xsd:enumeration value="ADM015"/>
          <xsd:enumeration value="ADM018"/>
          <xsd:enumeration value="ADM019"/>
          <xsd:enumeration value="ADM020"/>
          <xsd:enumeration value="ADM021"/>
          <xsd:enumeration value="ADM023"/>
          <xsd:enumeration value="ADM024"/>
          <xsd:enumeration value="ADM026"/>
          <xsd:enumeration value="CXR001"/>
          <xsd:enumeration value="CXR002"/>
          <xsd:enumeration value="CXR003"/>
          <xsd:enumeration value="CXR004"/>
          <xsd:enumeration value="CXR005"/>
          <xsd:enumeration value="CXR006"/>
          <xsd:enumeration value="CXR007"/>
          <xsd:enumeration value="CXR008"/>
          <xsd:enumeration value="CXR009"/>
          <xsd:enumeration value="CXR010"/>
          <xsd:enumeration value="CXR012"/>
          <xsd:enumeration value="CXR013"/>
          <xsd:enumeration value="EHS001"/>
          <xsd:enumeration value="EHS002"/>
          <xsd:enumeration value="EHS003"/>
          <xsd:enumeration value="EHS004"/>
          <xsd:enumeration value="EHS005"/>
          <xsd:enumeration value="EHS006"/>
          <xsd:enumeration value="EHS007"/>
          <xsd:enumeration value="EHS008"/>
          <xsd:enumeration value="EHS009"/>
          <xsd:enumeration value="EHS010"/>
          <xsd:enumeration value="EHS011"/>
          <xsd:enumeration value="EHS012"/>
          <xsd:enumeration value="EHS013"/>
          <xsd:enumeration value="EHS014"/>
          <xsd:enumeration value="EHS015"/>
          <xsd:enumeration value="EHS016"/>
          <xsd:enumeration value="EHS017"/>
          <xsd:enumeration value="EHS018"/>
          <xsd:enumeration value="ELE002"/>
          <xsd:enumeration value="ELE003"/>
          <xsd:enumeration value="ELE004"/>
          <xsd:enumeration value="ELE005"/>
          <xsd:enumeration value="ELE006"/>
          <xsd:enumeration value="ELE007"/>
          <xsd:enumeration value="ELE008"/>
          <xsd:enumeration value="ELE009"/>
          <xsd:enumeration value="ELE014"/>
          <xsd:enumeration value="ELE015"/>
          <xsd:enumeration value="ELE016"/>
          <xsd:enumeration value="ELE017"/>
          <xsd:enumeration value="ELE018"/>
          <xsd:enumeration value="ELE209"/>
          <xsd:enumeration value="ELE214"/>
          <xsd:enumeration value="ELE215"/>
          <xsd:enumeration value="ELE216"/>
          <xsd:enumeration value="ELE401"/>
          <xsd:enumeration value="ELE402"/>
          <xsd:enumeration value="ELE403"/>
          <xsd:enumeration value="ELE404"/>
          <xsd:enumeration value="ELE405"/>
          <xsd:enumeration value="ELE406"/>
          <xsd:enumeration value="FIN001"/>
          <xsd:enumeration value="FIN002"/>
          <xsd:enumeration value="FIN003"/>
          <xsd:enumeration value="FIN004"/>
          <xsd:enumeration value="FIN005"/>
          <xsd:enumeration value="FIN006"/>
          <xsd:enumeration value="FIN007"/>
          <xsd:enumeration value="FIN008"/>
          <xsd:enumeration value="FIN009"/>
          <xsd:enumeration value="FIN013"/>
          <xsd:enumeration value="FIN014"/>
          <xsd:enumeration value="FIN015"/>
          <xsd:enumeration value="FIN017"/>
          <xsd:enumeration value="FIN018"/>
          <xsd:enumeration value="GAS002"/>
          <xsd:enumeration value="GAS005"/>
          <xsd:enumeration value="GAS007"/>
          <xsd:enumeration value="GAS010"/>
          <xsd:enumeration value="GAS011"/>
          <xsd:enumeration value="GAS200"/>
          <xsd:enumeration value="GAS207"/>
          <xsd:enumeration value="GAS210"/>
          <xsd:enumeration value="GAS214"/>
          <xsd:enumeration value="GAS215"/>
          <xsd:enumeration value="GAS274"/>
          <xsd:enumeration value="GAS275"/>
          <xsd:enumeration value="GAS350"/>
          <xsd:enumeration value="GAS375"/>
          <xsd:enumeration value="GAS401"/>
          <xsd:enumeration value="GAS402"/>
          <xsd:enumeration value="GAS403"/>
          <xsd:enumeration value="GAS405"/>
          <xsd:enumeration value="HUM001"/>
          <xsd:enumeration value="HUM002"/>
          <xsd:enumeration value="HUM003"/>
          <xsd:enumeration value="HUM004"/>
          <xsd:enumeration value="HUM005"/>
          <xsd:enumeration value="HUM006"/>
          <xsd:enumeration value="HUM007"/>
          <xsd:enumeration value="HUM008"/>
          <xsd:enumeration value="HUM009"/>
          <xsd:enumeration value="HUM010"/>
          <xsd:enumeration value="HUM011"/>
          <xsd:enumeration value="LEG002"/>
          <xsd:enumeration value="LEG003"/>
          <xsd:enumeration value="LEG004"/>
          <xsd:enumeration value="LEG005"/>
          <xsd:enumeration value="LEG006"/>
          <xsd:enumeration value="LEG007"/>
          <xsd:enumeration value="LEG008"/>
          <xsd:enumeration value="LEG009"/>
          <xsd:enumeration value="LEG012"/>
          <xsd:enumeration value="LEG301"/>
          <xsd:enumeration value="LEG302"/>
          <xsd:enumeration value="LEG303"/>
          <xsd:enumeration value="LEG304"/>
          <xsd:enumeration value="LEG305"/>
          <xsd:enumeration value="LEG306"/>
          <xsd:enumeration value="LEG307"/>
          <xsd:enumeration value="LEG308"/>
          <xsd:enumeration value="LEG309"/>
          <xsd:enumeration value="PRJ001"/>
          <xsd:enumeration value="PRJ002"/>
          <xsd:enumeration value="TAX001"/>
          <xsd:enumeration value="TAX002"/>
          <xsd:enumeration value="TAX003"/>
          <xsd:enumeration value="TAX004"/>
        </xsd:restrictio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b2be2f-b1c9-483c-85e9-a237701976bb" elementFormDefault="qualified">
    <xsd:import namespace="http://schemas.microsoft.com/office/2006/documentManagement/types"/>
    <xsd:import namespace="http://schemas.microsoft.com/office/infopath/2007/PartnerControls"/>
    <xsd:element name="Docket_x0020__x0023_" ma:index="14" nillable="true" ma:displayName="Docket # or Legislation" ma:format="Dropdown" ma:indexed="true" ma:internalName="Docket_x0020__x0023_">
      <xsd:simpleType>
        <xsd:restriction base="dms:Choice">
          <xsd:enumeration value="17-0311 (2018-2021 Plan)"/>
          <xsd:enumeration value="21-0158 (2022-2025 Plan)"/>
          <xsd:enumeration value="20-0585 (PY7-9 Savings)"/>
          <xsd:enumeration value="20-0477 (2020 Rider EE)"/>
          <xsd:enumeration value="20-0253 (2020 Rider GER)"/>
          <xsd:enumeration value="21-0467 (2021 Rider EE)"/>
          <xsd:enumeration value="18-0211 (Voltage Optimization)"/>
          <xsd:enumeration value="18-1100 (2018 Rider EE)"/>
          <xsd:enumeration value="19-0983 (Policy Manual v2.0)"/>
          <xsd:enumeration value="19-0632 (2019 Rider EE)"/>
          <xsd:enumeration value="19-0370 (2019 Rider GER)"/>
          <xsd:enumeration value="18-0913 (2018 Rider GER)"/>
          <xsd:enumeration value="20-NOI-01 (Affordability NOI)"/>
          <xsd:enumeration value="21-0608 (2021 Rider GER)"/>
          <xsd:enumeration value="N/A"/>
          <xsd:enumeration value="SB2408"/>
          <xsd:enumeration value="18-0211 (VO Plan)"/>
          <xsd:enumeration value="22-0288 (2022 Rider GER)"/>
          <xsd:enumeration value="22-0369 (2022 Rider EE)"/>
          <xsd:enumeration value="MYIGP"/>
          <xsd:enumeration value="2026-2029 Plan"/>
          <xsd:enumeration value="22-0778 (2018-2021 Gas Savings)"/>
          <xsd:enumeration value="Policy Manual v3.1"/>
          <xsd:enumeration value="Legislative Proposals"/>
          <xsd:enumeration value="2023 Rider EE"/>
        </xsd:restriction>
      </xsd:simpleType>
    </xsd:element>
    <xsd:element name="MediaServiceMetadata" ma:index="15" nillable="true" ma:displayName="MediaServiceMetadata" ma:hidden="true" ma:internalName="MediaServiceMetadata" ma:readOnly="true">
      <xsd:simpleType>
        <xsd:restriction base="dms:Note"/>
      </xsd:simpleType>
    </xsd:element>
    <xsd:element name="MediaServiceFastMetadata" ma:index="16" nillable="true" ma:displayName="MediaServiceFastMetadata" ma:hidden="true" ma:internalName="MediaServiceFastMetadata" ma:readOnly="true">
      <xsd:simpleType>
        <xsd:restriction base="dms:Note"/>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AutoTags" ma:index="21" nillable="true" ma:displayName="Tags" ma:internalName="MediaServiceAutoTag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MediaServiceDateTaken" ma:index="25"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02E2796-EAA3-458E-9929-8BD51E4D3326}">
  <ds:schemaRefs>
    <ds:schemaRef ds:uri="http://schemas.microsoft.com/office/2006/metadata/properties"/>
    <ds:schemaRef ds:uri="http://schemas.microsoft.com/office/infopath/2007/PartnerControls"/>
    <ds:schemaRef ds:uri="c165669a-5531-4834-a3c6-766d91a836b3"/>
    <ds:schemaRef ds:uri="7bb2be2f-b1c9-483c-85e9-a237701976bb"/>
  </ds:schemaRefs>
</ds:datastoreItem>
</file>

<file path=customXml/itemProps2.xml><?xml version="1.0" encoding="utf-8"?>
<ds:datastoreItem xmlns:ds="http://schemas.openxmlformats.org/officeDocument/2006/customXml" ds:itemID="{743BDD92-4338-4B02-8953-CFC707B8D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65669a-5531-4834-a3c6-766d91a836b3"/>
    <ds:schemaRef ds:uri="7bb2be2f-b1c9-483c-85e9-a237701976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661BED1-DA59-4EB7-926D-C8B2127D991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261</Words>
  <Characters>1488</Characters>
  <Application>Microsoft Office Word</Application>
  <DocSecurity>4</DocSecurity>
  <Lines>12</Lines>
  <Paragraphs>3</Paragraphs>
  <ScaleCrop>false</ScaleCrop>
  <Company/>
  <LinksUpToDate>false</LinksUpToDate>
  <CharactersWithSpaces>1746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Armstrong, Matthew G</dc:creator>
  <cp:keywords/>
  <dc:description/>
  <cp:lastModifiedBy>Celia Johnson</cp:lastModifiedBy>
  <cp:revision>2</cp:revision>
  <dcterms:created xsi:type="dcterms:W3CDTF">2023-04-17T17:50:00Z</dcterms:created>
  <dcterms:modified xsi:type="dcterms:W3CDTF">2023-04-17T17:50:00Z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0x01010098C735DE0D00684A8A242687DE7A6566</vt:lpwstr>
  </property>
</Properties>
</file>