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85F9D" w14:textId="399940E7" w:rsidR="005556BE" w:rsidRDefault="00A26BAC" w:rsidP="00F05AE7">
      <w:pPr>
        <w:spacing w:after="0" w:line="240" w:lineRule="auto"/>
        <w:jc w:val="center"/>
        <w:rPr>
          <w:b/>
          <w:bCs/>
          <w:sz w:val="28"/>
          <w:szCs w:val="28"/>
        </w:rPr>
      </w:pPr>
      <w:r w:rsidRPr="00266A73">
        <w:rPr>
          <w:b/>
          <w:bCs/>
          <w:sz w:val="28"/>
          <w:szCs w:val="28"/>
        </w:rPr>
        <w:t>Diverse Contracting Reporting</w:t>
      </w:r>
    </w:p>
    <w:p w14:paraId="7E192187" w14:textId="3B84199B" w:rsidR="00F05AE7" w:rsidRDefault="00F05AE7" w:rsidP="00E37D18">
      <w:pPr>
        <w:spacing w:after="0" w:line="240" w:lineRule="auto"/>
        <w:jc w:val="center"/>
        <w:rPr>
          <w:ins w:id="0" w:author="Celia Johnson" w:date="2023-05-22T14:33:00Z"/>
          <w:b/>
          <w:bCs/>
          <w:sz w:val="28"/>
          <w:szCs w:val="28"/>
        </w:rPr>
      </w:pPr>
      <w:r>
        <w:rPr>
          <w:b/>
          <w:bCs/>
          <w:sz w:val="28"/>
          <w:szCs w:val="28"/>
        </w:rPr>
        <w:t>5/10/23 Meeting</w:t>
      </w:r>
      <w:r w:rsidR="003E4768">
        <w:rPr>
          <w:b/>
          <w:bCs/>
          <w:sz w:val="28"/>
          <w:szCs w:val="28"/>
        </w:rPr>
        <w:t xml:space="preserve"> Edits </w:t>
      </w:r>
      <w:commentRangeStart w:id="1"/>
      <w:r w:rsidR="003E4768">
        <w:rPr>
          <w:b/>
          <w:bCs/>
          <w:sz w:val="28"/>
          <w:szCs w:val="28"/>
        </w:rPr>
        <w:t>REDLINE</w:t>
      </w:r>
      <w:commentRangeEnd w:id="1"/>
      <w:r w:rsidR="000A3CDB">
        <w:rPr>
          <w:rStyle w:val="CommentReference"/>
        </w:rPr>
        <w:commentReference w:id="1"/>
      </w:r>
    </w:p>
    <w:p w14:paraId="778405DB" w14:textId="570100AB" w:rsidR="00931F57" w:rsidRDefault="00931F57" w:rsidP="00E37D18">
      <w:pPr>
        <w:spacing w:after="0" w:line="240" w:lineRule="auto"/>
        <w:jc w:val="center"/>
        <w:rPr>
          <w:b/>
          <w:bCs/>
          <w:sz w:val="28"/>
          <w:szCs w:val="28"/>
        </w:rPr>
      </w:pPr>
      <w:ins w:id="2" w:author="Celia Johnson" w:date="2023-05-22T14:33:00Z">
        <w:r>
          <w:rPr>
            <w:b/>
            <w:bCs/>
            <w:sz w:val="28"/>
            <w:szCs w:val="28"/>
          </w:rPr>
          <w:t>Additional Edits from PG/NSG in Yellow Highlight</w:t>
        </w:r>
      </w:ins>
    </w:p>
    <w:p w14:paraId="1858165D" w14:textId="77777777" w:rsidR="00F05AE7" w:rsidRPr="00266A73" w:rsidRDefault="00F05AE7" w:rsidP="00E37D18">
      <w:pPr>
        <w:spacing w:after="0" w:line="240" w:lineRule="auto"/>
        <w:jc w:val="center"/>
        <w:rPr>
          <w:b/>
          <w:bCs/>
          <w:sz w:val="28"/>
          <w:szCs w:val="28"/>
        </w:rPr>
      </w:pPr>
    </w:p>
    <w:p w14:paraId="243B3F23" w14:textId="24680E92" w:rsidR="00BC19D8" w:rsidRDefault="00015068" w:rsidP="00E37D18">
      <w:pPr>
        <w:spacing w:after="0" w:line="240" w:lineRule="auto"/>
        <w:rPr>
          <w:ins w:id="3" w:author="Celia Johnson" w:date="2023-05-09T14:46:00Z"/>
        </w:rPr>
      </w:pPr>
      <w:r>
        <w:t xml:space="preserve">Each Program Administrator (PA) </w:t>
      </w:r>
      <w:r w:rsidR="00075227">
        <w:t xml:space="preserve">will report on its efforts to enable and provide increases in diverse contracting within the </w:t>
      </w:r>
      <w:r w:rsidR="005C7F97">
        <w:t>PA</w:t>
      </w:r>
      <w:r w:rsidR="00075227">
        <w:t>’s energy efficiency portfolio</w:t>
      </w:r>
      <w:r w:rsidR="002F26BA">
        <w:t xml:space="preserve">.  </w:t>
      </w:r>
      <w:r w:rsidR="007B1CB5">
        <w:t xml:space="preserve">In addition to any standard diverse contractor reporting already undertaken by the </w:t>
      </w:r>
      <w:r w:rsidR="005C7F97">
        <w:t>PA</w:t>
      </w:r>
      <w:r w:rsidR="007B1CB5">
        <w:t xml:space="preserve"> pursuant to Section 5-117 of the Public Utilities Act, and for electric utilities, as ordered by </w:t>
      </w:r>
      <w:r w:rsidR="007B1CB5" w:rsidRPr="00E37D18">
        <w:t xml:space="preserve">the Commission in the electric utility performance based ratemaking dockets (ICC Docket Nos. 22- 0063 and 22-0067), the PAs will report on a statewide set of metrics designed to provide insight into the policy objective of increasing opportunities for diverse </w:t>
      </w:r>
      <w:r w:rsidR="007D5F26" w:rsidRPr="00E37D18">
        <w:t>contractors</w:t>
      </w:r>
      <w:r w:rsidR="002E5EDA" w:rsidRPr="00E37D18">
        <w:t xml:space="preserve"> and trade allies</w:t>
      </w:r>
      <w:r w:rsidR="007B1CB5" w:rsidRPr="00E37D18">
        <w:t xml:space="preserve"> to engage in energy efficiency and other policy objectives</w:t>
      </w:r>
      <w:ins w:id="4" w:author="Celia Johnson" w:date="2023-05-09T14:45:00Z">
        <w:r w:rsidR="00BC19D8">
          <w:t>.</w:t>
        </w:r>
      </w:ins>
      <w:del w:id="5" w:author="Celia Johnson" w:date="2023-05-09T14:45:00Z">
        <w:r w:rsidR="007B1CB5" w:rsidRPr="00E37D18" w:rsidDel="00BC19D8">
          <w:delText xml:space="preserve"> including:</w:delText>
        </w:r>
      </w:del>
      <w:r w:rsidR="00750F3F">
        <w:t xml:space="preserve"> </w:t>
      </w:r>
      <w:ins w:id="6" w:author="Celia Johnson" w:date="2023-05-09T14:45:00Z">
        <w:r w:rsidR="00BC19D8">
          <w:t>The following metrics will be repo</w:t>
        </w:r>
      </w:ins>
      <w:ins w:id="7" w:author="Celia Johnson" w:date="2023-05-09T14:46:00Z">
        <w:r w:rsidR="00BC19D8">
          <w:t>rted by diverse category, including</w:t>
        </w:r>
        <w:r w:rsidR="00AC34FF">
          <w:t xml:space="preserve"> but not limited to woman-owned, minority-owned, and veteran-owned businesses:</w:t>
        </w:r>
      </w:ins>
    </w:p>
    <w:p w14:paraId="232C4466" w14:textId="77777777" w:rsidR="00EA15CE" w:rsidRPr="00E37D18" w:rsidRDefault="00EA15CE" w:rsidP="00E37D18">
      <w:pPr>
        <w:spacing w:after="0" w:line="240" w:lineRule="auto"/>
      </w:pPr>
    </w:p>
    <w:p w14:paraId="3B7A9676" w14:textId="3868462B" w:rsidR="00FE522E" w:rsidRPr="00830AF2" w:rsidRDefault="00AC34FF" w:rsidP="00130E9B">
      <w:pPr>
        <w:pStyle w:val="ListParagraph"/>
        <w:numPr>
          <w:ilvl w:val="0"/>
          <w:numId w:val="5"/>
        </w:numPr>
        <w:spacing w:after="0" w:line="240" w:lineRule="auto"/>
        <w:rPr>
          <w:highlight w:val="yellow"/>
        </w:rPr>
      </w:pPr>
      <w:commentRangeStart w:id="8"/>
      <w:ins w:id="9" w:author="Celia Johnson" w:date="2023-05-09T14:46:00Z">
        <w:r w:rsidRPr="000A3CDB">
          <w:t>T</w:t>
        </w:r>
      </w:ins>
      <w:ins w:id="10" w:author="Celia Johnson" w:date="2023-05-09T14:47:00Z">
        <w:r w:rsidRPr="000A3CDB">
          <w:t>he</w:t>
        </w:r>
      </w:ins>
      <w:commentRangeEnd w:id="8"/>
      <w:ins w:id="11" w:author="Celia Johnson" w:date="2023-05-10T10:29:00Z">
        <w:r w:rsidR="00C24E84" w:rsidRPr="000A3CDB">
          <w:rPr>
            <w:rStyle w:val="CommentReference"/>
          </w:rPr>
          <w:commentReference w:id="8"/>
        </w:r>
      </w:ins>
      <w:ins w:id="12" w:author="Celia Johnson" w:date="2023-05-09T14:47:00Z">
        <w:r w:rsidRPr="000A3CDB">
          <w:t xml:space="preserve"> </w:t>
        </w:r>
      </w:ins>
      <w:del w:id="13" w:author="Celia Johnson" w:date="2023-05-09T14:47:00Z">
        <w:r w:rsidR="00DE4FD3" w:rsidRPr="000A3CDB" w:rsidDel="00AC34FF">
          <w:delText>N</w:delText>
        </w:r>
      </w:del>
      <w:ins w:id="14" w:author="Celia Johnson" w:date="2023-05-09T14:47:00Z">
        <w:r w:rsidRPr="000A3CDB">
          <w:t>n</w:t>
        </w:r>
      </w:ins>
      <w:r w:rsidR="00DE4FD3" w:rsidRPr="000A3CDB">
        <w:t xml:space="preserve">umber </w:t>
      </w:r>
      <w:ins w:id="15" w:author="Celia Johnson" w:date="2023-05-09T14:47:00Z">
        <w:r w:rsidRPr="000A3CDB">
          <w:t xml:space="preserve">of diverse </w:t>
        </w:r>
        <w:r w:rsidR="00CF6096" w:rsidRPr="000A3CDB">
          <w:t xml:space="preserve">contractors </w:t>
        </w:r>
      </w:ins>
      <w:ins w:id="16" w:author="Celia Johnson" w:date="2023-05-10T10:32:00Z">
        <w:r w:rsidR="00B5500D" w:rsidRPr="000A3CDB">
          <w:rPr>
            <w:rPrChange w:id="17" w:author="Celia Johnson" w:date="2023-05-17T09:12:00Z">
              <w:rPr>
                <w:highlight w:val="yellow"/>
              </w:rPr>
            </w:rPrChange>
          </w:rPr>
          <w:t>and/</w:t>
        </w:r>
      </w:ins>
      <w:r w:rsidR="0048560D" w:rsidRPr="000A3CDB">
        <w:rPr>
          <w:rPrChange w:id="18" w:author="Celia Johnson" w:date="2023-05-17T09:12:00Z">
            <w:rPr>
              <w:highlight w:val="yellow"/>
            </w:rPr>
          </w:rPrChange>
        </w:rPr>
        <w:t>or</w:t>
      </w:r>
      <w:r w:rsidR="0048560D" w:rsidRPr="000A3CDB">
        <w:t xml:space="preserve"> proportion</w:t>
      </w:r>
      <w:r w:rsidR="0048560D" w:rsidRPr="00E37D18">
        <w:t xml:space="preserve"> </w:t>
      </w:r>
      <w:r w:rsidR="00DE4FD3" w:rsidRPr="00E37D18">
        <w:t xml:space="preserve">of </w:t>
      </w:r>
      <w:del w:id="19" w:author="Celia Johnson" w:date="2023-05-09T14:47:00Z">
        <w:r w:rsidR="00DE4FD3" w:rsidRPr="00E37D18" w:rsidDel="00CF6096">
          <w:delText xml:space="preserve">and </w:delText>
        </w:r>
      </w:del>
      <w:del w:id="20" w:author="Celia Johnson" w:date="2023-05-09T14:48:00Z">
        <w:r w:rsidR="00DE4FD3" w:rsidRPr="00E37D18" w:rsidDel="00CF3461">
          <w:delText>d</w:delText>
        </w:r>
        <w:r w:rsidR="00724BE3" w:rsidRPr="00E37D18" w:rsidDel="00CF3461">
          <w:delText xml:space="preserve">iverse </w:delText>
        </w:r>
      </w:del>
      <w:r w:rsidR="00724BE3" w:rsidRPr="00E37D18">
        <w:t>s</w:t>
      </w:r>
      <w:r w:rsidR="004C6C13" w:rsidRPr="00E37D18">
        <w:t xml:space="preserve">pending </w:t>
      </w:r>
      <w:ins w:id="21" w:author="Celia Johnson" w:date="2023-05-09T14:49:00Z">
        <w:r w:rsidR="00CF3461">
          <w:t xml:space="preserve">on diverse contracts </w:t>
        </w:r>
      </w:ins>
      <w:r w:rsidR="004C6C13" w:rsidRPr="00E37D18">
        <w:t>for the energy efficiency portfolio</w:t>
      </w:r>
      <w:r w:rsidR="00FE475A" w:rsidRPr="00E37D18">
        <w:t xml:space="preserve">, </w:t>
      </w:r>
      <w:del w:id="22" w:author="Celia Johnson" w:date="2023-05-09T14:47:00Z">
        <w:r w:rsidR="00FE475A" w:rsidRPr="00E37D18" w:rsidDel="00CF6096">
          <w:delText>in each diverse category for contractors</w:delText>
        </w:r>
        <w:r w:rsidR="003308F0" w:rsidRPr="00E37D18" w:rsidDel="00CF6096">
          <w:delText xml:space="preserve"> (including, but not limited to women-owned, minority-owned, veteran-owned)</w:delText>
        </w:r>
        <w:r w:rsidR="0050715F" w:rsidRPr="00E37D18" w:rsidDel="00CF6096">
          <w:delText xml:space="preserve">, and </w:delText>
        </w:r>
      </w:del>
      <w:r w:rsidR="0050715F" w:rsidRPr="00E37D18">
        <w:t xml:space="preserve">by tiered contract level (primary </w:t>
      </w:r>
      <w:ins w:id="23" w:author="Celia Johnson" w:date="2023-05-09T14:48:00Z">
        <w:r w:rsidR="000E309F">
          <w:t xml:space="preserve">contract </w:t>
        </w:r>
      </w:ins>
      <w:r w:rsidR="0050715F" w:rsidRPr="00E37D18">
        <w:t xml:space="preserve">(direct </w:t>
      </w:r>
      <w:del w:id="24" w:author="Celia Johnson" w:date="2023-05-09T14:53:00Z">
        <w:r w:rsidR="0050715F" w:rsidRPr="00E37D18" w:rsidDel="00F60B46">
          <w:delText>contract</w:delText>
        </w:r>
      </w:del>
      <w:ins w:id="25" w:author="Celia Johnson" w:date="2023-05-09T14:53:00Z">
        <w:r w:rsidR="00F60B46">
          <w:t>with a Program Administrator</w:t>
        </w:r>
      </w:ins>
      <w:r w:rsidR="0050715F" w:rsidRPr="00E37D18">
        <w:t xml:space="preserve">) or </w:t>
      </w:r>
      <w:del w:id="26" w:author="Celia Johnson" w:date="2023-05-09T14:48:00Z">
        <w:r w:rsidR="0050715F" w:rsidRPr="00E37D18" w:rsidDel="000E309F">
          <w:delText>second tier</w:delText>
        </w:r>
      </w:del>
      <w:ins w:id="27" w:author="Celia Johnson" w:date="2023-05-09T14:48:00Z">
        <w:r w:rsidR="000E309F">
          <w:t>secondary contract</w:t>
        </w:r>
      </w:ins>
      <w:r w:rsidR="0050715F" w:rsidRPr="00E37D18">
        <w:t xml:space="preserve"> (sub</w:t>
      </w:r>
      <w:del w:id="28" w:author="Celia Johnson" w:date="2023-05-09T14:54:00Z">
        <w:r w:rsidR="0050715F" w:rsidRPr="00E37D18" w:rsidDel="00FB5440">
          <w:delText>-</w:delText>
        </w:r>
      </w:del>
      <w:r w:rsidR="0050715F" w:rsidRPr="00E37D18">
        <w:t>contract</w:t>
      </w:r>
      <w:ins w:id="29" w:author="Celia Johnson" w:date="2023-05-09T14:53:00Z">
        <w:r w:rsidR="00F60B46">
          <w:t xml:space="preserve"> </w:t>
        </w:r>
        <w:r w:rsidR="00FB5440">
          <w:t>to a primary</w:t>
        </w:r>
      </w:ins>
      <w:r w:rsidR="0050715F" w:rsidRPr="00E37D18">
        <w:t>), as applicable</w:t>
      </w:r>
      <w:ins w:id="30" w:author="Celia Johnson" w:date="2023-05-10T10:31:00Z">
        <w:r w:rsidR="00FD6AA8">
          <w:t>.</w:t>
        </w:r>
        <w:del w:id="31" w:author="Gibson, Jean" w:date="2023-05-15T19:06:00Z">
          <w:r w:rsidR="00FD6AA8" w:rsidDel="00B12013">
            <w:delText xml:space="preserve"> </w:delText>
          </w:r>
          <w:r w:rsidR="00FD6AA8" w:rsidRPr="00B5500D" w:rsidDel="00B12013">
            <w:rPr>
              <w:highlight w:val="yellow"/>
            </w:rPr>
            <w:delText xml:space="preserve">The confidentiality of </w:delText>
          </w:r>
        </w:del>
      </w:ins>
      <w:ins w:id="32" w:author="Celia Johnson" w:date="2023-05-10T10:32:00Z">
        <w:del w:id="33" w:author="Gibson, Jean" w:date="2023-05-15T19:06:00Z">
          <w:r w:rsidR="000237F6" w:rsidRPr="00B5500D" w:rsidDel="00B12013">
            <w:rPr>
              <w:highlight w:val="yellow"/>
            </w:rPr>
            <w:delText>individual diverse contract</w:delText>
          </w:r>
        </w:del>
      </w:ins>
      <w:ins w:id="34" w:author="Celia Johnson" w:date="2023-05-10T10:42:00Z">
        <w:del w:id="35" w:author="Gibson, Jean" w:date="2023-05-15T19:06:00Z">
          <w:r w:rsidR="00D459BF" w:rsidDel="00B12013">
            <w:rPr>
              <w:highlight w:val="yellow"/>
            </w:rPr>
            <w:delText xml:space="preserve"> values</w:delText>
          </w:r>
        </w:del>
      </w:ins>
      <w:ins w:id="36" w:author="Celia Johnson" w:date="2023-05-10T10:31:00Z">
        <w:del w:id="37" w:author="Gibson, Jean" w:date="2023-05-15T19:06:00Z">
          <w:r w:rsidR="00FD6AA8" w:rsidRPr="00B5500D" w:rsidDel="00B12013">
            <w:rPr>
              <w:highlight w:val="yellow"/>
            </w:rPr>
            <w:delText xml:space="preserve"> will be </w:delText>
          </w:r>
        </w:del>
      </w:ins>
      <w:ins w:id="38" w:author="Celia Johnson" w:date="2023-05-10T10:32:00Z">
        <w:del w:id="39" w:author="Gibson, Jean" w:date="2023-05-15T19:06:00Z">
          <w:r w:rsidR="00016057" w:rsidRPr="00B5500D" w:rsidDel="00B12013">
            <w:rPr>
              <w:highlight w:val="yellow"/>
            </w:rPr>
            <w:delText>protected in this reporting</w:delText>
          </w:r>
        </w:del>
        <w:r w:rsidR="00016057" w:rsidRPr="00B5500D">
          <w:rPr>
            <w:highlight w:val="yellow"/>
          </w:rPr>
          <w:t>.</w:t>
        </w:r>
      </w:ins>
      <w:ins w:id="40" w:author="Gibson, Jean" w:date="2023-05-15T19:03:00Z">
        <w:r w:rsidR="00B12013">
          <w:t xml:space="preserve"> </w:t>
        </w:r>
        <w:commentRangeStart w:id="41"/>
        <w:r w:rsidR="00B12013" w:rsidRPr="00830AF2">
          <w:rPr>
            <w:highlight w:val="yellow"/>
          </w:rPr>
          <w:t>I</w:t>
        </w:r>
      </w:ins>
      <w:ins w:id="42" w:author="Gibson, Jean" w:date="2023-05-15T19:04:00Z">
        <w:r w:rsidR="00B12013" w:rsidRPr="00830AF2">
          <w:rPr>
            <w:highlight w:val="yellow"/>
          </w:rPr>
          <w:t>f</w:t>
        </w:r>
      </w:ins>
      <w:commentRangeEnd w:id="41"/>
      <w:r w:rsidR="00185B25">
        <w:rPr>
          <w:rStyle w:val="CommentReference"/>
        </w:rPr>
        <w:commentReference w:id="41"/>
      </w:r>
      <w:ins w:id="43" w:author="Gibson, Jean" w:date="2023-05-15T19:04:00Z">
        <w:r w:rsidR="00B12013" w:rsidRPr="00830AF2">
          <w:rPr>
            <w:highlight w:val="yellow"/>
          </w:rPr>
          <w:t xml:space="preserve"> a PA has two (2) or less diverse contractors in</w:t>
        </w:r>
      </w:ins>
      <w:ins w:id="44" w:author="Gibson, Jean" w:date="2023-05-15T19:06:00Z">
        <w:r w:rsidR="00B12013">
          <w:rPr>
            <w:highlight w:val="yellow"/>
          </w:rPr>
          <w:t xml:space="preserve"> a</w:t>
        </w:r>
      </w:ins>
      <w:ins w:id="45" w:author="Gibson, Jean" w:date="2023-05-15T19:04:00Z">
        <w:r w:rsidR="00B12013" w:rsidRPr="00830AF2">
          <w:rPr>
            <w:highlight w:val="yellow"/>
          </w:rPr>
          <w:t xml:space="preserve"> tier</w:t>
        </w:r>
      </w:ins>
      <w:ins w:id="46" w:author="Gibson, Jean" w:date="2023-05-15T19:06:00Z">
        <w:r w:rsidR="00B12013">
          <w:rPr>
            <w:highlight w:val="yellow"/>
          </w:rPr>
          <w:t xml:space="preserve"> level</w:t>
        </w:r>
      </w:ins>
      <w:ins w:id="47" w:author="Gibson, Jean" w:date="2023-05-15T19:04:00Z">
        <w:r w:rsidR="00B12013" w:rsidRPr="00830AF2">
          <w:rPr>
            <w:highlight w:val="yellow"/>
          </w:rPr>
          <w:t xml:space="preserve"> and/or diverse category, </w:t>
        </w:r>
      </w:ins>
      <w:ins w:id="48" w:author="Gibson, Jean" w:date="2023-05-15T19:07:00Z">
        <w:r w:rsidR="00B12013">
          <w:rPr>
            <w:highlight w:val="yellow"/>
          </w:rPr>
          <w:t xml:space="preserve">this </w:t>
        </w:r>
      </w:ins>
      <w:ins w:id="49" w:author="Gibson, Jean" w:date="2023-05-15T19:04:00Z">
        <w:r w:rsidR="00B12013" w:rsidRPr="00B12013">
          <w:rPr>
            <w:highlight w:val="yellow"/>
          </w:rPr>
          <w:t>reporting requirement</w:t>
        </w:r>
        <w:r w:rsidR="00B12013" w:rsidRPr="00830AF2">
          <w:rPr>
            <w:highlight w:val="yellow"/>
          </w:rPr>
          <w:t xml:space="preserve"> will be waived to protect the confidentiality of contract values. </w:t>
        </w:r>
      </w:ins>
    </w:p>
    <w:p w14:paraId="64B102B2" w14:textId="12D2E546" w:rsidR="00217CA3" w:rsidRPr="00E37D18" w:rsidRDefault="00217CA3" w:rsidP="00130E9B">
      <w:pPr>
        <w:pStyle w:val="ListParagraph"/>
        <w:numPr>
          <w:ilvl w:val="0"/>
          <w:numId w:val="5"/>
        </w:numPr>
        <w:spacing w:after="0" w:line="240" w:lineRule="auto"/>
      </w:pPr>
      <w:r w:rsidRPr="00E37D18">
        <w:t>Percent of or amount of portfolio dollars</w:t>
      </w:r>
      <w:ins w:id="50" w:author="Celia Johnson" w:date="2023-05-09T14:54:00Z">
        <w:r w:rsidR="009C6DF8">
          <w:t xml:space="preserve">, </w:t>
        </w:r>
      </w:ins>
      <w:del w:id="51" w:author="Celia Johnson" w:date="2023-05-09T14:54:00Z">
        <w:r w:rsidRPr="00E37D18" w:rsidDel="009C6DF8">
          <w:delText xml:space="preserve"> (</w:delText>
        </w:r>
      </w:del>
      <w:r w:rsidRPr="00E37D18">
        <w:t>excluding pass-through incentives</w:t>
      </w:r>
      <w:ins w:id="52" w:author="Celia Johnson" w:date="2023-05-09T14:54:00Z">
        <w:r w:rsidR="009C6DF8">
          <w:t>,</w:t>
        </w:r>
      </w:ins>
      <w:del w:id="53" w:author="Celia Johnson" w:date="2023-05-09T14:54:00Z">
        <w:r w:rsidRPr="00E37D18" w:rsidDel="009C6DF8">
          <w:delText>)</w:delText>
        </w:r>
      </w:del>
      <w:r w:rsidRPr="00E37D18">
        <w:t xml:space="preserve"> for diverse </w:t>
      </w:r>
      <w:r w:rsidR="00C95418" w:rsidRPr="00E37D18">
        <w:t xml:space="preserve">contractor </w:t>
      </w:r>
      <w:r w:rsidRPr="00E37D18">
        <w:t>spend</w:t>
      </w:r>
      <w:del w:id="54" w:author="Celia Johnson" w:date="2023-05-09T14:50:00Z">
        <w:r w:rsidRPr="00E37D18" w:rsidDel="00366A64">
          <w:delText>, by category (i.e., MBE, WBE and VBE)</w:delText>
        </w:r>
      </w:del>
    </w:p>
    <w:p w14:paraId="23156892" w14:textId="7550A6A4" w:rsidR="00B03EE0" w:rsidRPr="00E37D18" w:rsidRDefault="5D442AA1" w:rsidP="00130E9B">
      <w:pPr>
        <w:pStyle w:val="ListParagraph"/>
        <w:numPr>
          <w:ilvl w:val="0"/>
          <w:numId w:val="5"/>
        </w:numPr>
        <w:spacing w:after="0" w:line="240" w:lineRule="auto"/>
      </w:pPr>
      <w:r w:rsidRPr="00E37D18">
        <w:t xml:space="preserve">Spending </w:t>
      </w:r>
      <w:r w:rsidR="1606AB91" w:rsidRPr="00E37D18">
        <w:t xml:space="preserve">with </w:t>
      </w:r>
      <w:r w:rsidRPr="00E37D18">
        <w:t>diverse trade allies</w:t>
      </w:r>
      <w:del w:id="55" w:author="Celia Johnson" w:date="2023-05-09T14:50:00Z">
        <w:r w:rsidR="01E1CD11" w:rsidRPr="00E37D18" w:rsidDel="002B1053">
          <w:delText xml:space="preserve"> by </w:delText>
        </w:r>
        <w:r w:rsidR="00273F33" w:rsidRPr="00E37D18" w:rsidDel="002B1053">
          <w:delText>diverse category</w:delText>
        </w:r>
      </w:del>
      <w:r w:rsidR="2F229DD8" w:rsidRPr="00E37D18">
        <w:t xml:space="preserve">, relative to </w:t>
      </w:r>
      <w:r w:rsidR="0AF097F2" w:rsidRPr="00E37D18">
        <w:t xml:space="preserve">total </w:t>
      </w:r>
      <w:ins w:id="56" w:author="Celia Johnson" w:date="2023-05-09T14:50:00Z">
        <w:r w:rsidR="002B1053">
          <w:t xml:space="preserve">trade ally </w:t>
        </w:r>
      </w:ins>
      <w:r w:rsidR="2F229DD8" w:rsidRPr="00E37D18">
        <w:t>s</w:t>
      </w:r>
      <w:r w:rsidRPr="00E37D18">
        <w:t>pending</w:t>
      </w:r>
      <w:del w:id="57" w:author="Celia Johnson" w:date="2023-05-09T14:50:00Z">
        <w:r w:rsidRPr="00E37D18" w:rsidDel="002B1053">
          <w:delText xml:space="preserve"> </w:delText>
        </w:r>
        <w:r w:rsidR="65254F5C" w:rsidRPr="00E37D18" w:rsidDel="002B1053">
          <w:delText>with trade allies</w:delText>
        </w:r>
      </w:del>
    </w:p>
    <w:p w14:paraId="1FF845CC" w14:textId="77777777" w:rsidR="00A77BD4" w:rsidRPr="00E37D18" w:rsidRDefault="00A77BD4" w:rsidP="00E37D18">
      <w:pPr>
        <w:pStyle w:val="ListParagraph"/>
        <w:spacing w:after="0" w:line="240" w:lineRule="auto"/>
        <w:ind w:left="0"/>
      </w:pPr>
    </w:p>
    <w:p w14:paraId="443BCC4E" w14:textId="37CF1F80" w:rsidR="008504F3" w:rsidRDefault="008504F3" w:rsidP="00E37D18">
      <w:pPr>
        <w:pStyle w:val="ListParagraph"/>
        <w:spacing w:after="0" w:line="240" w:lineRule="auto"/>
        <w:ind w:left="0"/>
      </w:pPr>
      <w:r w:rsidRPr="00E37D18">
        <w:t>In addition to reporting on the set of metrics above, additional</w:t>
      </w:r>
      <w:r w:rsidRPr="00E37D18">
        <w:rPr>
          <w:rStyle w:val="normaltextrun"/>
          <w:rFonts w:ascii="Calibri" w:hAnsi="Calibri" w:cs="Calibri"/>
          <w:color w:val="000000"/>
          <w:bdr w:val="none" w:sz="0" w:space="0" w:color="auto" w:frame="1"/>
        </w:rPr>
        <w:t xml:space="preserve"> reporting metrics used to inform understanding of these issues will be developed collaboratively with interested stakeholders and may evolve over time</w:t>
      </w:r>
      <w:r w:rsidR="0040270A" w:rsidRPr="00E37D18">
        <w:rPr>
          <w:rStyle w:val="normaltextrun"/>
          <w:rFonts w:ascii="Calibri" w:hAnsi="Calibri" w:cs="Calibri"/>
          <w:color w:val="000000"/>
          <w:bdr w:val="none" w:sz="0" w:space="0" w:color="auto" w:frame="1"/>
        </w:rPr>
        <w:t xml:space="preserve">.  The set of metrics </w:t>
      </w:r>
      <w:r w:rsidR="00357B3A" w:rsidRPr="00E37D18">
        <w:rPr>
          <w:rStyle w:val="normaltextrun"/>
          <w:rFonts w:ascii="Calibri" w:hAnsi="Calibri" w:cs="Calibri"/>
          <w:color w:val="000000"/>
          <w:bdr w:val="none" w:sz="0" w:space="0" w:color="auto" w:frame="1"/>
        </w:rPr>
        <w:t xml:space="preserve">designed to provide insight </w:t>
      </w:r>
      <w:r w:rsidR="00357B3A" w:rsidRPr="00E37D18">
        <w:t>into the policy objective of increasing opportunities for diverse contractors and trade allies to engage in energy efficiency and other policy objectives ma</w:t>
      </w:r>
      <w:r w:rsidR="00203D25" w:rsidRPr="00E37D18">
        <w:t>y</w:t>
      </w:r>
      <w:r w:rsidR="00357B3A" w:rsidRPr="00E37D18">
        <w:t xml:space="preserve"> include:</w:t>
      </w:r>
    </w:p>
    <w:p w14:paraId="2B43F8AD" w14:textId="77777777" w:rsidR="0021666F" w:rsidRPr="00E37D18" w:rsidRDefault="0021666F" w:rsidP="00E37D18">
      <w:pPr>
        <w:pStyle w:val="ListParagraph"/>
        <w:spacing w:after="0" w:line="240" w:lineRule="auto"/>
        <w:ind w:left="0"/>
      </w:pPr>
    </w:p>
    <w:p w14:paraId="062E4C31" w14:textId="14EE2212" w:rsidR="00357B3A" w:rsidRPr="00E37D18" w:rsidRDefault="00203D25" w:rsidP="00E37D18">
      <w:pPr>
        <w:pStyle w:val="ListParagraph"/>
        <w:numPr>
          <w:ilvl w:val="0"/>
          <w:numId w:val="2"/>
        </w:numPr>
        <w:spacing w:after="0" w:line="240" w:lineRule="auto"/>
      </w:pPr>
      <w:r w:rsidRPr="00E37D18">
        <w:t>How diverse trade allies</w:t>
      </w:r>
      <w:r w:rsidR="001974F8" w:rsidRPr="00E37D18">
        <w:t xml:space="preserve"> are distributed geographically</w:t>
      </w:r>
      <w:r w:rsidR="004E6A41" w:rsidRPr="00E37D18">
        <w:t xml:space="preserve"> by program</w:t>
      </w:r>
    </w:p>
    <w:p w14:paraId="6A4F478B" w14:textId="46085B52" w:rsidR="0059491F" w:rsidRPr="00E37D18" w:rsidRDefault="00FF6B8E" w:rsidP="00E37D18">
      <w:pPr>
        <w:pStyle w:val="ListParagraph"/>
        <w:numPr>
          <w:ilvl w:val="0"/>
          <w:numId w:val="2"/>
        </w:numPr>
        <w:spacing w:after="0" w:line="240" w:lineRule="auto"/>
      </w:pPr>
      <w:r w:rsidRPr="00E37D18">
        <w:t>Location of</w:t>
      </w:r>
      <w:r w:rsidR="0059491F" w:rsidRPr="00E37D18">
        <w:t xml:space="preserve"> diverse trade allies </w:t>
      </w:r>
      <w:r w:rsidRPr="00E37D18">
        <w:t>relative to Environmental Justice communities</w:t>
      </w:r>
    </w:p>
    <w:p w14:paraId="7D504C7B" w14:textId="77777777" w:rsidR="008504F3" w:rsidRPr="00E37D18" w:rsidRDefault="008504F3" w:rsidP="00E37D18">
      <w:pPr>
        <w:pStyle w:val="ListParagraph"/>
        <w:spacing w:after="0" w:line="240" w:lineRule="auto"/>
        <w:ind w:left="0"/>
      </w:pPr>
    </w:p>
    <w:p w14:paraId="3A83F14D" w14:textId="19912850" w:rsidR="00152F4D" w:rsidRDefault="00152F4D" w:rsidP="00E37D18">
      <w:pPr>
        <w:spacing w:after="0" w:line="240" w:lineRule="auto"/>
      </w:pPr>
      <w:r w:rsidRPr="00E37D18">
        <w:t>The list of metrics will be posted on the SAG website. The metrics will be referenced in – and lessons learned from reported metric data will be incorporated into – each PA’s subsequent four-year plan filings.</w:t>
      </w:r>
    </w:p>
    <w:p w14:paraId="65E5DEC2" w14:textId="77777777" w:rsidR="00A25FAC" w:rsidRDefault="00A25FAC" w:rsidP="00E37D18">
      <w:pPr>
        <w:spacing w:after="0" w:line="240" w:lineRule="auto"/>
        <w:rPr>
          <w:ins w:id="58" w:author="Celia Johnson" w:date="2023-05-10T10:37:00Z"/>
        </w:rPr>
      </w:pPr>
    </w:p>
    <w:p w14:paraId="05B35139" w14:textId="0CF519F7" w:rsidR="00A90758" w:rsidDel="00B12013" w:rsidRDefault="00A90758" w:rsidP="00E37D18">
      <w:pPr>
        <w:spacing w:after="0" w:line="240" w:lineRule="auto"/>
        <w:rPr>
          <w:ins w:id="59" w:author="Celia Johnson" w:date="2023-05-10T10:37:00Z"/>
          <w:del w:id="60" w:author="Gibson, Jean" w:date="2023-05-15T19:07:00Z"/>
        </w:rPr>
      </w:pPr>
      <w:ins w:id="61" w:author="Celia Johnson" w:date="2023-05-10T10:37:00Z">
        <w:del w:id="62" w:author="Gibson, Jean" w:date="2023-05-15T19:07:00Z">
          <w:r w:rsidRPr="00293793" w:rsidDel="00B12013">
            <w:rPr>
              <w:highlight w:val="yellow"/>
            </w:rPr>
            <w:delText xml:space="preserve">Nothing in this provision shall impact parties' and Staff's ability to examine the dollar </w:delText>
          </w:r>
          <w:commentRangeStart w:id="63"/>
          <w:r w:rsidRPr="00293793" w:rsidDel="00B12013">
            <w:rPr>
              <w:highlight w:val="yellow"/>
            </w:rPr>
            <w:delText>value</w:delText>
          </w:r>
        </w:del>
      </w:ins>
      <w:commentRangeEnd w:id="63"/>
      <w:ins w:id="64" w:author="Celia Johnson" w:date="2023-05-17T09:09:00Z">
        <w:r w:rsidR="00185B25" w:rsidRPr="00293793">
          <w:rPr>
            <w:rStyle w:val="CommentReference"/>
            <w:highlight w:val="yellow"/>
          </w:rPr>
          <w:commentReference w:id="63"/>
        </w:r>
      </w:ins>
      <w:ins w:id="65" w:author="Celia Johnson" w:date="2023-05-10T10:37:00Z">
        <w:del w:id="66" w:author="Gibson, Jean" w:date="2023-05-15T19:07:00Z">
          <w:r w:rsidRPr="00293793" w:rsidDel="00B12013">
            <w:rPr>
              <w:highlight w:val="yellow"/>
              <w:rPrChange w:id="67" w:author="Celia Johnson" w:date="2023-05-22T14:32:00Z">
                <w:rPr/>
              </w:rPrChange>
            </w:rPr>
            <w:delText xml:space="preserve"> of individual contracts in any ICC proceeding examining the prudence and reasonableness of utility spending.</w:delText>
          </w:r>
        </w:del>
      </w:ins>
    </w:p>
    <w:p w14:paraId="458C9EB1" w14:textId="77777777" w:rsidR="00A90758" w:rsidRPr="00E37D18" w:rsidRDefault="00A90758" w:rsidP="00E37D18">
      <w:pPr>
        <w:spacing w:after="0" w:line="240" w:lineRule="auto"/>
      </w:pPr>
    </w:p>
    <w:p w14:paraId="64252AF0" w14:textId="70F05986" w:rsidR="45B9710A" w:rsidRDefault="003B55DE" w:rsidP="00E37D18">
      <w:pPr>
        <w:spacing w:after="0" w:line="240" w:lineRule="auto"/>
      </w:pPr>
      <w:r w:rsidRPr="00E37D18">
        <w:t xml:space="preserve">Effective Date:  The policy will go into effect, in full, no later than for the 2024 program year.  </w:t>
      </w:r>
      <w:commentRangeStart w:id="68"/>
      <w:r w:rsidRPr="00E37D18">
        <w:t>However</w:t>
      </w:r>
      <w:commentRangeEnd w:id="68"/>
      <w:r w:rsidR="00FE2D59">
        <w:rPr>
          <w:rStyle w:val="CommentReference"/>
        </w:rPr>
        <w:commentReference w:id="68"/>
      </w:r>
      <w:r w:rsidRPr="00E37D18">
        <w:t>, the PA’s will apply best efforts to address as many of the objectives listed in the bullets above as possible in reporting for both program year 2022 and program year 2023.</w:t>
      </w:r>
    </w:p>
    <w:p w14:paraId="2526F647" w14:textId="77777777" w:rsidR="00152F4D" w:rsidRDefault="00152F4D" w:rsidP="00152F4D"/>
    <w:p w14:paraId="5152BD57" w14:textId="77777777" w:rsidR="00046224" w:rsidRDefault="00046224" w:rsidP="00046224">
      <w:pPr>
        <w:pStyle w:val="ListParagraph"/>
        <w:ind w:left="1440"/>
      </w:pPr>
    </w:p>
    <w:p w14:paraId="5D3A364E" w14:textId="77777777" w:rsidR="007B1CB5" w:rsidRPr="00E23F34" w:rsidRDefault="007B1CB5" w:rsidP="00015068"/>
    <w:p w14:paraId="54096AD1" w14:textId="0F80E118" w:rsidR="00015068" w:rsidRDefault="00075227">
      <w:r>
        <w:t xml:space="preserve"> </w:t>
      </w:r>
    </w:p>
    <w:p w14:paraId="11517AEF" w14:textId="77777777" w:rsidR="00015068" w:rsidRDefault="00015068"/>
    <w:sectPr w:rsidR="0001506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elia Johnson" w:date="2023-05-17T09:12:00Z" w:initials="CJ">
    <w:p w14:paraId="346DC5A3" w14:textId="6343B4F9" w:rsidR="000A3CDB" w:rsidRDefault="000A3CDB">
      <w:pPr>
        <w:pStyle w:val="CommentText"/>
      </w:pPr>
      <w:r>
        <w:rPr>
          <w:rStyle w:val="CommentReference"/>
        </w:rPr>
        <w:annotationRef/>
      </w:r>
      <w:r>
        <w:t xml:space="preserve">PG/NSG additional edits </w:t>
      </w:r>
      <w:r w:rsidRPr="000A3CDB">
        <w:rPr>
          <w:highlight w:val="yellow"/>
        </w:rPr>
        <w:t>in yellow highlight</w:t>
      </w:r>
      <w:r>
        <w:t>, to follow-up on the 5/10 meeting</w:t>
      </w:r>
    </w:p>
  </w:comment>
  <w:comment w:id="8" w:author="Celia Johnson" w:date="2023-05-10T10:29:00Z" w:initials="CJ">
    <w:p w14:paraId="4CC8DCF4" w14:textId="77777777" w:rsidR="00130E9B" w:rsidRPr="00130E9B" w:rsidRDefault="00C24E84">
      <w:pPr>
        <w:pStyle w:val="CommentText"/>
        <w:rPr>
          <w:b/>
          <w:bCs/>
        </w:rPr>
      </w:pPr>
      <w:r>
        <w:rPr>
          <w:rStyle w:val="CommentReference"/>
        </w:rPr>
        <w:annotationRef/>
      </w:r>
      <w:r w:rsidR="00130E9B" w:rsidRPr="00130E9B">
        <w:rPr>
          <w:b/>
          <w:bCs/>
        </w:rPr>
        <w:t>5/10 Meeting</w:t>
      </w:r>
    </w:p>
    <w:p w14:paraId="6BDDBE20" w14:textId="77777777" w:rsidR="00C24E84" w:rsidRDefault="00C24E84">
      <w:pPr>
        <w:pStyle w:val="CommentText"/>
      </w:pPr>
      <w:r>
        <w:t xml:space="preserve">PG/NSG will consider #1- concerned about </w:t>
      </w:r>
      <w:r w:rsidR="00D77D23">
        <w:t>sharing this information, given the size of the EE portfolio</w:t>
      </w:r>
    </w:p>
    <w:p w14:paraId="115B55CA" w14:textId="77777777" w:rsidR="002456F3" w:rsidRDefault="002456F3">
      <w:pPr>
        <w:pStyle w:val="CommentText"/>
      </w:pPr>
    </w:p>
    <w:p w14:paraId="5472E63D" w14:textId="77777777" w:rsidR="001B664A" w:rsidRDefault="001B664A">
      <w:pPr>
        <w:pStyle w:val="CommentText"/>
      </w:pPr>
      <w:r>
        <w:t>Phil Mosenthal: S</w:t>
      </w:r>
      <w:r w:rsidR="008A2061">
        <w:t>uggestion to share</w:t>
      </w:r>
      <w:r w:rsidR="002456F3">
        <w:t xml:space="preserve"> a range (more or less than half, or something similar)</w:t>
      </w:r>
    </w:p>
    <w:p w14:paraId="26E53EC8" w14:textId="77777777" w:rsidR="00DB692A" w:rsidRDefault="00DB692A">
      <w:pPr>
        <w:pStyle w:val="CommentText"/>
      </w:pPr>
    </w:p>
    <w:p w14:paraId="7245A59C" w14:textId="77777777" w:rsidR="00DB692A" w:rsidRDefault="00DB692A">
      <w:pPr>
        <w:pStyle w:val="CommentText"/>
      </w:pPr>
      <w:r>
        <w:t>Karen Lusson: Sentence about confidentiality shouldn’t conflict with a</w:t>
      </w:r>
      <w:r w:rsidR="0041799A">
        <w:t>bility for intervenors to get information in reconciliation dockets</w:t>
      </w:r>
    </w:p>
    <w:p w14:paraId="1B52BDF7" w14:textId="77777777" w:rsidR="002A0557" w:rsidRDefault="002A0557">
      <w:pPr>
        <w:pStyle w:val="CommentText"/>
      </w:pPr>
    </w:p>
    <w:p w14:paraId="5156C002" w14:textId="77777777" w:rsidR="002A0557" w:rsidRDefault="002A0557">
      <w:pPr>
        <w:pStyle w:val="CommentText"/>
      </w:pPr>
      <w:r>
        <w:t>Jean Gibson: Are there examples of this type of confidentiality language</w:t>
      </w:r>
      <w:r w:rsidR="008300F0">
        <w:t xml:space="preserve"> that could be used</w:t>
      </w:r>
      <w:r>
        <w:t>?</w:t>
      </w:r>
    </w:p>
    <w:p w14:paraId="58DC5F39" w14:textId="24C7734D" w:rsidR="00682792" w:rsidRDefault="00682792">
      <w:pPr>
        <w:pStyle w:val="CommentText"/>
      </w:pPr>
      <w:r>
        <w:t>--Molly Lunn will share example language</w:t>
      </w:r>
    </w:p>
  </w:comment>
  <w:comment w:id="41" w:author="Celia Johnson" w:date="2023-05-17T09:10:00Z" w:initials="CJ">
    <w:p w14:paraId="52C4D19C" w14:textId="4BC81248" w:rsidR="00185B25" w:rsidRDefault="00185B25">
      <w:pPr>
        <w:pStyle w:val="CommentText"/>
      </w:pPr>
      <w:r>
        <w:rPr>
          <w:rStyle w:val="CommentReference"/>
        </w:rPr>
        <w:annotationRef/>
      </w:r>
      <w:r w:rsidRPr="00830AF2">
        <w:rPr>
          <w:highlight w:val="yellow"/>
        </w:rPr>
        <w:t xml:space="preserve">PG/NSG proposed edit </w:t>
      </w:r>
      <w:r w:rsidR="00DE4ED4" w:rsidRPr="00830AF2">
        <w:rPr>
          <w:highlight w:val="yellow"/>
        </w:rPr>
        <w:t>–</w:t>
      </w:r>
      <w:r w:rsidRPr="00830AF2">
        <w:rPr>
          <w:highlight w:val="yellow"/>
        </w:rPr>
        <w:t xml:space="preserve"> </w:t>
      </w:r>
      <w:r w:rsidR="00DE4ED4" w:rsidRPr="00830AF2">
        <w:rPr>
          <w:highlight w:val="yellow"/>
        </w:rPr>
        <w:t>PG/NSG checked with their current diverse contractors, and they are comfortable with this approach</w:t>
      </w:r>
    </w:p>
  </w:comment>
  <w:comment w:id="63" w:author="Celia Johnson" w:date="2023-05-17T09:09:00Z" w:initials="CJ">
    <w:p w14:paraId="0455D655" w14:textId="5F019D91" w:rsidR="00185B25" w:rsidRDefault="00185B25">
      <w:pPr>
        <w:pStyle w:val="CommentText"/>
      </w:pPr>
      <w:r>
        <w:rPr>
          <w:rStyle w:val="CommentReference"/>
        </w:rPr>
        <w:annotationRef/>
      </w:r>
      <w:r w:rsidRPr="00830AF2">
        <w:rPr>
          <w:highlight w:val="yellow"/>
        </w:rPr>
        <w:t>PG/NSG proposed edit – this sentence is not needed since the word “confidentiality” is no longer used above</w:t>
      </w:r>
    </w:p>
  </w:comment>
  <w:comment w:id="68" w:author="Celia Johnson" w:date="2023-05-10T10:50:00Z" w:initials="CJ">
    <w:p w14:paraId="3376B48A" w14:textId="77777777" w:rsidR="00FE2D59" w:rsidRPr="00FE2D59" w:rsidRDefault="00FE2D59">
      <w:pPr>
        <w:pStyle w:val="CommentText"/>
        <w:rPr>
          <w:b/>
          <w:bCs/>
        </w:rPr>
      </w:pPr>
      <w:r>
        <w:rPr>
          <w:rStyle w:val="CommentReference"/>
        </w:rPr>
        <w:annotationRef/>
      </w:r>
      <w:r w:rsidRPr="00FE2D59">
        <w:rPr>
          <w:b/>
          <w:bCs/>
        </w:rPr>
        <w:t>5/10 Meeting</w:t>
      </w:r>
    </w:p>
    <w:p w14:paraId="5C76BF78" w14:textId="77777777" w:rsidR="00FE2D59" w:rsidRDefault="00FE2D59">
      <w:pPr>
        <w:pStyle w:val="CommentText"/>
      </w:pPr>
    </w:p>
    <w:p w14:paraId="2ABACE19" w14:textId="57B882EF" w:rsidR="00FE2D59" w:rsidRDefault="00FE2D59">
      <w:pPr>
        <w:pStyle w:val="CommentText"/>
      </w:pPr>
      <w:r>
        <w:t>Another effective date option – the start of the next EE Plan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6DC5A3" w15:done="0"/>
  <w15:commentEx w15:paraId="58DC5F39" w15:done="0"/>
  <w15:commentEx w15:paraId="52C4D19C" w15:done="0"/>
  <w15:commentEx w15:paraId="0455D655" w15:done="0"/>
  <w15:commentEx w15:paraId="2ABACE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F18FA" w16cex:dateUtc="2023-05-17T14:12:00Z"/>
  <w16cex:commentExtensible w16cex:durableId="2805F06F" w16cex:dateUtc="2023-05-10T15:29:00Z"/>
  <w16cex:commentExtensible w16cex:durableId="280F1868" w16cex:dateUtc="2023-05-17T14:10:00Z"/>
  <w16cex:commentExtensible w16cex:durableId="280F1853" w16cex:dateUtc="2023-05-17T14:09:00Z"/>
  <w16cex:commentExtensible w16cex:durableId="2805F577" w16cex:dateUtc="2023-05-10T15: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6DC5A3" w16cid:durableId="280F18FA"/>
  <w16cid:commentId w16cid:paraId="58DC5F39" w16cid:durableId="2805F06F"/>
  <w16cid:commentId w16cid:paraId="52C4D19C" w16cid:durableId="280F1868"/>
  <w16cid:commentId w16cid:paraId="0455D655" w16cid:durableId="280F1853"/>
  <w16cid:commentId w16cid:paraId="2ABACE19" w16cid:durableId="2805F57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53C43"/>
    <w:multiLevelType w:val="hybridMultilevel"/>
    <w:tmpl w:val="1592D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F52792"/>
    <w:multiLevelType w:val="hybridMultilevel"/>
    <w:tmpl w:val="AA04D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A41E83"/>
    <w:multiLevelType w:val="hybridMultilevel"/>
    <w:tmpl w:val="8758D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8527E5"/>
    <w:multiLevelType w:val="hybridMultilevel"/>
    <w:tmpl w:val="62781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915E77"/>
    <w:multiLevelType w:val="hybridMultilevel"/>
    <w:tmpl w:val="9F2277AC"/>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13359161">
    <w:abstractNumId w:val="2"/>
  </w:num>
  <w:num w:numId="2" w16cid:durableId="1788502203">
    <w:abstractNumId w:val="0"/>
  </w:num>
  <w:num w:numId="3" w16cid:durableId="27344539">
    <w:abstractNumId w:val="1"/>
  </w:num>
  <w:num w:numId="4" w16cid:durableId="2104953784">
    <w:abstractNumId w:val="3"/>
  </w:num>
  <w:num w:numId="5" w16cid:durableId="214107264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ia Johnson">
    <w15:presenceInfo w15:providerId="AD" w15:userId="S::celia@celiajohnsonconsulting.com::be8aa05e-b15a-4b54-9adb-63c650608f62"/>
  </w15:person>
  <w15:person w15:author="Gibson, Jean">
    <w15:presenceInfo w15:providerId="AD" w15:userId="S-1-5-21-2295680679-3582917459-1200463588-1270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D28"/>
    <w:rsid w:val="00015068"/>
    <w:rsid w:val="00016057"/>
    <w:rsid w:val="000237F6"/>
    <w:rsid w:val="00037AF1"/>
    <w:rsid w:val="00040CF3"/>
    <w:rsid w:val="00044D7A"/>
    <w:rsid w:val="00046224"/>
    <w:rsid w:val="00072557"/>
    <w:rsid w:val="000729DC"/>
    <w:rsid w:val="00073DFA"/>
    <w:rsid w:val="000748DD"/>
    <w:rsid w:val="00075227"/>
    <w:rsid w:val="00086BC0"/>
    <w:rsid w:val="000A3CDB"/>
    <w:rsid w:val="000B6EE0"/>
    <w:rsid w:val="000E309F"/>
    <w:rsid w:val="00111A3E"/>
    <w:rsid w:val="001131DE"/>
    <w:rsid w:val="00117E4F"/>
    <w:rsid w:val="00130E9B"/>
    <w:rsid w:val="00152F4D"/>
    <w:rsid w:val="00171BB5"/>
    <w:rsid w:val="00184ACE"/>
    <w:rsid w:val="00185B25"/>
    <w:rsid w:val="001974F8"/>
    <w:rsid w:val="001A2692"/>
    <w:rsid w:val="001B4333"/>
    <w:rsid w:val="001B664A"/>
    <w:rsid w:val="001D05C7"/>
    <w:rsid w:val="00203D25"/>
    <w:rsid w:val="00214B70"/>
    <w:rsid w:val="0021666F"/>
    <w:rsid w:val="00217CA3"/>
    <w:rsid w:val="00223F0D"/>
    <w:rsid w:val="00241D28"/>
    <w:rsid w:val="002456F3"/>
    <w:rsid w:val="0025365A"/>
    <w:rsid w:val="00262F08"/>
    <w:rsid w:val="00266A73"/>
    <w:rsid w:val="00273F33"/>
    <w:rsid w:val="00293793"/>
    <w:rsid w:val="002A0557"/>
    <w:rsid w:val="002A51BD"/>
    <w:rsid w:val="002B1053"/>
    <w:rsid w:val="002B771B"/>
    <w:rsid w:val="002C4DB1"/>
    <w:rsid w:val="002C6103"/>
    <w:rsid w:val="002E49BE"/>
    <w:rsid w:val="002E5EDA"/>
    <w:rsid w:val="002F26BA"/>
    <w:rsid w:val="003308F0"/>
    <w:rsid w:val="00333539"/>
    <w:rsid w:val="003524A0"/>
    <w:rsid w:val="00357B3A"/>
    <w:rsid w:val="00364F00"/>
    <w:rsid w:val="00366A64"/>
    <w:rsid w:val="00377FBB"/>
    <w:rsid w:val="003951A1"/>
    <w:rsid w:val="003B55DE"/>
    <w:rsid w:val="003C3200"/>
    <w:rsid w:val="003C76F8"/>
    <w:rsid w:val="003D4C4B"/>
    <w:rsid w:val="003E4768"/>
    <w:rsid w:val="003F33DA"/>
    <w:rsid w:val="0040270A"/>
    <w:rsid w:val="0041799A"/>
    <w:rsid w:val="00437669"/>
    <w:rsid w:val="0044532C"/>
    <w:rsid w:val="0045279F"/>
    <w:rsid w:val="00472900"/>
    <w:rsid w:val="0048560D"/>
    <w:rsid w:val="004C220B"/>
    <w:rsid w:val="004C6C13"/>
    <w:rsid w:val="004E5CE3"/>
    <w:rsid w:val="004E6A41"/>
    <w:rsid w:val="0050715F"/>
    <w:rsid w:val="00520859"/>
    <w:rsid w:val="00525E76"/>
    <w:rsid w:val="005542F7"/>
    <w:rsid w:val="005556BE"/>
    <w:rsid w:val="00562C50"/>
    <w:rsid w:val="00563D2B"/>
    <w:rsid w:val="0057078F"/>
    <w:rsid w:val="0057764E"/>
    <w:rsid w:val="00583020"/>
    <w:rsid w:val="0059491F"/>
    <w:rsid w:val="005A2A47"/>
    <w:rsid w:val="005C119C"/>
    <w:rsid w:val="005C7F97"/>
    <w:rsid w:val="005D5B00"/>
    <w:rsid w:val="005D7E47"/>
    <w:rsid w:val="00612675"/>
    <w:rsid w:val="006474CC"/>
    <w:rsid w:val="00654DEF"/>
    <w:rsid w:val="00664089"/>
    <w:rsid w:val="00682792"/>
    <w:rsid w:val="00693A61"/>
    <w:rsid w:val="006C468C"/>
    <w:rsid w:val="006E09B9"/>
    <w:rsid w:val="0071207C"/>
    <w:rsid w:val="00724BE3"/>
    <w:rsid w:val="0074196A"/>
    <w:rsid w:val="00750F3F"/>
    <w:rsid w:val="0076776E"/>
    <w:rsid w:val="00787E28"/>
    <w:rsid w:val="007A5B90"/>
    <w:rsid w:val="007B1CB5"/>
    <w:rsid w:val="007D5F26"/>
    <w:rsid w:val="00825BF1"/>
    <w:rsid w:val="008300F0"/>
    <w:rsid w:val="00830AF2"/>
    <w:rsid w:val="00841C61"/>
    <w:rsid w:val="008504F3"/>
    <w:rsid w:val="008566F6"/>
    <w:rsid w:val="008618EA"/>
    <w:rsid w:val="00873E38"/>
    <w:rsid w:val="00884F7C"/>
    <w:rsid w:val="008A2061"/>
    <w:rsid w:val="008A2D9E"/>
    <w:rsid w:val="008E0C08"/>
    <w:rsid w:val="009047D0"/>
    <w:rsid w:val="00931F57"/>
    <w:rsid w:val="00942EAE"/>
    <w:rsid w:val="00946674"/>
    <w:rsid w:val="00952FB1"/>
    <w:rsid w:val="00986D70"/>
    <w:rsid w:val="00987A23"/>
    <w:rsid w:val="009A5D89"/>
    <w:rsid w:val="009C6DF8"/>
    <w:rsid w:val="009D257B"/>
    <w:rsid w:val="009D42B1"/>
    <w:rsid w:val="009F0623"/>
    <w:rsid w:val="00A11A5B"/>
    <w:rsid w:val="00A12837"/>
    <w:rsid w:val="00A1343C"/>
    <w:rsid w:val="00A17F8B"/>
    <w:rsid w:val="00A25FAC"/>
    <w:rsid w:val="00A26BAC"/>
    <w:rsid w:val="00A77BD4"/>
    <w:rsid w:val="00A90758"/>
    <w:rsid w:val="00AC34FF"/>
    <w:rsid w:val="00AE1D96"/>
    <w:rsid w:val="00AE49C5"/>
    <w:rsid w:val="00B03EE0"/>
    <w:rsid w:val="00B12013"/>
    <w:rsid w:val="00B21FF7"/>
    <w:rsid w:val="00B3380B"/>
    <w:rsid w:val="00B37596"/>
    <w:rsid w:val="00B5011D"/>
    <w:rsid w:val="00B5500D"/>
    <w:rsid w:val="00B640CB"/>
    <w:rsid w:val="00B7023C"/>
    <w:rsid w:val="00B9272B"/>
    <w:rsid w:val="00B93DC8"/>
    <w:rsid w:val="00BB7E8D"/>
    <w:rsid w:val="00BC19D8"/>
    <w:rsid w:val="00BD1D55"/>
    <w:rsid w:val="00C10367"/>
    <w:rsid w:val="00C129D1"/>
    <w:rsid w:val="00C24E84"/>
    <w:rsid w:val="00C43F00"/>
    <w:rsid w:val="00C46C24"/>
    <w:rsid w:val="00C62F59"/>
    <w:rsid w:val="00C743BF"/>
    <w:rsid w:val="00C95418"/>
    <w:rsid w:val="00CB2F6A"/>
    <w:rsid w:val="00CB5B49"/>
    <w:rsid w:val="00CB5DD9"/>
    <w:rsid w:val="00CC6CA2"/>
    <w:rsid w:val="00CF2B9D"/>
    <w:rsid w:val="00CF3461"/>
    <w:rsid w:val="00CF6096"/>
    <w:rsid w:val="00D32480"/>
    <w:rsid w:val="00D43062"/>
    <w:rsid w:val="00D459BF"/>
    <w:rsid w:val="00D56997"/>
    <w:rsid w:val="00D6458C"/>
    <w:rsid w:val="00D7759C"/>
    <w:rsid w:val="00D77D23"/>
    <w:rsid w:val="00D838EF"/>
    <w:rsid w:val="00DB692A"/>
    <w:rsid w:val="00DC28B2"/>
    <w:rsid w:val="00DE4ED4"/>
    <w:rsid w:val="00DE4FD3"/>
    <w:rsid w:val="00E07825"/>
    <w:rsid w:val="00E206F7"/>
    <w:rsid w:val="00E26E67"/>
    <w:rsid w:val="00E34B73"/>
    <w:rsid w:val="00E36F1D"/>
    <w:rsid w:val="00E37D18"/>
    <w:rsid w:val="00E414E4"/>
    <w:rsid w:val="00E8146D"/>
    <w:rsid w:val="00EA15CE"/>
    <w:rsid w:val="00F01C1B"/>
    <w:rsid w:val="00F05AE7"/>
    <w:rsid w:val="00F3120C"/>
    <w:rsid w:val="00F543A7"/>
    <w:rsid w:val="00F60B46"/>
    <w:rsid w:val="00F8068F"/>
    <w:rsid w:val="00FB4BAC"/>
    <w:rsid w:val="00FB5440"/>
    <w:rsid w:val="00FC63AA"/>
    <w:rsid w:val="00FD30F2"/>
    <w:rsid w:val="00FD6AA8"/>
    <w:rsid w:val="00FE2D59"/>
    <w:rsid w:val="00FE475A"/>
    <w:rsid w:val="00FE522E"/>
    <w:rsid w:val="00FF6B8E"/>
    <w:rsid w:val="01C9ABC5"/>
    <w:rsid w:val="01E1CD11"/>
    <w:rsid w:val="04511FBD"/>
    <w:rsid w:val="0669D894"/>
    <w:rsid w:val="07577469"/>
    <w:rsid w:val="0AF097F2"/>
    <w:rsid w:val="1292C978"/>
    <w:rsid w:val="1606AB91"/>
    <w:rsid w:val="187ECB23"/>
    <w:rsid w:val="210106FB"/>
    <w:rsid w:val="244CAB29"/>
    <w:rsid w:val="2ADB6DFE"/>
    <w:rsid w:val="2F229DD8"/>
    <w:rsid w:val="36B438F8"/>
    <w:rsid w:val="3F5EEC19"/>
    <w:rsid w:val="409F9D81"/>
    <w:rsid w:val="423B6DE2"/>
    <w:rsid w:val="45B9710A"/>
    <w:rsid w:val="4C1FD63E"/>
    <w:rsid w:val="4CD6131B"/>
    <w:rsid w:val="556E11D3"/>
    <w:rsid w:val="57E01C14"/>
    <w:rsid w:val="592EA67F"/>
    <w:rsid w:val="5A87FF5A"/>
    <w:rsid w:val="5D442AA1"/>
    <w:rsid w:val="65254F5C"/>
    <w:rsid w:val="65CA28AB"/>
    <w:rsid w:val="66201C9F"/>
    <w:rsid w:val="6AE12FF7"/>
    <w:rsid w:val="700F439D"/>
    <w:rsid w:val="7751502E"/>
    <w:rsid w:val="7A1AF2C3"/>
    <w:rsid w:val="7D347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094F1"/>
  <w15:chartTrackingRefBased/>
  <w15:docId w15:val="{5A212B4C-1A22-4962-A1CA-2586D1ED6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C13"/>
    <w:pPr>
      <w:ind w:left="720"/>
      <w:contextualSpacing/>
    </w:pPr>
  </w:style>
  <w:style w:type="paragraph" w:styleId="Revision">
    <w:name w:val="Revision"/>
    <w:hidden/>
    <w:uiPriority w:val="99"/>
    <w:semiHidden/>
    <w:rsid w:val="00D838EF"/>
    <w:pPr>
      <w:spacing w:after="0" w:line="240" w:lineRule="auto"/>
    </w:pPr>
  </w:style>
  <w:style w:type="character" w:styleId="CommentReference">
    <w:name w:val="annotation reference"/>
    <w:basedOn w:val="DefaultParagraphFont"/>
    <w:uiPriority w:val="99"/>
    <w:semiHidden/>
    <w:unhideWhenUsed/>
    <w:rsid w:val="001D05C7"/>
    <w:rPr>
      <w:sz w:val="16"/>
      <w:szCs w:val="16"/>
    </w:rPr>
  </w:style>
  <w:style w:type="paragraph" w:styleId="CommentText">
    <w:name w:val="annotation text"/>
    <w:basedOn w:val="Normal"/>
    <w:link w:val="CommentTextChar"/>
    <w:uiPriority w:val="99"/>
    <w:semiHidden/>
    <w:unhideWhenUsed/>
    <w:rsid w:val="001D05C7"/>
    <w:pPr>
      <w:spacing w:line="240" w:lineRule="auto"/>
    </w:pPr>
    <w:rPr>
      <w:sz w:val="20"/>
      <w:szCs w:val="20"/>
    </w:rPr>
  </w:style>
  <w:style w:type="character" w:customStyle="1" w:styleId="CommentTextChar">
    <w:name w:val="Comment Text Char"/>
    <w:basedOn w:val="DefaultParagraphFont"/>
    <w:link w:val="CommentText"/>
    <w:uiPriority w:val="99"/>
    <w:semiHidden/>
    <w:rsid w:val="001D05C7"/>
    <w:rPr>
      <w:sz w:val="20"/>
      <w:szCs w:val="20"/>
    </w:rPr>
  </w:style>
  <w:style w:type="paragraph" w:styleId="CommentSubject">
    <w:name w:val="annotation subject"/>
    <w:basedOn w:val="CommentText"/>
    <w:next w:val="CommentText"/>
    <w:link w:val="CommentSubjectChar"/>
    <w:uiPriority w:val="99"/>
    <w:semiHidden/>
    <w:unhideWhenUsed/>
    <w:rsid w:val="001D05C7"/>
    <w:rPr>
      <w:b/>
      <w:bCs/>
    </w:rPr>
  </w:style>
  <w:style w:type="character" w:customStyle="1" w:styleId="CommentSubjectChar">
    <w:name w:val="Comment Subject Char"/>
    <w:basedOn w:val="CommentTextChar"/>
    <w:link w:val="CommentSubject"/>
    <w:uiPriority w:val="99"/>
    <w:semiHidden/>
    <w:rsid w:val="001D05C7"/>
    <w:rPr>
      <w:b/>
      <w:bCs/>
      <w:sz w:val="20"/>
      <w:szCs w:val="20"/>
    </w:rPr>
  </w:style>
  <w:style w:type="character" w:customStyle="1" w:styleId="normaltextrun">
    <w:name w:val="normaltextrun"/>
    <w:basedOn w:val="DefaultParagraphFont"/>
    <w:rsid w:val="008504F3"/>
  </w:style>
  <w:style w:type="paragraph" w:styleId="BalloonText">
    <w:name w:val="Balloon Text"/>
    <w:basedOn w:val="Normal"/>
    <w:link w:val="BalloonTextChar"/>
    <w:uiPriority w:val="99"/>
    <w:semiHidden/>
    <w:unhideWhenUsed/>
    <w:rsid w:val="00B120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0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C735DE0D00684A8A242687DE7A6566" ma:contentTypeVersion="16" ma:contentTypeDescription="Create a new document." ma:contentTypeScope="" ma:versionID="69f2ce7763eb4f83b7704adcc32ee22e">
  <xsd:schema xmlns:xsd="http://www.w3.org/2001/XMLSchema" xmlns:xs="http://www.w3.org/2001/XMLSchema" xmlns:p="http://schemas.microsoft.com/office/2006/metadata/properties" xmlns:ns2="c165669a-5531-4834-a3c6-766d91a836b3" xmlns:ns3="7bb2be2f-b1c9-483c-85e9-a237701976bb" targetNamespace="http://schemas.microsoft.com/office/2006/metadata/properties" ma:root="true" ma:fieldsID="62536fa73471788df7f5731edd279baf" ns2:_="" ns3:_="">
    <xsd:import namespace="c165669a-5531-4834-a3c6-766d91a836b3"/>
    <xsd:import namespace="7bb2be2f-b1c9-483c-85e9-a237701976bb"/>
    <xsd:element name="properties">
      <xsd:complexType>
        <xsd:sequence>
          <xsd:element name="documentManagement">
            <xsd:complexType>
              <xsd:all>
                <xsd:element ref="ns2:AmerenCompany"/>
                <xsd:element ref="ns2:SecurityClassification"/>
                <xsd:element ref="ns2:Document_x0020_Type" minOccurs="0"/>
                <xsd:element ref="ns2:Document_x0020_Status" minOccurs="0"/>
                <xsd:element ref="ns2:Program_x0020_Year" minOccurs="0"/>
                <xsd:element ref="ns2:Retention_x0020_Code" minOccurs="0"/>
                <xsd:element ref="ns3:Docket_x0020__x0023_"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5669a-5531-4834-a3c6-766d91a836b3" elementFormDefault="qualified">
    <xsd:import namespace="http://schemas.microsoft.com/office/2006/documentManagement/types"/>
    <xsd:import namespace="http://schemas.microsoft.com/office/infopath/2007/PartnerControls"/>
    <xsd:element name="AmerenCompany" ma:index="8" ma:displayName="Ameren Company" ma:default="Ameren Illinois" ma:format="Dropdown" ma:internalName="AmerenCompany">
      <xsd:simpleType>
        <xsd:restriction base="dms:Choice">
          <xsd:enumeration value="Ameren Illinois"/>
          <xsd:enumeration value="Ameren Missouri"/>
          <xsd:enumeration value="Ameren Services"/>
          <xsd:enumeration value="Ameren Transmission"/>
        </xsd:restriction>
      </xsd:simpleType>
    </xsd:element>
    <xsd:element name="SecurityClassification" ma:index="9" ma:displayName="Security Classification" ma:default="Internal" ma:format="Dropdown" ma:internalName="SecurityClassification">
      <xsd:simpleType>
        <xsd:restriction base="dms:Choice">
          <xsd:enumeration value="Restricted"/>
          <xsd:enumeration value="Protected"/>
          <xsd:enumeration value="Internal"/>
          <xsd:enumeration value="External"/>
        </xsd:restriction>
      </xsd:simpleType>
    </xsd:element>
    <xsd:element name="Document_x0020_Type" ma:index="10" nillable="true" ma:displayName="Document Type" ma:format="Dropdown" ma:indexed="true" ma:internalName="Document_x0020_Type">
      <xsd:simpleType>
        <xsd:restriction base="dms:Choice">
          <xsd:enumeration value="Audit"/>
          <xsd:enumeration value="Bid Exception"/>
          <xsd:enumeration value="Budget"/>
          <xsd:enumeration value="Compliance"/>
          <xsd:enumeration value="Contract"/>
          <xsd:enumeration value="Data"/>
          <xsd:enumeration value="Data Request"/>
          <xsd:enumeration value="Expense Report"/>
          <xsd:enumeration value="External Report"/>
          <xsd:enumeration value="Filing"/>
          <xsd:enumeration value="Guides"/>
          <xsd:enumeration value="Implementation Plan"/>
          <xsd:enumeration value="Internal Report"/>
          <xsd:enumeration value="Invoice"/>
          <xsd:enumeration value="Master Actuals"/>
          <xsd:enumeration value="Measure Codes"/>
          <xsd:enumeration value="Meeting Notes"/>
          <xsd:enumeration value="Memo"/>
          <xsd:enumeration value="MOA"/>
          <xsd:enumeration value="Monthly Report"/>
          <xsd:enumeration value="Notes"/>
          <xsd:enumeration value="Order"/>
          <xsd:enumeration value="Other"/>
          <xsd:enumeration value="Plan"/>
          <xsd:enumeration value="Policy"/>
          <xsd:enumeration value="Presentation"/>
          <xsd:enumeration value="Process Document"/>
          <xsd:enumeration value="Program Planning"/>
          <xsd:enumeration value="Purchase Order"/>
          <xsd:enumeration value="Quick Reference Guide"/>
          <xsd:enumeration value="RFP"/>
          <xsd:enumeration value="Service Agreement"/>
          <xsd:enumeration value="Service Agreement Amendment"/>
          <xsd:enumeration value="SOW"/>
          <xsd:enumeration value="SOW Amendment"/>
          <xsd:enumeration value="Stipulated Agreement"/>
          <xsd:enumeration value="Survey"/>
          <xsd:enumeration value="Template"/>
          <xsd:enumeration value="Testimony"/>
          <xsd:enumeration value="Training"/>
        </xsd:restriction>
      </xsd:simpleType>
    </xsd:element>
    <xsd:element name="Document_x0020_Status" ma:index="11" nillable="true" ma:displayName="Document Status" ma:format="Dropdown" ma:internalName="Document_x0020_Status">
      <xsd:simpleType>
        <xsd:restriction base="dms:Choice">
          <xsd:enumeration value="Active"/>
          <xsd:enumeration value="Draft"/>
          <xsd:enumeration value="Executed"/>
          <xsd:enumeration value="Filed"/>
          <xsd:enumeration value="Final"/>
          <xsd:enumeration value="In Review"/>
          <xsd:enumeration value="Inactive"/>
          <xsd:enumeration value="Paid"/>
          <xsd:enumeration value="Processed"/>
        </xsd:restriction>
      </xsd:simpleType>
    </xsd:element>
    <xsd:element name="Program_x0020_Year" ma:index="12" nillable="true" ma:displayName="Program Year" ma:format="Dropdown" ma:indexed="true" ma:internalName="Program_x0020_Year">
      <xsd:simpleType>
        <xsd:restriction base="dms:Choice">
          <xsd:enumeration value="PY18"/>
          <xsd:enumeration value="PY19"/>
          <xsd:enumeration value="PY20"/>
          <xsd:enumeration value="PY21"/>
          <xsd:enumeration value="PY22"/>
          <xsd:enumeration value="PY23"/>
          <xsd:enumeration value="PY24"/>
          <xsd:enumeration value="N/A"/>
        </xsd:restriction>
      </xsd:simpleType>
    </xsd:element>
    <xsd:element name="Retention_x0020_Code" ma:index="13" nillable="true" ma:displayName="Retention Code" ma:format="Dropdown" ma:internalName="Retention_x0020_Code">
      <xsd:simpleType>
        <xsd:restriction base="dms:Choice">
          <xsd:enumeration value="ACC001"/>
          <xsd:enumeration value="ACC005"/>
          <xsd:enumeration value="ACC008"/>
          <xsd:enumeration value="ACC010"/>
          <xsd:enumeration value="ACC011"/>
          <xsd:enumeration value="ACC013"/>
          <xsd:enumeration value="ACC014"/>
          <xsd:enumeration value="ACC015"/>
          <xsd:enumeration value="ACC016"/>
          <xsd:enumeration value="ACC020"/>
          <xsd:enumeration value="ACC101"/>
          <xsd:enumeration value="ACC102"/>
          <xsd:enumeration value="ACC103"/>
          <xsd:enumeration value="ACC104"/>
          <xsd:enumeration value="ACC105"/>
          <xsd:enumeration value="ACC114"/>
          <xsd:enumeration value="ACC127"/>
          <xsd:enumeration value="ACC130"/>
          <xsd:enumeration value="ACC152"/>
          <xsd:enumeration value="ACC154"/>
          <xsd:enumeration value="ACC210"/>
          <xsd:enumeration value="ACC405"/>
          <xsd:enumeration value="ACC510"/>
          <xsd:enumeration value="ADM002"/>
          <xsd:enumeration value="ADM004"/>
          <xsd:enumeration value="ADM005"/>
          <xsd:enumeration value="ADM006"/>
          <xsd:enumeration value="ADM007"/>
          <xsd:enumeration value="ADM008"/>
          <xsd:enumeration value="ADM009"/>
          <xsd:enumeration value="ADM010"/>
          <xsd:enumeration value="ADM011"/>
          <xsd:enumeration value="ADM013"/>
          <xsd:enumeration value="ADM014"/>
          <xsd:enumeration value="ADM015"/>
          <xsd:enumeration value="ADM018"/>
          <xsd:enumeration value="ADM019"/>
          <xsd:enumeration value="ADM020"/>
          <xsd:enumeration value="ADM021"/>
          <xsd:enumeration value="ADM023"/>
          <xsd:enumeration value="ADM024"/>
          <xsd:enumeration value="ADM026"/>
          <xsd:enumeration value="CXR001"/>
          <xsd:enumeration value="CXR002"/>
          <xsd:enumeration value="CXR003"/>
          <xsd:enumeration value="CXR004"/>
          <xsd:enumeration value="CXR005"/>
          <xsd:enumeration value="CXR006"/>
          <xsd:enumeration value="CXR007"/>
          <xsd:enumeration value="CXR008"/>
          <xsd:enumeration value="CXR009"/>
          <xsd:enumeration value="CXR010"/>
          <xsd:enumeration value="CXR012"/>
          <xsd:enumeration value="CXR013"/>
          <xsd:enumeration value="EHS001"/>
          <xsd:enumeration value="EHS002"/>
          <xsd:enumeration value="EHS003"/>
          <xsd:enumeration value="EHS004"/>
          <xsd:enumeration value="EHS005"/>
          <xsd:enumeration value="EHS006"/>
          <xsd:enumeration value="EHS007"/>
          <xsd:enumeration value="EHS008"/>
          <xsd:enumeration value="EHS009"/>
          <xsd:enumeration value="EHS010"/>
          <xsd:enumeration value="EHS011"/>
          <xsd:enumeration value="EHS012"/>
          <xsd:enumeration value="EHS013"/>
          <xsd:enumeration value="EHS014"/>
          <xsd:enumeration value="EHS015"/>
          <xsd:enumeration value="EHS016"/>
          <xsd:enumeration value="EHS017"/>
          <xsd:enumeration value="EHS018"/>
          <xsd:enumeration value="ELE002"/>
          <xsd:enumeration value="ELE003"/>
          <xsd:enumeration value="ELE004"/>
          <xsd:enumeration value="ELE005"/>
          <xsd:enumeration value="ELE006"/>
          <xsd:enumeration value="ELE007"/>
          <xsd:enumeration value="ELE008"/>
          <xsd:enumeration value="ELE009"/>
          <xsd:enumeration value="ELE014"/>
          <xsd:enumeration value="ELE015"/>
          <xsd:enumeration value="ELE016"/>
          <xsd:enumeration value="ELE017"/>
          <xsd:enumeration value="ELE018"/>
          <xsd:enumeration value="ELE209"/>
          <xsd:enumeration value="ELE214"/>
          <xsd:enumeration value="ELE215"/>
          <xsd:enumeration value="ELE216"/>
          <xsd:enumeration value="ELE401"/>
          <xsd:enumeration value="ELE402"/>
          <xsd:enumeration value="ELE403"/>
          <xsd:enumeration value="ELE404"/>
          <xsd:enumeration value="ELE405"/>
          <xsd:enumeration value="ELE406"/>
          <xsd:enumeration value="FIN001"/>
          <xsd:enumeration value="FIN002"/>
          <xsd:enumeration value="FIN003"/>
          <xsd:enumeration value="FIN004"/>
          <xsd:enumeration value="FIN005"/>
          <xsd:enumeration value="FIN006"/>
          <xsd:enumeration value="FIN007"/>
          <xsd:enumeration value="FIN008"/>
          <xsd:enumeration value="FIN009"/>
          <xsd:enumeration value="FIN013"/>
          <xsd:enumeration value="FIN014"/>
          <xsd:enumeration value="FIN015"/>
          <xsd:enumeration value="FIN017"/>
          <xsd:enumeration value="FIN018"/>
          <xsd:enumeration value="GAS002"/>
          <xsd:enumeration value="GAS005"/>
          <xsd:enumeration value="GAS007"/>
          <xsd:enumeration value="GAS010"/>
          <xsd:enumeration value="GAS011"/>
          <xsd:enumeration value="GAS200"/>
          <xsd:enumeration value="GAS207"/>
          <xsd:enumeration value="GAS210"/>
          <xsd:enumeration value="GAS214"/>
          <xsd:enumeration value="GAS215"/>
          <xsd:enumeration value="GAS274"/>
          <xsd:enumeration value="GAS275"/>
          <xsd:enumeration value="GAS350"/>
          <xsd:enumeration value="GAS375"/>
          <xsd:enumeration value="GAS401"/>
          <xsd:enumeration value="GAS402"/>
          <xsd:enumeration value="GAS403"/>
          <xsd:enumeration value="GAS405"/>
          <xsd:enumeration value="HUM001"/>
          <xsd:enumeration value="HUM002"/>
          <xsd:enumeration value="HUM003"/>
          <xsd:enumeration value="HUM004"/>
          <xsd:enumeration value="HUM005"/>
          <xsd:enumeration value="HUM006"/>
          <xsd:enumeration value="HUM007"/>
          <xsd:enumeration value="HUM008"/>
          <xsd:enumeration value="HUM009"/>
          <xsd:enumeration value="HUM010"/>
          <xsd:enumeration value="HUM011"/>
          <xsd:enumeration value="LEG002"/>
          <xsd:enumeration value="LEG003"/>
          <xsd:enumeration value="LEG004"/>
          <xsd:enumeration value="LEG005"/>
          <xsd:enumeration value="LEG006"/>
          <xsd:enumeration value="LEG007"/>
          <xsd:enumeration value="LEG008"/>
          <xsd:enumeration value="LEG009"/>
          <xsd:enumeration value="LEG012"/>
          <xsd:enumeration value="LEG301"/>
          <xsd:enumeration value="LEG302"/>
          <xsd:enumeration value="LEG303"/>
          <xsd:enumeration value="LEG304"/>
          <xsd:enumeration value="LEG305"/>
          <xsd:enumeration value="LEG306"/>
          <xsd:enumeration value="LEG307"/>
          <xsd:enumeration value="LEG308"/>
          <xsd:enumeration value="LEG309"/>
          <xsd:enumeration value="PRJ001"/>
          <xsd:enumeration value="PRJ002"/>
          <xsd:enumeration value="TAX001"/>
          <xsd:enumeration value="TAX002"/>
          <xsd:enumeration value="TAX003"/>
          <xsd:enumeration value="TAX004"/>
        </xsd:restrictio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b2be2f-b1c9-483c-85e9-a237701976bb" elementFormDefault="qualified">
    <xsd:import namespace="http://schemas.microsoft.com/office/2006/documentManagement/types"/>
    <xsd:import namespace="http://schemas.microsoft.com/office/infopath/2007/PartnerControls"/>
    <xsd:element name="Docket_x0020__x0023_" ma:index="14" nillable="true" ma:displayName="Docket # or Legislation" ma:format="Dropdown" ma:indexed="true" ma:internalName="Docket_x0020__x0023_">
      <xsd:simpleType>
        <xsd:restriction base="dms:Choice">
          <xsd:enumeration value="17-0311 (2018-2021 Plan)"/>
          <xsd:enumeration value="21-0158 (2022-2025 Plan)"/>
          <xsd:enumeration value="20-0585 (PY7-9 Savings)"/>
          <xsd:enumeration value="20-0477 (2020 Rider EE)"/>
          <xsd:enumeration value="20-0253 (2020 Rider GER)"/>
          <xsd:enumeration value="21-0467 (2021 Rider EE)"/>
          <xsd:enumeration value="18-0211 (Voltage Optimization)"/>
          <xsd:enumeration value="18-1100 (2018 Rider EE)"/>
          <xsd:enumeration value="19-0983 (Policy Manual v2.0)"/>
          <xsd:enumeration value="19-0632 (2019 Rider EE)"/>
          <xsd:enumeration value="19-0370 (2019 Rider GER)"/>
          <xsd:enumeration value="18-0913 (2018 Rider GER)"/>
          <xsd:enumeration value="20-NOI-01 (Affordability NOI)"/>
          <xsd:enumeration value="21-0608 (2021 Rider GER)"/>
          <xsd:enumeration value="N/A"/>
          <xsd:enumeration value="SB2408"/>
          <xsd:enumeration value="18-0211 (VO Plan)"/>
          <xsd:enumeration value="22-0288 (2022 Rider GER)"/>
          <xsd:enumeration value="22-0369 (2022 Rider EE)"/>
          <xsd:enumeration value="MYIGP"/>
          <xsd:enumeration value="2026-2029 Plan"/>
          <xsd:enumeration value="22-0778 (2018-2021 Gas Savings)"/>
          <xsd:enumeration value="Policy Manual v3.1"/>
          <xsd:enumeration value="Legislative Proposals"/>
          <xsd:enumeration value="2023 Rider EE"/>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Status xmlns="c165669a-5531-4834-a3c6-766d91a836b3" xsi:nil="true"/>
    <Program_x0020_Year xmlns="c165669a-5531-4834-a3c6-766d91a836b3" xsi:nil="true"/>
    <Retention_x0020_Code xmlns="c165669a-5531-4834-a3c6-766d91a836b3" xsi:nil="true"/>
    <SecurityClassification xmlns="c165669a-5531-4834-a3c6-766d91a836b3">Internal</SecurityClassification>
    <AmerenCompany xmlns="c165669a-5531-4834-a3c6-766d91a836b3">Ameren Illinois</AmerenCompany>
    <Document_x0020_Type xmlns="c165669a-5531-4834-a3c6-766d91a836b3">Policy</Document_x0020_Type>
    <Docket_x0020__x0023_ xmlns="7bb2be2f-b1c9-483c-85e9-a237701976bb">Policy Manual v3.1</Docket_x0020__x0023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3BDD92-4338-4B02-8953-CFC707B8D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65669a-5531-4834-a3c6-766d91a836b3"/>
    <ds:schemaRef ds:uri="7bb2be2f-b1c9-483c-85e9-a23770197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2E2796-EAA3-458E-9929-8BD51E4D3326}">
  <ds:schemaRefs>
    <ds:schemaRef ds:uri="http://schemas.microsoft.com/office/2006/metadata/properties"/>
    <ds:schemaRef ds:uri="http://schemas.microsoft.com/office/infopath/2007/PartnerControls"/>
    <ds:schemaRef ds:uri="c165669a-5531-4834-a3c6-766d91a836b3"/>
    <ds:schemaRef ds:uri="7bb2be2f-b1c9-483c-85e9-a237701976bb"/>
  </ds:schemaRefs>
</ds:datastoreItem>
</file>

<file path=customXml/itemProps3.xml><?xml version="1.0" encoding="utf-8"?>
<ds:datastoreItem xmlns:ds="http://schemas.openxmlformats.org/officeDocument/2006/customXml" ds:itemID="{5661BED1-DA59-4EB7-926D-C8B2127D99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Matthew G</dc:creator>
  <cp:keywords/>
  <dc:description/>
  <cp:lastModifiedBy>Celia Johnson</cp:lastModifiedBy>
  <cp:revision>11</cp:revision>
  <dcterms:created xsi:type="dcterms:W3CDTF">2023-05-17T13:49:00Z</dcterms:created>
  <dcterms:modified xsi:type="dcterms:W3CDTF">2023-05-22T19:33:00Z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0x01010098C735DE0D00684A8A242687DE7A6566</vt:lpwstr>
  </property>
</Properties>
</file>