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3576E" w14:textId="4D75B81A" w:rsidR="00E65363" w:rsidRPr="0048340D" w:rsidRDefault="00E65363" w:rsidP="00E65363">
      <w:pPr>
        <w:spacing w:after="0" w:line="240" w:lineRule="auto"/>
        <w:jc w:val="center"/>
        <w:rPr>
          <w:rFonts w:ascii="Arial" w:hAnsi="Arial" w:cs="Arial"/>
          <w:b/>
          <w:bCs/>
        </w:rPr>
      </w:pPr>
      <w:r w:rsidRPr="0048340D">
        <w:rPr>
          <w:rFonts w:ascii="Arial" w:hAnsi="Arial" w:cs="Arial"/>
          <w:b/>
          <w:bCs/>
        </w:rPr>
        <w:t xml:space="preserve">Diverse Contracting Reporting Principles </w:t>
      </w:r>
      <w:r w:rsidR="004B01EF" w:rsidRPr="0048340D">
        <w:rPr>
          <w:rFonts w:ascii="Arial" w:hAnsi="Arial" w:cs="Arial"/>
          <w:b/>
          <w:bCs/>
        </w:rPr>
        <w:t>Policy</w:t>
      </w:r>
      <w:r w:rsidR="00893460" w:rsidRPr="0048340D">
        <w:rPr>
          <w:rFonts w:ascii="Arial" w:hAnsi="Arial" w:cs="Arial"/>
          <w:b/>
          <w:bCs/>
        </w:rPr>
        <w:t xml:space="preserve"> and Proposed Metrics</w:t>
      </w:r>
    </w:p>
    <w:p w14:paraId="11847BB0" w14:textId="13334BFF" w:rsidR="004B01EF" w:rsidRPr="0048340D" w:rsidRDefault="00355B99" w:rsidP="00E65363">
      <w:pPr>
        <w:spacing w:after="0" w:line="240" w:lineRule="auto"/>
        <w:jc w:val="center"/>
        <w:rPr>
          <w:rFonts w:ascii="Arial" w:hAnsi="Arial" w:cs="Arial"/>
          <w:b/>
          <w:bCs/>
        </w:rPr>
      </w:pPr>
      <w:r w:rsidRPr="0048340D">
        <w:rPr>
          <w:rFonts w:ascii="Arial" w:hAnsi="Arial" w:cs="Arial"/>
          <w:b/>
          <w:bCs/>
        </w:rPr>
        <w:t xml:space="preserve">From </w:t>
      </w:r>
      <w:r w:rsidR="00893460" w:rsidRPr="0048340D">
        <w:rPr>
          <w:rFonts w:ascii="Arial" w:hAnsi="Arial" w:cs="Arial"/>
          <w:b/>
          <w:bCs/>
        </w:rPr>
        <w:t xml:space="preserve">January 16, 2024 </w:t>
      </w:r>
      <w:r w:rsidR="00330C57" w:rsidRPr="0048340D">
        <w:rPr>
          <w:rFonts w:ascii="Arial" w:hAnsi="Arial" w:cs="Arial"/>
          <w:b/>
          <w:bCs/>
        </w:rPr>
        <w:t>Reporting Working Group Meeting</w:t>
      </w:r>
    </w:p>
    <w:p w14:paraId="468DBB00" w14:textId="6CBE94DC" w:rsidR="00E65363" w:rsidRDefault="00174735" w:rsidP="00174735">
      <w:pPr>
        <w:spacing w:after="0" w:line="240" w:lineRule="auto"/>
        <w:jc w:val="center"/>
        <w:rPr>
          <w:rFonts w:ascii="Arial" w:hAnsi="Arial" w:cs="Arial"/>
          <w:b/>
          <w:bCs/>
          <w:color w:val="FF0000"/>
        </w:rPr>
      </w:pPr>
      <w:r>
        <w:rPr>
          <w:rFonts w:ascii="Arial" w:hAnsi="Arial" w:cs="Arial"/>
          <w:b/>
          <w:bCs/>
          <w:color w:val="FF0000"/>
        </w:rPr>
        <w:t>CLEAN VERSION</w:t>
      </w:r>
    </w:p>
    <w:p w14:paraId="55F4A86B" w14:textId="77777777" w:rsidR="008536D6" w:rsidRPr="006B47AF" w:rsidRDefault="008536D6" w:rsidP="008536D6">
      <w:pPr>
        <w:spacing w:after="0" w:line="240" w:lineRule="auto"/>
        <w:jc w:val="center"/>
        <w:rPr>
          <w:ins w:id="0" w:author="Celia Johnson" w:date="2024-01-22T16:43:00Z"/>
          <w:rFonts w:ascii="Arial" w:hAnsi="Arial" w:cs="Arial"/>
          <w:color w:val="FF0000"/>
        </w:rPr>
      </w:pPr>
      <w:ins w:id="1" w:author="Celia Johnson" w:date="2024-01-22T16:43:00Z">
        <w:r>
          <w:rPr>
            <w:rFonts w:ascii="Arial" w:hAnsi="Arial" w:cs="Arial"/>
            <w:color w:val="FF0000"/>
          </w:rPr>
          <w:t>With Stakeholder Comments and Proposed Edits for 1/23 Meeting</w:t>
        </w:r>
      </w:ins>
    </w:p>
    <w:p w14:paraId="55FFCE50" w14:textId="77777777" w:rsidR="00315BAB" w:rsidRPr="00315BAB" w:rsidRDefault="00315BAB" w:rsidP="00315BAB">
      <w:pPr>
        <w:spacing w:after="0" w:line="240" w:lineRule="auto"/>
        <w:rPr>
          <w:rFonts w:ascii="Arial" w:hAnsi="Arial" w:cs="Arial"/>
          <w:color w:val="FF0000"/>
        </w:rPr>
      </w:pPr>
    </w:p>
    <w:p w14:paraId="7DEEB607" w14:textId="77777777" w:rsidR="00315BAB" w:rsidRDefault="00315BAB" w:rsidP="00315BAB">
      <w:pPr>
        <w:spacing w:after="0" w:line="240" w:lineRule="auto"/>
        <w:rPr>
          <w:rFonts w:ascii="Arial" w:hAnsi="Arial" w:cs="Arial"/>
          <w:b/>
          <w:bCs/>
        </w:rPr>
      </w:pPr>
      <w:r w:rsidRPr="0048340D">
        <w:rPr>
          <w:rFonts w:ascii="Arial" w:hAnsi="Arial" w:cs="Arial"/>
          <w:b/>
          <w:bCs/>
          <w:u w:val="single"/>
        </w:rPr>
        <w:t>Final “Diverse Contracting Reporting Principles Policy” from Policy Manual Version 3.0</w:t>
      </w:r>
      <w:r w:rsidRPr="001553EF">
        <w:rPr>
          <w:rFonts w:ascii="Arial" w:hAnsi="Arial" w:cs="Arial"/>
          <w:b/>
          <w:bCs/>
        </w:rPr>
        <w:t>:</w:t>
      </w:r>
    </w:p>
    <w:p w14:paraId="011E59D5" w14:textId="77777777" w:rsidR="00315BAB" w:rsidRDefault="00315BAB" w:rsidP="00315BAB">
      <w:pPr>
        <w:spacing w:after="0" w:line="240" w:lineRule="auto"/>
        <w:rPr>
          <w:rFonts w:ascii="Arial" w:hAnsi="Arial" w:cs="Arial"/>
        </w:rPr>
      </w:pPr>
    </w:p>
    <w:p w14:paraId="6D85DFBB" w14:textId="3C6EC8E9" w:rsidR="00315BAB" w:rsidRPr="0011461C" w:rsidRDefault="00315BAB" w:rsidP="00315BAB">
      <w:pPr>
        <w:spacing w:after="0" w:line="240" w:lineRule="auto"/>
        <w:rPr>
          <w:rFonts w:ascii="Arial" w:hAnsi="Arial" w:cs="Arial"/>
          <w:i/>
          <w:iCs/>
        </w:rPr>
      </w:pPr>
      <w:r w:rsidRPr="0011461C">
        <w:rPr>
          <w:rFonts w:ascii="Arial" w:hAnsi="Arial" w:cs="Arial"/>
          <w:i/>
          <w:iCs/>
        </w:rPr>
        <w:t>Each Program Administrator will report on its efforts to enable and provide increases in diverse contracting within the Program Administrators’ Energy Efficiency Portfolios. In addition to any standard diverse contractor reporting already undertaken by Program Administrators pursuant to Section 5-117 of the Public Utilities Act, and for electric utilities, as ordered by the Commission in the electric utility performance-based ratemaking dockets (ICC Docket Nos. 22- 0063 and 22-0067), Program Administrators will report on a statewide set of metrics designed to provide insight into the policy objective of increasing opportunities for diverse contractors and Trade Allies to engage in Energy Efficiency and other policy objectives. The following metrics will be reported by diverse category, including but not limited to woman-owned, minority-owned, and veteran-owned businesses:</w:t>
      </w:r>
    </w:p>
    <w:p w14:paraId="43E50B4F" w14:textId="77777777" w:rsidR="00315BAB" w:rsidRPr="00E206F3" w:rsidRDefault="00315BAB" w:rsidP="00EF593F">
      <w:pPr>
        <w:spacing w:after="0" w:line="240" w:lineRule="auto"/>
        <w:rPr>
          <w:rFonts w:ascii="Arial" w:hAnsi="Arial" w:cs="Arial"/>
        </w:rPr>
      </w:pPr>
    </w:p>
    <w:p w14:paraId="44EFB1A3" w14:textId="77777777" w:rsidR="00315BAB" w:rsidRPr="0011461C" w:rsidRDefault="00315BAB" w:rsidP="00315BAB">
      <w:pPr>
        <w:pStyle w:val="ListParagraph"/>
        <w:numPr>
          <w:ilvl w:val="0"/>
          <w:numId w:val="2"/>
        </w:numPr>
        <w:spacing w:after="0" w:line="240" w:lineRule="auto"/>
        <w:ind w:left="720"/>
        <w:rPr>
          <w:rFonts w:ascii="Arial" w:hAnsi="Arial" w:cs="Arial"/>
          <w:i/>
          <w:iCs/>
        </w:rPr>
      </w:pPr>
      <w:r w:rsidRPr="0011461C">
        <w:rPr>
          <w:rFonts w:ascii="Arial" w:hAnsi="Arial" w:cs="Arial"/>
          <w:i/>
          <w:iCs/>
        </w:rPr>
        <w:t xml:space="preserve">The number of diverse contractors and/or proportion of spending on diverse contracts for the Energy Efficiency Portfolio, by tiered contract level (primary contract (direct with a Program Administrator) or secondary contract (subcontract to a primary), as applicable). If a Program Administrator has two (2) or less diverse contractors in a tier level and/or diverse category, this reporting requirement will be waived to protect the confidentiality of contract values. This waiver will not supersede a Program Administrator’s obligation to provide expense detail in any ICC proceeding in which the reasonableness and prudence of a Program Administrator’s spending is being assessed. </w:t>
      </w:r>
    </w:p>
    <w:p w14:paraId="3A7E8F2F" w14:textId="77777777" w:rsidR="00315BAB" w:rsidRPr="0011461C" w:rsidRDefault="00315BAB" w:rsidP="00315BAB">
      <w:pPr>
        <w:pStyle w:val="ListParagraph"/>
        <w:numPr>
          <w:ilvl w:val="0"/>
          <w:numId w:val="2"/>
        </w:numPr>
        <w:spacing w:after="0" w:line="240" w:lineRule="auto"/>
        <w:ind w:left="720"/>
        <w:rPr>
          <w:rFonts w:ascii="Arial" w:hAnsi="Arial" w:cs="Arial"/>
          <w:i/>
          <w:iCs/>
        </w:rPr>
      </w:pPr>
      <w:r w:rsidRPr="0011461C">
        <w:rPr>
          <w:rFonts w:ascii="Arial" w:hAnsi="Arial" w:cs="Arial"/>
          <w:i/>
          <w:iCs/>
        </w:rPr>
        <w:t>Percent of or amount of Portfolio dollars, excluding pass-through incentives, for diverse contractor spend.</w:t>
      </w:r>
    </w:p>
    <w:p w14:paraId="2447D72A" w14:textId="77777777" w:rsidR="00315BAB" w:rsidRPr="0011461C" w:rsidRDefault="00315BAB" w:rsidP="00315BAB">
      <w:pPr>
        <w:pStyle w:val="ListParagraph"/>
        <w:numPr>
          <w:ilvl w:val="0"/>
          <w:numId w:val="2"/>
        </w:numPr>
        <w:spacing w:after="0" w:line="240" w:lineRule="auto"/>
        <w:ind w:left="720"/>
        <w:rPr>
          <w:rFonts w:ascii="Arial" w:hAnsi="Arial" w:cs="Arial"/>
          <w:i/>
          <w:iCs/>
        </w:rPr>
      </w:pPr>
      <w:r w:rsidRPr="0011461C">
        <w:rPr>
          <w:rFonts w:ascii="Arial" w:hAnsi="Arial" w:cs="Arial"/>
          <w:i/>
          <w:iCs/>
        </w:rPr>
        <w:t>Spending with diverse Trade Allies, relative to total Trade Ally spending.</w:t>
      </w:r>
    </w:p>
    <w:p w14:paraId="4498573B" w14:textId="77777777" w:rsidR="00315BAB" w:rsidRDefault="00315BAB" w:rsidP="00315BAB">
      <w:pPr>
        <w:spacing w:after="0" w:line="240" w:lineRule="auto"/>
        <w:rPr>
          <w:rFonts w:ascii="Arial" w:hAnsi="Arial" w:cs="Arial"/>
          <w:i/>
          <w:iCs/>
        </w:rPr>
      </w:pPr>
    </w:p>
    <w:p w14:paraId="49A80B5F" w14:textId="1E834D4B" w:rsidR="009A4E68" w:rsidRDefault="009A4E68" w:rsidP="00315BAB">
      <w:pPr>
        <w:spacing w:after="0" w:line="240" w:lineRule="auto"/>
        <w:rPr>
          <w:rFonts w:ascii="Arial" w:hAnsi="Arial" w:cs="Arial"/>
          <w:b/>
          <w:bCs/>
          <w:u w:val="single"/>
        </w:rPr>
      </w:pPr>
      <w:commentRangeStart w:id="2"/>
      <w:r w:rsidRPr="00EF1BE6">
        <w:rPr>
          <w:rFonts w:ascii="Arial" w:hAnsi="Arial" w:cs="Arial"/>
          <w:b/>
          <w:bCs/>
          <w:highlight w:val="cyan"/>
          <w:u w:val="single"/>
        </w:rPr>
        <w:t>Bi</w:t>
      </w:r>
      <w:commentRangeEnd w:id="2"/>
      <w:r w:rsidR="00110775" w:rsidRPr="00EF1BE6">
        <w:rPr>
          <w:rStyle w:val="CommentReference"/>
          <w:highlight w:val="cyan"/>
        </w:rPr>
        <w:commentReference w:id="2"/>
      </w:r>
      <w:r w:rsidRPr="00EF1BE6">
        <w:rPr>
          <w:rFonts w:ascii="Arial" w:hAnsi="Arial" w:cs="Arial"/>
          <w:b/>
          <w:bCs/>
          <w:highlight w:val="cyan"/>
          <w:u w:val="single"/>
        </w:rPr>
        <w:t>-Annual</w:t>
      </w:r>
      <w:r w:rsidR="00A36B30" w:rsidRPr="00EF1BE6">
        <w:rPr>
          <w:rFonts w:ascii="Arial" w:hAnsi="Arial" w:cs="Arial"/>
          <w:b/>
          <w:bCs/>
          <w:highlight w:val="cyan"/>
          <w:u w:val="single"/>
        </w:rPr>
        <w:t xml:space="preserve"> Reporting</w:t>
      </w:r>
      <w:r w:rsidR="00A36B30">
        <w:rPr>
          <w:rFonts w:ascii="Arial" w:hAnsi="Arial" w:cs="Arial"/>
          <w:b/>
          <w:bCs/>
          <w:u w:val="single"/>
        </w:rPr>
        <w:t xml:space="preserve"> </w:t>
      </w:r>
      <w:r w:rsidR="00BD1AB3">
        <w:rPr>
          <w:rFonts w:ascii="Arial" w:hAnsi="Arial" w:cs="Arial"/>
          <w:b/>
          <w:bCs/>
          <w:u w:val="single"/>
        </w:rPr>
        <w:t xml:space="preserve">Metrics </w:t>
      </w:r>
      <w:r w:rsidR="00A36B30">
        <w:rPr>
          <w:rFonts w:ascii="Arial" w:hAnsi="Arial" w:cs="Arial"/>
          <w:b/>
          <w:bCs/>
          <w:u w:val="single"/>
        </w:rPr>
        <w:t>for (i – iii):</w:t>
      </w:r>
    </w:p>
    <w:p w14:paraId="786E31B6" w14:textId="29B13059" w:rsidR="00B559D0" w:rsidRDefault="00A36B30" w:rsidP="00B559D0">
      <w:pPr>
        <w:spacing w:after="0" w:line="240" w:lineRule="auto"/>
        <w:rPr>
          <w:rFonts w:ascii="Arial" w:hAnsi="Arial" w:cs="Arial"/>
        </w:rPr>
      </w:pPr>
      <w:r>
        <w:rPr>
          <w:rFonts w:ascii="Arial" w:hAnsi="Arial" w:cs="Arial"/>
        </w:rPr>
        <w:t xml:space="preserve">Utilities will report </w:t>
      </w:r>
      <w:r w:rsidR="008C4DDB">
        <w:rPr>
          <w:rFonts w:ascii="Arial" w:hAnsi="Arial" w:cs="Arial"/>
        </w:rPr>
        <w:t xml:space="preserve">the following </w:t>
      </w:r>
      <w:r>
        <w:rPr>
          <w:rFonts w:ascii="Arial" w:hAnsi="Arial" w:cs="Arial"/>
        </w:rPr>
        <w:t xml:space="preserve">diverse contracting </w:t>
      </w:r>
      <w:r w:rsidR="00EC3B9F">
        <w:rPr>
          <w:rFonts w:ascii="Arial" w:hAnsi="Arial" w:cs="Arial"/>
        </w:rPr>
        <w:t>metrics bi-annuall</w:t>
      </w:r>
      <w:r w:rsidR="00110775">
        <w:rPr>
          <w:rFonts w:ascii="Arial" w:hAnsi="Arial" w:cs="Arial"/>
        </w:rPr>
        <w:t>y</w:t>
      </w:r>
      <w:r w:rsidR="008C4DDB">
        <w:rPr>
          <w:rFonts w:ascii="Arial" w:hAnsi="Arial" w:cs="Arial"/>
        </w:rPr>
        <w:t>:</w:t>
      </w:r>
    </w:p>
    <w:p w14:paraId="0E0E3366" w14:textId="77777777" w:rsidR="008C4DDB" w:rsidRDefault="008C4DDB" w:rsidP="00B559D0">
      <w:pPr>
        <w:spacing w:after="0" w:line="240" w:lineRule="auto"/>
        <w:rPr>
          <w:rFonts w:ascii="Arial" w:hAnsi="Arial" w:cs="Arial"/>
        </w:rPr>
      </w:pPr>
    </w:p>
    <w:p w14:paraId="1246830F" w14:textId="77777777" w:rsidR="008C4DDB" w:rsidRPr="008C4DDB" w:rsidRDefault="008C4DDB" w:rsidP="008C4DDB">
      <w:pPr>
        <w:pStyle w:val="ListParagraph"/>
        <w:numPr>
          <w:ilvl w:val="0"/>
          <w:numId w:val="5"/>
        </w:numPr>
        <w:spacing w:after="0" w:line="240" w:lineRule="auto"/>
        <w:rPr>
          <w:rFonts w:ascii="Arial" w:hAnsi="Arial" w:cs="Arial"/>
        </w:rPr>
      </w:pPr>
      <w:r w:rsidRPr="008C4DDB">
        <w:rPr>
          <w:rFonts w:ascii="Arial" w:hAnsi="Arial" w:cs="Arial"/>
        </w:rPr>
        <w:t xml:space="preserve">Number of diverse contractors, broken out by tiered contract level (primary contract (direct with a Program Administrator) or secondary contract (subcontract to a primary), as applicable). With the caveat that if there is only one or two primary contractors, the number can be a single bundled number of both primary and secondary contractors. </w:t>
      </w:r>
      <w:commentRangeStart w:id="3"/>
      <w:r w:rsidRPr="008C4DDB">
        <w:rPr>
          <w:rFonts w:ascii="Arial" w:hAnsi="Arial" w:cs="Arial"/>
          <w:highlight w:val="cyan"/>
        </w:rPr>
        <w:t>For</w:t>
      </w:r>
      <w:commentRangeEnd w:id="3"/>
      <w:r w:rsidRPr="008C4DDB">
        <w:rPr>
          <w:rStyle w:val="CommentReference"/>
          <w:highlight w:val="cyan"/>
        </w:rPr>
        <w:commentReference w:id="3"/>
      </w:r>
      <w:r w:rsidRPr="008C4DDB">
        <w:rPr>
          <w:rFonts w:ascii="Arial" w:hAnsi="Arial" w:cs="Arial"/>
          <w:highlight w:val="cyan"/>
        </w:rPr>
        <w:t xml:space="preserve"> each category of diverse business (woman-owned, minority-owned, veteran-owned, etc.) report how many are headquartered in </w:t>
      </w:r>
      <w:commentRangeStart w:id="4"/>
      <w:r w:rsidRPr="008C4DDB">
        <w:rPr>
          <w:rFonts w:ascii="Arial" w:hAnsi="Arial" w:cs="Arial"/>
          <w:highlight w:val="cyan"/>
        </w:rPr>
        <w:t>Illinois</w:t>
      </w:r>
      <w:commentRangeEnd w:id="4"/>
      <w:r w:rsidR="005B11D7">
        <w:rPr>
          <w:rStyle w:val="CommentReference"/>
        </w:rPr>
        <w:commentReference w:id="4"/>
      </w:r>
      <w:r w:rsidRPr="008C4DDB">
        <w:rPr>
          <w:rFonts w:ascii="Arial" w:hAnsi="Arial" w:cs="Arial"/>
          <w:highlight w:val="cyan"/>
        </w:rPr>
        <w:t>.</w:t>
      </w:r>
    </w:p>
    <w:p w14:paraId="702C4515" w14:textId="7BE4B025" w:rsidR="008C4DDB" w:rsidRPr="008C4DDB" w:rsidRDefault="00F05B02" w:rsidP="008C4DDB">
      <w:pPr>
        <w:pStyle w:val="ListParagraph"/>
        <w:numPr>
          <w:ilvl w:val="0"/>
          <w:numId w:val="5"/>
        </w:numPr>
        <w:spacing w:after="0" w:line="240" w:lineRule="auto"/>
        <w:rPr>
          <w:rFonts w:ascii="Arial" w:hAnsi="Arial" w:cs="Arial"/>
        </w:rPr>
      </w:pPr>
      <w:r>
        <w:rPr>
          <w:rFonts w:ascii="Arial" w:hAnsi="Arial" w:cs="Arial"/>
        </w:rPr>
        <w:t>F</w:t>
      </w:r>
      <w:r w:rsidR="008C4DDB" w:rsidRPr="008C4DDB">
        <w:rPr>
          <w:rFonts w:ascii="Arial" w:hAnsi="Arial" w:cs="Arial"/>
        </w:rPr>
        <w:t>or each tier:</w:t>
      </w:r>
    </w:p>
    <w:p w14:paraId="141701F8" w14:textId="77777777" w:rsidR="008C4DDB" w:rsidRPr="008C4DDB" w:rsidRDefault="008C4DDB" w:rsidP="008C4DDB">
      <w:pPr>
        <w:pStyle w:val="ListParagraph"/>
        <w:numPr>
          <w:ilvl w:val="1"/>
          <w:numId w:val="12"/>
        </w:numPr>
        <w:spacing w:after="0" w:line="240" w:lineRule="auto"/>
        <w:rPr>
          <w:rFonts w:ascii="Arial" w:hAnsi="Arial" w:cs="Arial"/>
        </w:rPr>
      </w:pPr>
      <w:r w:rsidRPr="008C4DDB">
        <w:rPr>
          <w:rFonts w:ascii="Arial" w:hAnsi="Arial" w:cs="Arial"/>
        </w:rPr>
        <w:t>Number of women-owned businesses</w:t>
      </w:r>
    </w:p>
    <w:p w14:paraId="51B34DD3" w14:textId="77777777" w:rsidR="008C4DDB" w:rsidRPr="008C4DDB" w:rsidRDefault="008C4DDB" w:rsidP="008C4DDB">
      <w:pPr>
        <w:pStyle w:val="ListParagraph"/>
        <w:numPr>
          <w:ilvl w:val="1"/>
          <w:numId w:val="12"/>
        </w:numPr>
        <w:spacing w:after="0" w:line="240" w:lineRule="auto"/>
        <w:rPr>
          <w:rFonts w:ascii="Arial" w:hAnsi="Arial" w:cs="Arial"/>
        </w:rPr>
      </w:pPr>
      <w:r w:rsidRPr="008C4DDB">
        <w:rPr>
          <w:rFonts w:ascii="Arial" w:hAnsi="Arial" w:cs="Arial"/>
        </w:rPr>
        <w:t>Number of minority-owned businesses</w:t>
      </w:r>
    </w:p>
    <w:p w14:paraId="66BD8379" w14:textId="77777777" w:rsidR="008C4DDB" w:rsidRPr="008C4DDB" w:rsidRDefault="008C4DDB" w:rsidP="008C4DDB">
      <w:pPr>
        <w:pStyle w:val="ListParagraph"/>
        <w:numPr>
          <w:ilvl w:val="1"/>
          <w:numId w:val="12"/>
        </w:numPr>
        <w:spacing w:after="0" w:line="240" w:lineRule="auto"/>
        <w:rPr>
          <w:rFonts w:ascii="Arial" w:hAnsi="Arial" w:cs="Arial"/>
        </w:rPr>
      </w:pPr>
      <w:r w:rsidRPr="008C4DDB">
        <w:rPr>
          <w:rFonts w:ascii="Arial" w:hAnsi="Arial" w:cs="Arial"/>
        </w:rPr>
        <w:t>Number of veteran-owned businesses</w:t>
      </w:r>
    </w:p>
    <w:p w14:paraId="0F69A169" w14:textId="77777777" w:rsidR="008C4DDB" w:rsidRPr="008C4DDB" w:rsidRDefault="008C4DDB" w:rsidP="008C4DDB">
      <w:pPr>
        <w:pStyle w:val="ListParagraph"/>
        <w:numPr>
          <w:ilvl w:val="1"/>
          <w:numId w:val="12"/>
        </w:numPr>
        <w:spacing w:after="0" w:line="240" w:lineRule="auto"/>
        <w:rPr>
          <w:rFonts w:ascii="Arial" w:hAnsi="Arial" w:cs="Arial"/>
        </w:rPr>
      </w:pPr>
      <w:r w:rsidRPr="008C4DDB">
        <w:rPr>
          <w:rFonts w:ascii="Arial" w:hAnsi="Arial" w:cs="Arial"/>
        </w:rPr>
        <w:t>Number of both woman and minority-owned businesses</w:t>
      </w:r>
    </w:p>
    <w:p w14:paraId="6261F490" w14:textId="77777777" w:rsidR="008C4DDB" w:rsidRPr="008C4DDB" w:rsidRDefault="008C4DDB" w:rsidP="008C4DDB">
      <w:pPr>
        <w:pStyle w:val="ListParagraph"/>
        <w:numPr>
          <w:ilvl w:val="1"/>
          <w:numId w:val="12"/>
        </w:numPr>
        <w:spacing w:after="0" w:line="240" w:lineRule="auto"/>
        <w:rPr>
          <w:rFonts w:ascii="Arial" w:hAnsi="Arial" w:cs="Arial"/>
        </w:rPr>
      </w:pPr>
      <w:r w:rsidRPr="008C4DDB">
        <w:rPr>
          <w:rFonts w:ascii="Arial" w:hAnsi="Arial" w:cs="Arial"/>
        </w:rPr>
        <w:t>Number of both woman and veteran-owned businesses</w:t>
      </w:r>
    </w:p>
    <w:p w14:paraId="2ACE41B0" w14:textId="5E2CEC4F" w:rsidR="008C4DDB" w:rsidRPr="008C4DDB" w:rsidRDefault="008C4DDB" w:rsidP="008C4DDB">
      <w:pPr>
        <w:pStyle w:val="ListParagraph"/>
        <w:numPr>
          <w:ilvl w:val="1"/>
          <w:numId w:val="12"/>
        </w:numPr>
        <w:spacing w:after="0" w:line="240" w:lineRule="auto"/>
        <w:rPr>
          <w:rFonts w:ascii="Arial" w:hAnsi="Arial" w:cs="Arial"/>
          <w:highlight w:val="cyan"/>
        </w:rPr>
      </w:pPr>
      <w:r w:rsidRPr="008C4DDB">
        <w:rPr>
          <w:rFonts w:ascii="Arial" w:hAnsi="Arial" w:cs="Arial"/>
          <w:highlight w:val="cyan"/>
        </w:rPr>
        <w:t>Number of Community-</w:t>
      </w:r>
      <w:commentRangeStart w:id="5"/>
      <w:r w:rsidRPr="008C4DDB">
        <w:rPr>
          <w:rFonts w:ascii="Arial" w:hAnsi="Arial" w:cs="Arial"/>
          <w:highlight w:val="cyan"/>
        </w:rPr>
        <w:t>Based</w:t>
      </w:r>
      <w:commentRangeEnd w:id="5"/>
      <w:r>
        <w:rPr>
          <w:rStyle w:val="CommentReference"/>
        </w:rPr>
        <w:commentReference w:id="5"/>
      </w:r>
      <w:r w:rsidRPr="008C4DDB">
        <w:rPr>
          <w:rFonts w:ascii="Arial" w:hAnsi="Arial" w:cs="Arial"/>
          <w:highlight w:val="cyan"/>
        </w:rPr>
        <w:t xml:space="preserve"> Organizations and Community Action Agencies</w:t>
      </w:r>
    </w:p>
    <w:p w14:paraId="57FA31E2" w14:textId="6E947E59" w:rsidR="008C4DDB" w:rsidRDefault="008C4DDB" w:rsidP="008C4DDB">
      <w:pPr>
        <w:pStyle w:val="ListParagraph"/>
        <w:numPr>
          <w:ilvl w:val="1"/>
          <w:numId w:val="12"/>
        </w:numPr>
        <w:spacing w:after="0" w:line="240" w:lineRule="auto"/>
        <w:rPr>
          <w:rFonts w:ascii="Arial" w:hAnsi="Arial" w:cs="Arial"/>
          <w:highlight w:val="cyan"/>
        </w:rPr>
      </w:pPr>
      <w:r w:rsidRPr="008C4DDB">
        <w:rPr>
          <w:rFonts w:ascii="Arial" w:hAnsi="Arial" w:cs="Arial"/>
          <w:highlight w:val="cyan"/>
        </w:rPr>
        <w:t>Number of non-</w:t>
      </w:r>
      <w:commentRangeStart w:id="6"/>
      <w:r w:rsidRPr="008C4DDB">
        <w:rPr>
          <w:rFonts w:ascii="Arial" w:hAnsi="Arial" w:cs="Arial"/>
          <w:highlight w:val="cyan"/>
        </w:rPr>
        <w:t>profits</w:t>
      </w:r>
      <w:commentRangeEnd w:id="6"/>
      <w:r w:rsidR="00E76BB9">
        <w:rPr>
          <w:rStyle w:val="CommentReference"/>
        </w:rPr>
        <w:commentReference w:id="6"/>
      </w:r>
    </w:p>
    <w:p w14:paraId="64916502" w14:textId="77777777" w:rsidR="00F05B02" w:rsidRPr="00F05B02" w:rsidRDefault="00F05B02" w:rsidP="00F05B02">
      <w:pPr>
        <w:pStyle w:val="ListParagraph"/>
        <w:numPr>
          <w:ilvl w:val="0"/>
          <w:numId w:val="5"/>
        </w:numPr>
        <w:spacing w:after="0" w:line="240" w:lineRule="auto"/>
        <w:rPr>
          <w:rFonts w:ascii="Arial" w:hAnsi="Arial" w:cs="Arial"/>
        </w:rPr>
      </w:pPr>
      <w:r w:rsidRPr="00F05B02">
        <w:rPr>
          <w:rFonts w:ascii="Arial" w:hAnsi="Arial" w:cs="Arial"/>
        </w:rPr>
        <w:t>Spending, excluding pass-through incentives for contractors; and separately for incentives or other fees being paid directly by the program for trade allies (cumulative YTD in each quarterly report), separately for contractors broken out by tier, and for trade allies:</w:t>
      </w:r>
    </w:p>
    <w:p w14:paraId="38DCF0D1" w14:textId="77777777" w:rsidR="00F05B02" w:rsidRPr="00F05B02" w:rsidRDefault="00F05B02" w:rsidP="00F05B02">
      <w:pPr>
        <w:pStyle w:val="ListParagraph"/>
        <w:numPr>
          <w:ilvl w:val="1"/>
          <w:numId w:val="13"/>
        </w:numPr>
        <w:spacing w:after="0" w:line="240" w:lineRule="auto"/>
        <w:rPr>
          <w:rFonts w:ascii="Arial" w:hAnsi="Arial" w:cs="Arial"/>
        </w:rPr>
      </w:pPr>
      <w:r w:rsidRPr="00F05B02">
        <w:rPr>
          <w:rFonts w:ascii="Arial" w:hAnsi="Arial" w:cs="Arial"/>
        </w:rPr>
        <w:lastRenderedPageBreak/>
        <w:t>All contractors/trade allies</w:t>
      </w:r>
    </w:p>
    <w:p w14:paraId="0F0F5BC5" w14:textId="77777777" w:rsidR="00F05B02" w:rsidRPr="00F05B02" w:rsidRDefault="00F05B02" w:rsidP="00F05B02">
      <w:pPr>
        <w:pStyle w:val="ListParagraph"/>
        <w:numPr>
          <w:ilvl w:val="1"/>
          <w:numId w:val="13"/>
        </w:numPr>
        <w:spacing w:after="0" w:line="240" w:lineRule="auto"/>
        <w:rPr>
          <w:rFonts w:ascii="Arial" w:hAnsi="Arial" w:cs="Arial"/>
        </w:rPr>
      </w:pPr>
      <w:r w:rsidRPr="00F05B02">
        <w:rPr>
          <w:rFonts w:ascii="Arial" w:hAnsi="Arial" w:cs="Arial"/>
        </w:rPr>
        <w:t>Women-owned businesses</w:t>
      </w:r>
    </w:p>
    <w:p w14:paraId="5B403FE0" w14:textId="77777777" w:rsidR="00F05B02" w:rsidRPr="00F05B02" w:rsidRDefault="00F05B02" w:rsidP="00F05B02">
      <w:pPr>
        <w:pStyle w:val="ListParagraph"/>
        <w:numPr>
          <w:ilvl w:val="1"/>
          <w:numId w:val="13"/>
        </w:numPr>
        <w:spacing w:after="0" w:line="240" w:lineRule="auto"/>
        <w:rPr>
          <w:rFonts w:ascii="Arial" w:hAnsi="Arial" w:cs="Arial"/>
        </w:rPr>
      </w:pPr>
      <w:r w:rsidRPr="00F05B02">
        <w:rPr>
          <w:rFonts w:ascii="Arial" w:hAnsi="Arial" w:cs="Arial"/>
        </w:rPr>
        <w:t>Minority-owned businesses</w:t>
      </w:r>
    </w:p>
    <w:p w14:paraId="4ADF4DC4" w14:textId="77777777" w:rsidR="00F05B02" w:rsidRPr="00F05B02" w:rsidRDefault="00F05B02" w:rsidP="00F05B02">
      <w:pPr>
        <w:pStyle w:val="ListParagraph"/>
        <w:numPr>
          <w:ilvl w:val="1"/>
          <w:numId w:val="13"/>
        </w:numPr>
        <w:spacing w:after="0" w:line="240" w:lineRule="auto"/>
        <w:rPr>
          <w:rFonts w:ascii="Arial" w:hAnsi="Arial" w:cs="Arial"/>
        </w:rPr>
      </w:pPr>
      <w:r w:rsidRPr="00F05B02">
        <w:rPr>
          <w:rFonts w:ascii="Arial" w:hAnsi="Arial" w:cs="Arial"/>
        </w:rPr>
        <w:t>Veteran-owned businesses</w:t>
      </w:r>
    </w:p>
    <w:p w14:paraId="73B7266D" w14:textId="77777777" w:rsidR="00F05B02" w:rsidRPr="00F05B02" w:rsidRDefault="00F05B02" w:rsidP="00F05B02">
      <w:pPr>
        <w:pStyle w:val="ListParagraph"/>
        <w:numPr>
          <w:ilvl w:val="1"/>
          <w:numId w:val="13"/>
        </w:numPr>
        <w:spacing w:after="0" w:line="240" w:lineRule="auto"/>
        <w:rPr>
          <w:rFonts w:ascii="Arial" w:hAnsi="Arial" w:cs="Arial"/>
        </w:rPr>
      </w:pPr>
      <w:r w:rsidRPr="00F05B02">
        <w:rPr>
          <w:rFonts w:ascii="Arial" w:hAnsi="Arial" w:cs="Arial"/>
        </w:rPr>
        <w:t>Woman and minority-owned businesses</w:t>
      </w:r>
    </w:p>
    <w:p w14:paraId="544A15B6" w14:textId="77777777" w:rsidR="00F05B02" w:rsidRDefault="00F05B02" w:rsidP="00F05B02">
      <w:pPr>
        <w:pStyle w:val="ListParagraph"/>
        <w:numPr>
          <w:ilvl w:val="1"/>
          <w:numId w:val="13"/>
        </w:numPr>
        <w:spacing w:after="0" w:line="240" w:lineRule="auto"/>
        <w:rPr>
          <w:rFonts w:ascii="Arial" w:hAnsi="Arial" w:cs="Arial"/>
        </w:rPr>
      </w:pPr>
      <w:r w:rsidRPr="00F05B02">
        <w:rPr>
          <w:rFonts w:ascii="Arial" w:hAnsi="Arial" w:cs="Arial"/>
        </w:rPr>
        <w:t>Woman and veteran-owned businesses</w:t>
      </w:r>
    </w:p>
    <w:p w14:paraId="5274D33A" w14:textId="3D997DF6" w:rsidR="00264F49" w:rsidRPr="00264F49" w:rsidRDefault="00264F49" w:rsidP="00F05B02">
      <w:pPr>
        <w:pStyle w:val="ListParagraph"/>
        <w:numPr>
          <w:ilvl w:val="1"/>
          <w:numId w:val="13"/>
        </w:numPr>
        <w:spacing w:after="0" w:line="240" w:lineRule="auto"/>
        <w:rPr>
          <w:rFonts w:ascii="Arial" w:hAnsi="Arial" w:cs="Arial"/>
          <w:highlight w:val="cyan"/>
        </w:rPr>
      </w:pPr>
      <w:r w:rsidRPr="00264F49">
        <w:rPr>
          <w:rFonts w:ascii="Arial" w:hAnsi="Arial" w:cs="Arial"/>
          <w:highlight w:val="cyan"/>
        </w:rPr>
        <w:t>Community-Based Organizations and Community Action Agencies</w:t>
      </w:r>
    </w:p>
    <w:p w14:paraId="76A1C12E" w14:textId="21B06456" w:rsidR="00F05B02" w:rsidRPr="00264F49" w:rsidRDefault="00264F49" w:rsidP="00264F49">
      <w:pPr>
        <w:pStyle w:val="ListParagraph"/>
        <w:numPr>
          <w:ilvl w:val="1"/>
          <w:numId w:val="13"/>
        </w:numPr>
        <w:spacing w:after="0" w:line="240" w:lineRule="auto"/>
        <w:rPr>
          <w:rFonts w:ascii="Arial" w:hAnsi="Arial" w:cs="Arial"/>
          <w:highlight w:val="cyan"/>
        </w:rPr>
      </w:pPr>
      <w:r w:rsidRPr="00264F49">
        <w:rPr>
          <w:rFonts w:ascii="Arial" w:hAnsi="Arial" w:cs="Arial"/>
          <w:highlight w:val="cyan"/>
        </w:rPr>
        <w:t>Non-profits</w:t>
      </w:r>
    </w:p>
    <w:p w14:paraId="7CA3BD3D" w14:textId="77777777" w:rsidR="008C4DDB" w:rsidRPr="00110775" w:rsidRDefault="008C4DDB" w:rsidP="00B559D0">
      <w:pPr>
        <w:spacing w:after="0" w:line="240" w:lineRule="auto"/>
        <w:rPr>
          <w:rFonts w:ascii="Arial" w:hAnsi="Arial" w:cs="Arial"/>
          <w:b/>
          <w:bCs/>
        </w:rPr>
      </w:pPr>
    </w:p>
    <w:p w14:paraId="36760EC0" w14:textId="1547552A" w:rsidR="00B559D0" w:rsidRPr="00110775" w:rsidRDefault="00B559D0" w:rsidP="00B559D0">
      <w:pPr>
        <w:spacing w:after="0" w:line="240" w:lineRule="auto"/>
        <w:rPr>
          <w:rFonts w:ascii="Arial" w:hAnsi="Arial" w:cs="Arial"/>
        </w:rPr>
      </w:pPr>
      <w:r w:rsidRPr="00110775">
        <w:rPr>
          <w:rFonts w:ascii="Arial" w:hAnsi="Arial" w:cs="Arial"/>
          <w:b/>
          <w:bCs/>
          <w:u w:val="single"/>
        </w:rPr>
        <w:t>Reporting Location</w:t>
      </w:r>
      <w:r w:rsidRPr="00110775">
        <w:rPr>
          <w:rFonts w:ascii="Arial" w:hAnsi="Arial" w:cs="Arial"/>
          <w:b/>
          <w:bCs/>
        </w:rPr>
        <w:t>:</w:t>
      </w:r>
      <w:r w:rsidRPr="00110775">
        <w:rPr>
          <w:rFonts w:ascii="Arial" w:hAnsi="Arial" w:cs="Arial"/>
        </w:rPr>
        <w:t xml:space="preserve"> </w:t>
      </w:r>
      <w:r w:rsidR="00110775" w:rsidRPr="00110775">
        <w:rPr>
          <w:rFonts w:ascii="Arial" w:hAnsi="Arial" w:cs="Arial"/>
        </w:rPr>
        <w:t>Bi-annually, in Q2 and Q4 q</w:t>
      </w:r>
      <w:r w:rsidRPr="00110775">
        <w:rPr>
          <w:rFonts w:ascii="Arial" w:hAnsi="Arial" w:cs="Arial"/>
        </w:rPr>
        <w:t>uarterly reports. The Q</w:t>
      </w:r>
      <w:r w:rsidR="00D55FF2" w:rsidRPr="00110775">
        <w:rPr>
          <w:rFonts w:ascii="Arial" w:hAnsi="Arial" w:cs="Arial"/>
        </w:rPr>
        <w:t>uarter</w:t>
      </w:r>
      <w:r w:rsidRPr="00110775">
        <w:rPr>
          <w:rFonts w:ascii="Arial" w:hAnsi="Arial" w:cs="Arial"/>
        </w:rPr>
        <w:t xml:space="preserve">ly reports (either in narrative, spreadsheet format, or both) </w:t>
      </w:r>
      <w:r w:rsidR="00D01929" w:rsidRPr="00110775">
        <w:rPr>
          <w:rFonts w:ascii="Arial" w:hAnsi="Arial" w:cs="Arial"/>
        </w:rPr>
        <w:t xml:space="preserve">will provide </w:t>
      </w:r>
      <w:r w:rsidRPr="00110775">
        <w:rPr>
          <w:rFonts w:ascii="Arial" w:hAnsi="Arial" w:cs="Arial"/>
        </w:rPr>
        <w:t xml:space="preserve">the appropriate data. Within a given program year the data will reflect cumulative year-to-date data in each quarterly report. </w:t>
      </w:r>
    </w:p>
    <w:p w14:paraId="53E84395" w14:textId="77777777" w:rsidR="00FE54DA" w:rsidRDefault="00FE54DA" w:rsidP="00315BAB">
      <w:pPr>
        <w:spacing w:after="0" w:line="240" w:lineRule="auto"/>
        <w:rPr>
          <w:rFonts w:ascii="Arial" w:hAnsi="Arial" w:cs="Arial"/>
          <w:i/>
          <w:iCs/>
        </w:rPr>
      </w:pPr>
    </w:p>
    <w:p w14:paraId="377AB2B2" w14:textId="7A601A92" w:rsidR="00315BAB" w:rsidRPr="0011461C" w:rsidRDefault="00315BAB" w:rsidP="00315BAB">
      <w:pPr>
        <w:spacing w:after="0" w:line="240" w:lineRule="auto"/>
        <w:rPr>
          <w:rFonts w:ascii="Arial" w:hAnsi="Arial" w:cs="Arial"/>
          <w:i/>
          <w:iCs/>
        </w:rPr>
      </w:pPr>
      <w:r w:rsidRPr="0011461C">
        <w:rPr>
          <w:rFonts w:ascii="Arial" w:hAnsi="Arial" w:cs="Arial"/>
          <w:i/>
          <w:iCs/>
        </w:rPr>
        <w:t>The set of metrics designed to provide insight into the policy objective of increasing opportunities for diverse contractors and Trade Allies to engage in Energy Efficiency and other policy objectives may include:</w:t>
      </w:r>
    </w:p>
    <w:p w14:paraId="79262137" w14:textId="77777777" w:rsidR="00315BAB" w:rsidRPr="0011461C" w:rsidRDefault="00315BAB" w:rsidP="00315BAB">
      <w:pPr>
        <w:spacing w:after="0" w:line="240" w:lineRule="auto"/>
        <w:ind w:left="720"/>
        <w:rPr>
          <w:rFonts w:ascii="Arial" w:hAnsi="Arial" w:cs="Arial"/>
          <w:i/>
          <w:iCs/>
        </w:rPr>
      </w:pPr>
    </w:p>
    <w:p w14:paraId="46D530EB" w14:textId="77777777" w:rsidR="00315BAB" w:rsidRPr="0011461C" w:rsidRDefault="00315BAB" w:rsidP="00315BAB">
      <w:pPr>
        <w:pStyle w:val="ListParagraph"/>
        <w:numPr>
          <w:ilvl w:val="0"/>
          <w:numId w:val="3"/>
        </w:numPr>
        <w:spacing w:after="0" w:line="240" w:lineRule="auto"/>
        <w:ind w:left="720"/>
        <w:rPr>
          <w:rFonts w:ascii="Arial" w:hAnsi="Arial" w:cs="Arial"/>
          <w:i/>
          <w:iCs/>
        </w:rPr>
      </w:pPr>
      <w:r w:rsidRPr="0011461C">
        <w:rPr>
          <w:rFonts w:ascii="Arial" w:hAnsi="Arial" w:cs="Arial"/>
          <w:i/>
          <w:iCs/>
        </w:rPr>
        <w:t>Number of diverse Trade Allies and their specialties.</w:t>
      </w:r>
    </w:p>
    <w:p w14:paraId="7BC27D9C" w14:textId="77777777" w:rsidR="00315BAB" w:rsidRPr="0011461C" w:rsidRDefault="00315BAB" w:rsidP="00315BAB">
      <w:pPr>
        <w:pStyle w:val="ListParagraph"/>
        <w:numPr>
          <w:ilvl w:val="0"/>
          <w:numId w:val="3"/>
        </w:numPr>
        <w:spacing w:after="0" w:line="240" w:lineRule="auto"/>
        <w:ind w:left="720"/>
        <w:rPr>
          <w:rFonts w:ascii="Arial" w:hAnsi="Arial" w:cs="Arial"/>
          <w:i/>
          <w:iCs/>
        </w:rPr>
      </w:pPr>
      <w:r w:rsidRPr="0011461C">
        <w:rPr>
          <w:rFonts w:ascii="Arial" w:hAnsi="Arial" w:cs="Arial"/>
          <w:i/>
          <w:iCs/>
        </w:rPr>
        <w:t>How diverse Trade Allies are distributed geographically by Program.</w:t>
      </w:r>
    </w:p>
    <w:p w14:paraId="6F59CC7E" w14:textId="77777777" w:rsidR="00315BAB" w:rsidRPr="0011461C" w:rsidRDefault="00315BAB" w:rsidP="00315BAB">
      <w:pPr>
        <w:pStyle w:val="ListParagraph"/>
        <w:numPr>
          <w:ilvl w:val="0"/>
          <w:numId w:val="3"/>
        </w:numPr>
        <w:spacing w:after="0" w:line="240" w:lineRule="auto"/>
        <w:ind w:left="720"/>
        <w:rPr>
          <w:rFonts w:ascii="Arial" w:hAnsi="Arial" w:cs="Arial"/>
          <w:i/>
          <w:iCs/>
        </w:rPr>
      </w:pPr>
      <w:r w:rsidRPr="0011461C">
        <w:rPr>
          <w:rFonts w:ascii="Arial" w:hAnsi="Arial" w:cs="Arial"/>
          <w:i/>
          <w:iCs/>
        </w:rPr>
        <w:t>Location of diverse Trade Allies relative to historically disadvantaged communities and Environmental Justice communities, whichever is more inclusive of low and moderate income communities.</w:t>
      </w:r>
    </w:p>
    <w:p w14:paraId="630703AB" w14:textId="77777777" w:rsidR="00315BAB" w:rsidRPr="00132B15" w:rsidRDefault="00315BAB" w:rsidP="00315BAB">
      <w:pPr>
        <w:spacing w:after="0" w:line="240" w:lineRule="auto"/>
        <w:rPr>
          <w:rFonts w:ascii="Arial" w:hAnsi="Arial" w:cs="Arial"/>
          <w:i/>
          <w:iCs/>
        </w:rPr>
      </w:pPr>
    </w:p>
    <w:p w14:paraId="27C95176" w14:textId="1B2C5B0E" w:rsidR="00D01929" w:rsidRPr="00132B15" w:rsidRDefault="00132B15" w:rsidP="00B559D0">
      <w:pPr>
        <w:spacing w:after="0" w:line="240" w:lineRule="auto"/>
        <w:rPr>
          <w:rFonts w:ascii="Arial" w:hAnsi="Arial" w:cs="Arial"/>
          <w:b/>
          <w:bCs/>
          <w:u w:val="single"/>
        </w:rPr>
      </w:pPr>
      <w:r w:rsidRPr="00132B15">
        <w:rPr>
          <w:rFonts w:ascii="Arial" w:hAnsi="Arial" w:cs="Arial"/>
          <w:b/>
          <w:bCs/>
          <w:u w:val="single"/>
        </w:rPr>
        <w:t xml:space="preserve">Annual Reporting </w:t>
      </w:r>
      <w:r w:rsidR="00BD1AB3">
        <w:rPr>
          <w:rFonts w:ascii="Arial" w:hAnsi="Arial" w:cs="Arial"/>
          <w:b/>
          <w:bCs/>
          <w:u w:val="single"/>
        </w:rPr>
        <w:t xml:space="preserve">Metrics </w:t>
      </w:r>
      <w:r w:rsidRPr="00132B15">
        <w:rPr>
          <w:rFonts w:ascii="Arial" w:hAnsi="Arial" w:cs="Arial"/>
          <w:b/>
          <w:bCs/>
          <w:u w:val="single"/>
        </w:rPr>
        <w:t>f</w:t>
      </w:r>
      <w:r w:rsidR="00B559D0" w:rsidRPr="00132B15">
        <w:rPr>
          <w:rFonts w:ascii="Arial" w:hAnsi="Arial" w:cs="Arial"/>
          <w:b/>
          <w:bCs/>
          <w:u w:val="single"/>
        </w:rPr>
        <w:t xml:space="preserve">or </w:t>
      </w:r>
      <w:r w:rsidR="00572161" w:rsidRPr="00132B15">
        <w:rPr>
          <w:rFonts w:ascii="Arial" w:hAnsi="Arial" w:cs="Arial"/>
          <w:b/>
          <w:bCs/>
          <w:u w:val="single"/>
        </w:rPr>
        <w:t>(</w:t>
      </w:r>
      <w:r w:rsidR="00B559D0" w:rsidRPr="00132B15">
        <w:rPr>
          <w:rFonts w:ascii="Arial" w:hAnsi="Arial" w:cs="Arial"/>
          <w:b/>
          <w:bCs/>
          <w:u w:val="single"/>
        </w:rPr>
        <w:t>i</w:t>
      </w:r>
      <w:r w:rsidR="00572161" w:rsidRPr="00132B15">
        <w:rPr>
          <w:rFonts w:ascii="Arial" w:hAnsi="Arial" w:cs="Arial"/>
          <w:b/>
          <w:bCs/>
          <w:u w:val="single"/>
        </w:rPr>
        <w:t>)</w:t>
      </w:r>
      <w:r w:rsidR="00D01929" w:rsidRPr="00132B15">
        <w:rPr>
          <w:rFonts w:ascii="Arial" w:hAnsi="Arial" w:cs="Arial"/>
          <w:b/>
          <w:bCs/>
        </w:rPr>
        <w:t>:</w:t>
      </w:r>
      <w:r w:rsidR="00B559D0" w:rsidRPr="00132B15">
        <w:rPr>
          <w:rFonts w:ascii="Arial" w:hAnsi="Arial" w:cs="Arial"/>
          <w:b/>
          <w:bCs/>
          <w:u w:val="single"/>
        </w:rPr>
        <w:t xml:space="preserve"> </w:t>
      </w:r>
    </w:p>
    <w:p w14:paraId="08103B65" w14:textId="77777777" w:rsidR="00AA70C5" w:rsidRPr="00AA70C5" w:rsidRDefault="00AA70C5" w:rsidP="00AA70C5">
      <w:pPr>
        <w:pStyle w:val="ListParagraph"/>
        <w:numPr>
          <w:ilvl w:val="0"/>
          <w:numId w:val="14"/>
        </w:numPr>
        <w:spacing w:after="0" w:line="240" w:lineRule="auto"/>
        <w:rPr>
          <w:rFonts w:ascii="Arial" w:hAnsi="Arial" w:cs="Arial"/>
        </w:rPr>
      </w:pPr>
      <w:r w:rsidRPr="00AA70C5">
        <w:rPr>
          <w:rFonts w:ascii="Arial" w:hAnsi="Arial" w:cs="Arial"/>
        </w:rPr>
        <w:t xml:space="preserve">Report total number of </w:t>
      </w:r>
      <w:commentRangeStart w:id="7"/>
      <w:r w:rsidRPr="00AA70C5">
        <w:rPr>
          <w:rFonts w:ascii="Arial" w:hAnsi="Arial" w:cs="Arial"/>
        </w:rPr>
        <w:t>diverse</w:t>
      </w:r>
      <w:commentRangeEnd w:id="7"/>
      <w:r w:rsidR="005C2C9E">
        <w:rPr>
          <w:rStyle w:val="CommentReference"/>
        </w:rPr>
        <w:commentReference w:id="7"/>
      </w:r>
      <w:r w:rsidRPr="00AA70C5">
        <w:rPr>
          <w:rFonts w:ascii="Arial" w:hAnsi="Arial" w:cs="Arial"/>
        </w:rPr>
        <w:t xml:space="preserve"> trade allies broken out by category of primary specialty (e.g., HVAC, plumbing, shell, electrical, etc.)</w:t>
      </w:r>
    </w:p>
    <w:p w14:paraId="1CE0FEF0" w14:textId="77777777" w:rsidR="00D01929" w:rsidRPr="00374FDE" w:rsidRDefault="00D01929" w:rsidP="00D01929">
      <w:pPr>
        <w:spacing w:after="0" w:line="240" w:lineRule="auto"/>
        <w:rPr>
          <w:rFonts w:ascii="Arial" w:hAnsi="Arial" w:cs="Arial"/>
          <w:strike/>
          <w:color w:val="FF0000"/>
        </w:rPr>
      </w:pPr>
    </w:p>
    <w:p w14:paraId="7EA10D35" w14:textId="3EBF31E4" w:rsidR="00D01929" w:rsidRPr="00BD1AB3" w:rsidRDefault="00D01929" w:rsidP="00D01929">
      <w:pPr>
        <w:spacing w:after="0" w:line="240" w:lineRule="auto"/>
        <w:rPr>
          <w:rFonts w:ascii="Arial" w:hAnsi="Arial" w:cs="Arial"/>
        </w:rPr>
      </w:pPr>
      <w:r w:rsidRPr="00BD1AB3">
        <w:rPr>
          <w:rFonts w:ascii="Arial" w:hAnsi="Arial" w:cs="Arial"/>
          <w:b/>
          <w:bCs/>
          <w:u w:val="single"/>
        </w:rPr>
        <w:t>Reporting Location</w:t>
      </w:r>
      <w:r w:rsidRPr="00BD1AB3">
        <w:rPr>
          <w:rFonts w:ascii="Arial" w:hAnsi="Arial" w:cs="Arial"/>
          <w:b/>
          <w:bCs/>
        </w:rPr>
        <w:t>:</w:t>
      </w:r>
      <w:r w:rsidRPr="00BD1AB3">
        <w:rPr>
          <w:rFonts w:ascii="Arial" w:hAnsi="Arial" w:cs="Arial"/>
        </w:rPr>
        <w:t xml:space="preserve"> </w:t>
      </w:r>
      <w:r w:rsidR="00374FDE" w:rsidRPr="00BD1AB3">
        <w:rPr>
          <w:rFonts w:ascii="Arial" w:hAnsi="Arial" w:cs="Arial"/>
        </w:rPr>
        <w:t xml:space="preserve">Annual </w:t>
      </w:r>
      <w:r w:rsidR="00BD1AB3" w:rsidRPr="00BD1AB3">
        <w:rPr>
          <w:rFonts w:ascii="Arial" w:hAnsi="Arial" w:cs="Arial"/>
        </w:rPr>
        <w:t xml:space="preserve">Q4 </w:t>
      </w:r>
      <w:r w:rsidRPr="00BD1AB3">
        <w:rPr>
          <w:rFonts w:ascii="Arial" w:hAnsi="Arial" w:cs="Arial"/>
        </w:rPr>
        <w:t>reports. Within a given program year the data will reflect year-to-date data in each quarterly report.</w:t>
      </w:r>
    </w:p>
    <w:p w14:paraId="0384AA29" w14:textId="77777777" w:rsidR="00D01929" w:rsidRDefault="00D01929" w:rsidP="00D01929">
      <w:pPr>
        <w:spacing w:after="0" w:line="240" w:lineRule="auto"/>
        <w:rPr>
          <w:rFonts w:ascii="Arial" w:hAnsi="Arial" w:cs="Arial"/>
          <w:color w:val="FF0000"/>
        </w:rPr>
      </w:pPr>
    </w:p>
    <w:p w14:paraId="23AA1CB9" w14:textId="2C02FE1C" w:rsidR="00D755A5" w:rsidRPr="00D755A5" w:rsidRDefault="00D755A5" w:rsidP="00D01929">
      <w:pPr>
        <w:spacing w:after="0" w:line="240" w:lineRule="auto"/>
        <w:rPr>
          <w:rFonts w:ascii="Arial" w:hAnsi="Arial" w:cs="Arial"/>
          <w:b/>
          <w:bCs/>
        </w:rPr>
      </w:pPr>
      <w:del w:id="8" w:author="Celia Johnson" w:date="2024-01-23T06:06:00Z">
        <w:r w:rsidRPr="00E37A54" w:rsidDel="00A3597A">
          <w:rPr>
            <w:rFonts w:ascii="Arial" w:hAnsi="Arial" w:cs="Arial"/>
            <w:b/>
            <w:bCs/>
            <w:highlight w:val="cyan"/>
            <w:u w:val="single"/>
          </w:rPr>
          <w:delText>Once per Portfolio Cycle</w:delText>
        </w:r>
      </w:del>
      <w:ins w:id="9" w:author="Celia Johnson" w:date="2024-01-23T06:06:00Z">
        <w:r w:rsidR="00A3597A">
          <w:rPr>
            <w:rFonts w:ascii="Arial" w:hAnsi="Arial" w:cs="Arial"/>
            <w:b/>
            <w:bCs/>
            <w:highlight w:val="cyan"/>
            <w:u w:val="single"/>
          </w:rPr>
          <w:t>Annual</w:t>
        </w:r>
      </w:ins>
      <w:r w:rsidRPr="00E37A54">
        <w:rPr>
          <w:rFonts w:ascii="Arial" w:hAnsi="Arial" w:cs="Arial"/>
          <w:b/>
          <w:bCs/>
          <w:highlight w:val="cyan"/>
          <w:u w:val="single"/>
        </w:rPr>
        <w:t xml:space="preserve"> Reporting Metric</w:t>
      </w:r>
      <w:del w:id="10" w:author="Celia Johnson" w:date="2024-01-23T06:06:00Z">
        <w:r w:rsidRPr="00E37A54" w:rsidDel="00A3597A">
          <w:rPr>
            <w:rFonts w:ascii="Arial" w:hAnsi="Arial" w:cs="Arial"/>
            <w:b/>
            <w:bCs/>
            <w:highlight w:val="cyan"/>
            <w:u w:val="single"/>
          </w:rPr>
          <w:delText>s</w:delText>
        </w:r>
      </w:del>
      <w:r w:rsidRPr="00E37A54">
        <w:rPr>
          <w:rFonts w:ascii="Arial" w:hAnsi="Arial" w:cs="Arial"/>
          <w:b/>
          <w:bCs/>
          <w:highlight w:val="cyan"/>
          <w:u w:val="single"/>
        </w:rPr>
        <w:t xml:space="preserve"> for (ii) and (iii)</w:t>
      </w:r>
      <w:r w:rsidRPr="00E37A54">
        <w:rPr>
          <w:rFonts w:ascii="Arial" w:hAnsi="Arial" w:cs="Arial"/>
          <w:b/>
          <w:bCs/>
          <w:highlight w:val="cyan"/>
        </w:rPr>
        <w:t>:</w:t>
      </w:r>
    </w:p>
    <w:p w14:paraId="6DD6ED9B" w14:textId="77777777" w:rsidR="00A858B0" w:rsidRDefault="00A858B0" w:rsidP="00B559D0">
      <w:pPr>
        <w:spacing w:after="0" w:line="240" w:lineRule="auto"/>
        <w:rPr>
          <w:rFonts w:ascii="Arial" w:hAnsi="Arial" w:cs="Arial"/>
          <w:b/>
          <w:bCs/>
          <w:color w:val="FF0000"/>
        </w:rPr>
      </w:pPr>
    </w:p>
    <w:p w14:paraId="6AED3A41" w14:textId="76014254" w:rsidR="00A858B0" w:rsidRPr="00FA2259" w:rsidRDefault="00A858B0" w:rsidP="00A858B0">
      <w:pPr>
        <w:spacing w:after="0" w:line="240" w:lineRule="auto"/>
        <w:rPr>
          <w:rStyle w:val="cf01"/>
          <w:rFonts w:ascii="Arial" w:hAnsi="Arial" w:cs="Arial"/>
          <w:color w:val="auto"/>
          <w:sz w:val="22"/>
          <w:szCs w:val="22"/>
          <w:highlight w:val="cyan"/>
        </w:rPr>
      </w:pPr>
      <w:r w:rsidRPr="00FA2259">
        <w:rPr>
          <w:rStyle w:val="cf01"/>
          <w:rFonts w:ascii="Arial" w:hAnsi="Arial" w:cs="Arial"/>
          <w:b/>
          <w:bCs/>
          <w:color w:val="auto"/>
          <w:sz w:val="22"/>
          <w:szCs w:val="22"/>
          <w:highlight w:val="cyan"/>
        </w:rPr>
        <w:t>1/10 Utility Proposal:</w:t>
      </w:r>
      <w:r w:rsidRPr="00FA2259">
        <w:rPr>
          <w:rStyle w:val="cf01"/>
          <w:rFonts w:ascii="Arial" w:hAnsi="Arial" w:cs="Arial"/>
          <w:color w:val="auto"/>
          <w:sz w:val="22"/>
          <w:szCs w:val="22"/>
          <w:highlight w:val="cyan"/>
        </w:rPr>
        <w:t xml:space="preserve"> Utilities can commit to conducting research as it pertains to trade ally geographic distributions and their relation to E</w:t>
      </w:r>
      <w:r w:rsidR="005A6A21">
        <w:rPr>
          <w:rStyle w:val="cf01"/>
          <w:rFonts w:ascii="Arial" w:hAnsi="Arial" w:cs="Arial"/>
          <w:color w:val="auto"/>
          <w:sz w:val="22"/>
          <w:szCs w:val="22"/>
          <w:highlight w:val="cyan"/>
        </w:rPr>
        <w:t xml:space="preserve">nvironmental </w:t>
      </w:r>
      <w:r w:rsidRPr="00FA2259">
        <w:rPr>
          <w:rStyle w:val="cf01"/>
          <w:rFonts w:ascii="Arial" w:hAnsi="Arial" w:cs="Arial"/>
          <w:color w:val="auto"/>
          <w:sz w:val="22"/>
          <w:szCs w:val="22"/>
          <w:highlight w:val="cyan"/>
        </w:rPr>
        <w:t>J</w:t>
      </w:r>
      <w:r w:rsidR="005A6A21">
        <w:rPr>
          <w:rStyle w:val="cf01"/>
          <w:rFonts w:ascii="Arial" w:hAnsi="Arial" w:cs="Arial"/>
          <w:color w:val="auto"/>
          <w:sz w:val="22"/>
          <w:szCs w:val="22"/>
          <w:highlight w:val="cyan"/>
        </w:rPr>
        <w:t>ustice</w:t>
      </w:r>
      <w:r w:rsidRPr="00FA2259">
        <w:rPr>
          <w:rStyle w:val="cf01"/>
          <w:rFonts w:ascii="Arial" w:hAnsi="Arial" w:cs="Arial"/>
          <w:color w:val="auto"/>
          <w:sz w:val="22"/>
          <w:szCs w:val="22"/>
          <w:highlight w:val="cyan"/>
        </w:rPr>
        <w:t xml:space="preserve"> communities and historically disadvantaged communities</w:t>
      </w:r>
      <w:r w:rsidR="000417DF">
        <w:rPr>
          <w:rStyle w:val="cf01"/>
          <w:rFonts w:ascii="Arial" w:hAnsi="Arial" w:cs="Arial"/>
          <w:color w:val="auto"/>
          <w:sz w:val="22"/>
          <w:szCs w:val="22"/>
          <w:highlight w:val="cyan"/>
        </w:rPr>
        <w:t>.</w:t>
      </w:r>
    </w:p>
    <w:p w14:paraId="21F5EA17" w14:textId="77777777" w:rsidR="00A858B0" w:rsidRPr="00FA2259" w:rsidRDefault="00A858B0" w:rsidP="00A858B0">
      <w:pPr>
        <w:spacing w:after="0" w:line="240" w:lineRule="auto"/>
        <w:rPr>
          <w:rStyle w:val="cf01"/>
          <w:rFonts w:ascii="Arial" w:hAnsi="Arial" w:cs="Arial"/>
          <w:b/>
          <w:bCs/>
          <w:color w:val="auto"/>
          <w:sz w:val="22"/>
          <w:szCs w:val="22"/>
          <w:highlight w:val="cyan"/>
        </w:rPr>
      </w:pPr>
    </w:p>
    <w:p w14:paraId="158D5B1E" w14:textId="06D80803" w:rsidR="00A858B0" w:rsidRPr="00FA2259" w:rsidRDefault="00A858B0" w:rsidP="00A858B0">
      <w:pPr>
        <w:spacing w:after="0" w:line="240" w:lineRule="auto"/>
        <w:rPr>
          <w:rFonts w:ascii="Arial" w:hAnsi="Arial" w:cs="Arial"/>
          <w:b/>
          <w:bCs/>
        </w:rPr>
      </w:pPr>
      <w:commentRangeStart w:id="11"/>
      <w:r w:rsidRPr="00FA2259">
        <w:rPr>
          <w:rStyle w:val="cf01"/>
          <w:rFonts w:ascii="Arial" w:hAnsi="Arial" w:cs="Arial"/>
          <w:b/>
          <w:bCs/>
          <w:color w:val="auto"/>
          <w:sz w:val="22"/>
          <w:szCs w:val="22"/>
          <w:highlight w:val="cyan"/>
        </w:rPr>
        <w:t>1</w:t>
      </w:r>
      <w:commentRangeEnd w:id="11"/>
      <w:r w:rsidRPr="00FA2259">
        <w:rPr>
          <w:rStyle w:val="CommentReference"/>
          <w:rFonts w:ascii="Arial" w:hAnsi="Arial" w:cs="Arial"/>
          <w:sz w:val="22"/>
          <w:szCs w:val="22"/>
          <w:highlight w:val="cyan"/>
        </w:rPr>
        <w:commentReference w:id="11"/>
      </w:r>
      <w:r w:rsidRPr="00FA2259">
        <w:rPr>
          <w:rStyle w:val="cf01"/>
          <w:rFonts w:ascii="Arial" w:hAnsi="Arial" w:cs="Arial"/>
          <w:b/>
          <w:bCs/>
          <w:color w:val="auto"/>
          <w:sz w:val="22"/>
          <w:szCs w:val="22"/>
          <w:highlight w:val="cyan"/>
        </w:rPr>
        <w:t>/11 Stakeholder Proposed Compromise:</w:t>
      </w:r>
      <w:r w:rsidRPr="00FA2259">
        <w:rPr>
          <w:rStyle w:val="cf01"/>
          <w:rFonts w:ascii="Arial" w:hAnsi="Arial" w:cs="Arial"/>
          <w:color w:val="auto"/>
          <w:sz w:val="22"/>
          <w:szCs w:val="22"/>
          <w:highlight w:val="cyan"/>
        </w:rPr>
        <w:t xml:space="preserve"> Utilities will provide, on an annual basis, the percentage of Trade Allies whose primary business location is in an Environmental Justice community defined in the same manner as agreed to for IQ multi-family program participation </w:t>
      </w:r>
      <w:commentRangeStart w:id="12"/>
      <w:r w:rsidRPr="00FA2259">
        <w:rPr>
          <w:rStyle w:val="cf01"/>
          <w:rFonts w:ascii="Arial" w:hAnsi="Arial" w:cs="Arial"/>
          <w:color w:val="auto"/>
          <w:sz w:val="22"/>
          <w:szCs w:val="22"/>
          <w:highlight w:val="cyan"/>
        </w:rPr>
        <w:t>mapping</w:t>
      </w:r>
      <w:commentRangeEnd w:id="12"/>
      <w:r w:rsidR="000B60FF">
        <w:rPr>
          <w:rStyle w:val="CommentReference"/>
        </w:rPr>
        <w:commentReference w:id="12"/>
      </w:r>
      <w:r w:rsidR="002109B7">
        <w:rPr>
          <w:rStyle w:val="cf01"/>
          <w:rFonts w:ascii="Arial" w:hAnsi="Arial" w:cs="Arial"/>
          <w:color w:val="auto"/>
          <w:sz w:val="22"/>
          <w:szCs w:val="22"/>
        </w:rPr>
        <w:t>.</w:t>
      </w:r>
    </w:p>
    <w:p w14:paraId="304AD4C9" w14:textId="77777777" w:rsidR="00B559D0" w:rsidRDefault="00B559D0" w:rsidP="00315BAB">
      <w:pPr>
        <w:spacing w:after="0" w:line="240" w:lineRule="auto"/>
        <w:rPr>
          <w:rFonts w:ascii="Arial" w:hAnsi="Arial" w:cs="Arial"/>
          <w:i/>
          <w:iCs/>
        </w:rPr>
      </w:pPr>
    </w:p>
    <w:p w14:paraId="1F24A7BE" w14:textId="047DFE08" w:rsidR="00315BAB" w:rsidRPr="0011461C" w:rsidRDefault="00315BAB" w:rsidP="00315BAB">
      <w:pPr>
        <w:spacing w:after="0" w:line="240" w:lineRule="auto"/>
        <w:rPr>
          <w:rFonts w:ascii="Arial" w:hAnsi="Arial" w:cs="Arial"/>
          <w:i/>
          <w:iCs/>
        </w:rPr>
      </w:pPr>
      <w:r w:rsidRPr="0011461C">
        <w:rPr>
          <w:rFonts w:ascii="Arial" w:hAnsi="Arial" w:cs="Arial"/>
          <w:i/>
          <w:iCs/>
        </w:rPr>
        <w:t>Program Administrators shall work with interested stakeholders to reach consensus in developing the specific metrics to address these reporting needs. The metrics may evolve over time.</w:t>
      </w:r>
    </w:p>
    <w:p w14:paraId="5C43D7B9" w14:textId="77777777" w:rsidR="00315BAB" w:rsidRPr="0011461C" w:rsidRDefault="00315BAB" w:rsidP="00273F25">
      <w:pPr>
        <w:spacing w:after="0" w:line="240" w:lineRule="auto"/>
        <w:rPr>
          <w:rFonts w:ascii="Arial" w:hAnsi="Arial" w:cs="Arial"/>
          <w:i/>
          <w:iCs/>
        </w:rPr>
      </w:pPr>
    </w:p>
    <w:p w14:paraId="31B7BAC9" w14:textId="77777777" w:rsidR="00315BAB" w:rsidRPr="0011461C" w:rsidRDefault="00315BAB" w:rsidP="00315BAB">
      <w:pPr>
        <w:spacing w:after="0" w:line="240" w:lineRule="auto"/>
        <w:rPr>
          <w:rFonts w:ascii="Arial" w:hAnsi="Arial" w:cs="Arial"/>
          <w:i/>
          <w:iCs/>
        </w:rPr>
      </w:pPr>
      <w:r w:rsidRPr="0011461C">
        <w:rPr>
          <w:rFonts w:ascii="Arial" w:hAnsi="Arial" w:cs="Arial"/>
          <w:i/>
          <w:iCs/>
        </w:rPr>
        <w:t>The list of metrics will be posted on the SAG and LIEEAC website(s). The metrics will be referenced in, and lessons learned from reported metric data will be referenced in, the Program Administrators’ quarterly and/or annual reports and discussed in SAG and LIEEAC with the goal of improving Program delivery and outcomes.</w:t>
      </w:r>
    </w:p>
    <w:p w14:paraId="1ABDC9AD" w14:textId="77777777" w:rsidR="00315BAB" w:rsidRPr="00E65363" w:rsidRDefault="00315BAB" w:rsidP="00E65363"/>
    <w:sectPr w:rsidR="00315BAB" w:rsidRPr="00E65363">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Celia Johnson" w:date="2024-01-17T14:14:00Z" w:initials="CJ">
    <w:p w14:paraId="06B0A9D8" w14:textId="4F8C5B1E" w:rsidR="00110775" w:rsidRPr="00EF1BE6" w:rsidRDefault="00110775" w:rsidP="009E29D0">
      <w:pPr>
        <w:pStyle w:val="CommentText"/>
        <w:rPr>
          <w:rFonts w:cstheme="minorHAnsi"/>
          <w:b/>
          <w:bCs/>
        </w:rPr>
      </w:pPr>
      <w:r>
        <w:rPr>
          <w:rStyle w:val="CommentReference"/>
        </w:rPr>
        <w:annotationRef/>
      </w:r>
      <w:r w:rsidR="009E29D0" w:rsidRPr="00EF1BE6">
        <w:rPr>
          <w:rFonts w:cstheme="minorHAnsi"/>
          <w:highlight w:val="green"/>
        </w:rPr>
        <w:t>Utilities will confirm bi-annual reporting is acceptable</w:t>
      </w:r>
    </w:p>
    <w:p w14:paraId="6D58A669" w14:textId="77777777" w:rsidR="008C4DDB" w:rsidRPr="00EF1BE6" w:rsidRDefault="008C4DDB" w:rsidP="008C4DDB">
      <w:pPr>
        <w:spacing w:after="0" w:line="240" w:lineRule="auto"/>
        <w:rPr>
          <w:rFonts w:cstheme="minorHAnsi"/>
        </w:rPr>
      </w:pPr>
    </w:p>
    <w:p w14:paraId="1CC212E5" w14:textId="4CEAAB5D" w:rsidR="008C4DDB" w:rsidRPr="008C4DDB" w:rsidRDefault="008C4DDB" w:rsidP="008C4DDB">
      <w:pPr>
        <w:spacing w:after="0" w:line="240" w:lineRule="auto"/>
        <w:rPr>
          <w:rFonts w:ascii="Arial" w:hAnsi="Arial" w:cs="Arial"/>
        </w:rPr>
      </w:pPr>
      <w:r w:rsidRPr="00EF1BE6">
        <w:rPr>
          <w:rFonts w:cstheme="minorHAnsi"/>
        </w:rPr>
        <w:t>At the 1/16 meeting, stakeholders also requested a report summarizing diverse contracting in 2023.</w:t>
      </w:r>
      <w:r w:rsidR="007F33CC" w:rsidRPr="00EF1BE6">
        <w:rPr>
          <w:rFonts w:cstheme="minorHAnsi"/>
        </w:rPr>
        <w:t xml:space="preserve"> </w:t>
      </w:r>
      <w:r w:rsidR="007F33CC" w:rsidRPr="00EF1BE6">
        <w:rPr>
          <w:rFonts w:cstheme="minorHAnsi"/>
          <w:highlight w:val="green"/>
        </w:rPr>
        <w:t>Utilities will consider this request and follow-up.</w:t>
      </w:r>
    </w:p>
  </w:comment>
  <w:comment w:id="3" w:author="Celia Johnson" w:date="2024-01-16T11:12:00Z" w:initials="CJ">
    <w:p w14:paraId="361EA26D" w14:textId="77777777" w:rsidR="008C4DDB" w:rsidRDefault="008C4DDB" w:rsidP="008C4DDB">
      <w:pPr>
        <w:pStyle w:val="CommentText"/>
      </w:pPr>
      <w:r>
        <w:rPr>
          <w:rStyle w:val="CommentReference"/>
        </w:rPr>
        <w:annotationRef/>
      </w:r>
      <w:r>
        <w:t>1/16 Meeting:</w:t>
      </w:r>
    </w:p>
    <w:p w14:paraId="504A107B" w14:textId="77777777" w:rsidR="008C4DDB" w:rsidRDefault="008C4DDB" w:rsidP="008C4DDB">
      <w:pPr>
        <w:pStyle w:val="CommentText"/>
      </w:pPr>
      <w:r>
        <w:t>Ameren- this reporting principle is about diverse contracting, not about location in IL. A concern about local contractors needs to be addressed in a different forum or process.</w:t>
      </w:r>
    </w:p>
    <w:p w14:paraId="44671334" w14:textId="77777777" w:rsidR="008C4DDB" w:rsidRDefault="008C4DDB" w:rsidP="008C4DDB">
      <w:pPr>
        <w:pStyle w:val="CommentText"/>
      </w:pPr>
    </w:p>
    <w:p w14:paraId="41588789" w14:textId="77777777" w:rsidR="008C4DDB" w:rsidRDefault="008C4DDB" w:rsidP="008C4DDB">
      <w:pPr>
        <w:pStyle w:val="CommentText"/>
      </w:pPr>
      <w:r>
        <w:t>Nicor Gas- concerned about re-centering this reporting policy on headquarter location</w:t>
      </w:r>
    </w:p>
    <w:p w14:paraId="7C545DD8" w14:textId="77777777" w:rsidR="008C4DDB" w:rsidRDefault="008C4DDB" w:rsidP="008C4DDB">
      <w:pPr>
        <w:pStyle w:val="CommentText"/>
      </w:pPr>
    </w:p>
    <w:p w14:paraId="038A6294" w14:textId="37DD2188" w:rsidR="008C4DDB" w:rsidRDefault="008C4DDB" w:rsidP="008C4DDB">
      <w:pPr>
        <w:pStyle w:val="CommentText"/>
      </w:pPr>
      <w:r>
        <w:t>Stakeholders- this is consistent with the goals of CEJA, this addresses concerns that have been raised about IL-based businesses</w:t>
      </w:r>
    </w:p>
  </w:comment>
  <w:comment w:id="4" w:author="Celia Johnson" w:date="2024-01-23T06:05:00Z" w:initials="CJ">
    <w:p w14:paraId="097874C4" w14:textId="77777777" w:rsidR="00E76BB9" w:rsidRPr="00E76BB9" w:rsidRDefault="005B11D7" w:rsidP="00E76BB9">
      <w:pPr>
        <w:pStyle w:val="CommentText"/>
        <w:rPr>
          <w:b/>
          <w:bCs/>
          <w:highlight w:val="lightGray"/>
          <w:u w:val="single"/>
        </w:rPr>
      </w:pPr>
      <w:r>
        <w:rPr>
          <w:rStyle w:val="CommentReference"/>
        </w:rPr>
        <w:annotationRef/>
      </w:r>
      <w:r w:rsidR="00E76BB9" w:rsidRPr="00E76BB9">
        <w:rPr>
          <w:b/>
          <w:bCs/>
          <w:highlight w:val="lightGray"/>
          <w:u w:val="single"/>
        </w:rPr>
        <w:t>Stakeholder Comment for 1/23 Meeting</w:t>
      </w:r>
    </w:p>
    <w:p w14:paraId="4E985B13" w14:textId="6D242944" w:rsidR="005B11D7" w:rsidRDefault="00E76BB9" w:rsidP="00E76BB9">
      <w:pPr>
        <w:pStyle w:val="CommentText"/>
      </w:pPr>
      <w:r w:rsidRPr="00E76BB9">
        <w:rPr>
          <w:highlight w:val="lightGray"/>
        </w:rPr>
        <w:t>Stakeholders feel strongly about keeping this metric language.</w:t>
      </w:r>
    </w:p>
  </w:comment>
  <w:comment w:id="5" w:author="Celia Johnson" w:date="2024-01-17T14:18:00Z" w:initials="CJ">
    <w:p w14:paraId="62C58A2A" w14:textId="77777777" w:rsidR="008C4DDB" w:rsidRPr="008C4DDB" w:rsidRDefault="008C4DDB" w:rsidP="008C4DDB">
      <w:pPr>
        <w:pStyle w:val="CommentText"/>
        <w:rPr>
          <w:b/>
          <w:bCs/>
        </w:rPr>
      </w:pPr>
      <w:r>
        <w:rPr>
          <w:rStyle w:val="CommentReference"/>
        </w:rPr>
        <w:annotationRef/>
      </w:r>
      <w:r w:rsidRPr="008C4DDB">
        <w:rPr>
          <w:b/>
          <w:bCs/>
        </w:rPr>
        <w:t>1/16 Meeting:</w:t>
      </w:r>
    </w:p>
    <w:p w14:paraId="01818B96" w14:textId="237EC832" w:rsidR="008C4DDB" w:rsidRDefault="007369EE" w:rsidP="008C4DDB">
      <w:pPr>
        <w:pStyle w:val="CommentText"/>
      </w:pPr>
      <w:r>
        <w:t>Utilities are concerned</w:t>
      </w:r>
      <w:r w:rsidR="008C4DDB">
        <w:t xml:space="preserve"> about broadening this </w:t>
      </w:r>
      <w:r>
        <w:t xml:space="preserve">reporting </w:t>
      </w:r>
      <w:r w:rsidR="008C4DDB">
        <w:t>principle to CBOs, CAAs and non-profits</w:t>
      </w:r>
      <w:r>
        <w:t>. Stakeholders- this is consistent with CEJA goals.</w:t>
      </w:r>
    </w:p>
  </w:comment>
  <w:comment w:id="6" w:author="Celia Johnson" w:date="2024-01-23T06:06:00Z" w:initials="CJ">
    <w:p w14:paraId="3F2B0553" w14:textId="77777777" w:rsidR="00E76BB9" w:rsidRPr="00E76BB9" w:rsidRDefault="00E76BB9" w:rsidP="00E76BB9">
      <w:pPr>
        <w:pStyle w:val="CommentText"/>
        <w:rPr>
          <w:b/>
          <w:bCs/>
          <w:highlight w:val="lightGray"/>
          <w:u w:val="single"/>
        </w:rPr>
      </w:pPr>
      <w:r>
        <w:rPr>
          <w:rStyle w:val="CommentReference"/>
        </w:rPr>
        <w:annotationRef/>
      </w:r>
      <w:r w:rsidRPr="00E76BB9">
        <w:rPr>
          <w:b/>
          <w:bCs/>
          <w:highlight w:val="lightGray"/>
          <w:u w:val="single"/>
        </w:rPr>
        <w:t>Stakeholder Comment for 1/23 Meeting</w:t>
      </w:r>
    </w:p>
    <w:p w14:paraId="57C851CA" w14:textId="7078210F" w:rsidR="00E76BB9" w:rsidRDefault="00E76BB9" w:rsidP="00E76BB9">
      <w:pPr>
        <w:pStyle w:val="CommentText"/>
      </w:pPr>
      <w:r w:rsidRPr="00E76BB9">
        <w:rPr>
          <w:highlight w:val="lightGray"/>
        </w:rPr>
        <w:t>Stakeholders feel strongly about keeping this metric language.</w:t>
      </w:r>
    </w:p>
  </w:comment>
  <w:comment w:id="7" w:author="Celia Johnson" w:date="2024-01-17T14:22:00Z" w:initials="CJ">
    <w:p w14:paraId="363515FC" w14:textId="77777777" w:rsidR="005C2C9E" w:rsidRPr="005C2C9E" w:rsidRDefault="005C2C9E" w:rsidP="005C2C9E">
      <w:pPr>
        <w:pStyle w:val="CommentText"/>
        <w:rPr>
          <w:b/>
          <w:bCs/>
        </w:rPr>
      </w:pPr>
      <w:r>
        <w:rPr>
          <w:rStyle w:val="CommentReference"/>
        </w:rPr>
        <w:annotationRef/>
      </w:r>
      <w:r w:rsidRPr="005C2C9E">
        <w:rPr>
          <w:b/>
          <w:bCs/>
        </w:rPr>
        <w:t>1/16 Meeting:</w:t>
      </w:r>
    </w:p>
    <w:p w14:paraId="17456F91" w14:textId="7EA30EC0" w:rsidR="005C2C9E" w:rsidRDefault="005C2C9E" w:rsidP="005C2C9E">
      <w:pPr>
        <w:pStyle w:val="CommentText"/>
      </w:pPr>
      <w:r w:rsidRPr="00633919">
        <w:rPr>
          <w:highlight w:val="green"/>
        </w:rPr>
        <w:t xml:space="preserve">Ameren IL and Nicor Gas will need to review internally and double check on </w:t>
      </w:r>
      <w:r w:rsidR="00180620" w:rsidRPr="00633919">
        <w:rPr>
          <w:highlight w:val="green"/>
        </w:rPr>
        <w:t>“</w:t>
      </w:r>
      <w:r w:rsidRPr="00633919">
        <w:rPr>
          <w:highlight w:val="green"/>
        </w:rPr>
        <w:t>primary</w:t>
      </w:r>
      <w:r w:rsidR="00180620" w:rsidRPr="00633919">
        <w:rPr>
          <w:highlight w:val="green"/>
        </w:rPr>
        <w:t>”</w:t>
      </w:r>
      <w:r w:rsidRPr="00633919">
        <w:rPr>
          <w:highlight w:val="green"/>
        </w:rPr>
        <w:t xml:space="preserve"> designation</w:t>
      </w:r>
      <w:r w:rsidR="00180620">
        <w:t xml:space="preserve"> – the word “primary” was added by stakeholders to address utility concerns about trade allies that serve multiple specialties </w:t>
      </w:r>
      <w:r>
        <w:t xml:space="preserve"> </w:t>
      </w:r>
    </w:p>
    <w:p w14:paraId="2819E3F1" w14:textId="77777777" w:rsidR="005C2C9E" w:rsidRDefault="005C2C9E" w:rsidP="005C2C9E">
      <w:pPr>
        <w:pStyle w:val="CommentText"/>
      </w:pPr>
    </w:p>
    <w:p w14:paraId="55BEEC6C" w14:textId="77777777" w:rsidR="005C2C9E" w:rsidRDefault="005C2C9E" w:rsidP="005C2C9E">
      <w:pPr>
        <w:pStyle w:val="CommentText"/>
      </w:pPr>
      <w:r>
        <w:t>PG/NSG has no objection</w:t>
      </w:r>
    </w:p>
    <w:p w14:paraId="07A45468" w14:textId="77777777" w:rsidR="005C2C9E" w:rsidRDefault="005C2C9E" w:rsidP="005C2C9E">
      <w:pPr>
        <w:pStyle w:val="CommentText"/>
      </w:pPr>
    </w:p>
    <w:p w14:paraId="7722275A" w14:textId="7CFBA562" w:rsidR="005C2C9E" w:rsidRDefault="005C2C9E" w:rsidP="005C2C9E">
      <w:pPr>
        <w:pStyle w:val="CommentText"/>
      </w:pPr>
      <w:r w:rsidRPr="00633919">
        <w:rPr>
          <w:highlight w:val="green"/>
        </w:rPr>
        <w:t>Check with ComEd</w:t>
      </w:r>
    </w:p>
  </w:comment>
  <w:comment w:id="11" w:author="Celia Johnson" w:date="2024-01-16T11:36:00Z" w:initials="CJ">
    <w:p w14:paraId="2DDF75B6" w14:textId="77777777" w:rsidR="00A858B0" w:rsidRPr="00742068" w:rsidRDefault="00A858B0" w:rsidP="00A858B0">
      <w:pPr>
        <w:pStyle w:val="CommentText"/>
        <w:rPr>
          <w:b/>
          <w:bCs/>
        </w:rPr>
      </w:pPr>
      <w:r>
        <w:rPr>
          <w:rStyle w:val="CommentReference"/>
        </w:rPr>
        <w:annotationRef/>
      </w:r>
      <w:r w:rsidRPr="00742068">
        <w:rPr>
          <w:b/>
          <w:bCs/>
        </w:rPr>
        <w:t>1/16 Meeting:</w:t>
      </w:r>
    </w:p>
    <w:p w14:paraId="6DDD09DA" w14:textId="308777ED" w:rsidR="00A858B0" w:rsidRDefault="00742068" w:rsidP="00A858B0">
      <w:pPr>
        <w:pStyle w:val="CommentText"/>
      </w:pPr>
      <w:r w:rsidRPr="00742068">
        <w:rPr>
          <w:highlight w:val="cyan"/>
        </w:rPr>
        <w:t>Language in aqua</w:t>
      </w:r>
      <w:r>
        <w:t xml:space="preserve"> is</w:t>
      </w:r>
      <w:r w:rsidR="00A858B0">
        <w:t xml:space="preserve"> non-consensus; come back to this at 1/23 meeting</w:t>
      </w:r>
    </w:p>
    <w:p w14:paraId="5D78EEC7" w14:textId="77777777" w:rsidR="00E37A54" w:rsidRDefault="00E37A54" w:rsidP="00A858B0">
      <w:pPr>
        <w:pStyle w:val="CommentText"/>
      </w:pPr>
    </w:p>
    <w:p w14:paraId="70B39F15" w14:textId="2555F096" w:rsidR="00E37A54" w:rsidRDefault="00E37A54" w:rsidP="00A858B0">
      <w:pPr>
        <w:pStyle w:val="CommentText"/>
      </w:pPr>
      <w:r>
        <w:t>Stakeholders</w:t>
      </w:r>
      <w:r w:rsidR="006A1CA8">
        <w:t xml:space="preserve"> original requested quarterly reporting. The proposed compromise from stakeholders was annual reporting.</w:t>
      </w:r>
      <w:r>
        <w:t xml:space="preserve"> </w:t>
      </w:r>
      <w:r w:rsidR="006A1CA8">
        <w:t xml:space="preserve">Utilities suggested </w:t>
      </w:r>
      <w:r w:rsidR="00306433">
        <w:t>conducting research.</w:t>
      </w:r>
      <w:r w:rsidR="00E16CE6">
        <w:t xml:space="preserve"> </w:t>
      </w:r>
      <w:r w:rsidR="00E16CE6" w:rsidRPr="00E16CE6">
        <w:rPr>
          <w:highlight w:val="yellow"/>
        </w:rPr>
        <w:t>Stakeholders to consider further.</w:t>
      </w:r>
    </w:p>
  </w:comment>
  <w:comment w:id="12" w:author="Celia Johnson" w:date="2024-01-22T16:11:00Z" w:initials="CJ">
    <w:p w14:paraId="42C0446D" w14:textId="03D56D9F" w:rsidR="000B60FF" w:rsidRPr="001E1BF6" w:rsidRDefault="000B60FF">
      <w:pPr>
        <w:pStyle w:val="CommentText"/>
        <w:rPr>
          <w:b/>
          <w:bCs/>
          <w:highlight w:val="lightGray"/>
          <w:u w:val="single"/>
        </w:rPr>
      </w:pPr>
      <w:r>
        <w:rPr>
          <w:rStyle w:val="CommentReference"/>
        </w:rPr>
        <w:annotationRef/>
      </w:r>
      <w:r w:rsidRPr="001E1BF6">
        <w:rPr>
          <w:b/>
          <w:bCs/>
          <w:highlight w:val="lightGray"/>
          <w:u w:val="single"/>
        </w:rPr>
        <w:t xml:space="preserve">Stakeholders </w:t>
      </w:r>
      <w:r w:rsidR="00087726">
        <w:rPr>
          <w:b/>
          <w:bCs/>
          <w:highlight w:val="lightGray"/>
          <w:u w:val="single"/>
        </w:rPr>
        <w:t>Comments for</w:t>
      </w:r>
      <w:r w:rsidRPr="001E1BF6">
        <w:rPr>
          <w:b/>
          <w:bCs/>
          <w:highlight w:val="lightGray"/>
          <w:u w:val="single"/>
        </w:rPr>
        <w:t xml:space="preserve"> 1/23</w:t>
      </w:r>
    </w:p>
    <w:p w14:paraId="1132271A" w14:textId="77777777" w:rsidR="00EB49A9" w:rsidRDefault="009510A2">
      <w:pPr>
        <w:pStyle w:val="CommentText"/>
        <w:rPr>
          <w:highlight w:val="lightGray"/>
        </w:rPr>
      </w:pPr>
      <w:r w:rsidRPr="001E1BF6">
        <w:rPr>
          <w:highlight w:val="lightGray"/>
        </w:rPr>
        <w:t>Stakeholders believe the utilities have the data to report this information</w:t>
      </w:r>
      <w:r w:rsidR="00EB49A9">
        <w:rPr>
          <w:highlight w:val="lightGray"/>
        </w:rPr>
        <w:t>:</w:t>
      </w:r>
    </w:p>
    <w:p w14:paraId="06F2A663" w14:textId="77777777" w:rsidR="00EB49A9" w:rsidRPr="00EB49A9" w:rsidRDefault="00EB49A9" w:rsidP="00EB49A9">
      <w:pPr>
        <w:pStyle w:val="CommentText"/>
        <w:numPr>
          <w:ilvl w:val="0"/>
          <w:numId w:val="15"/>
        </w:numPr>
      </w:pPr>
      <w:r>
        <w:rPr>
          <w:highlight w:val="lightGray"/>
        </w:rPr>
        <w:t xml:space="preserve"> </w:t>
      </w:r>
      <w:r w:rsidR="009510A2" w:rsidRPr="001E1BF6">
        <w:rPr>
          <w:highlight w:val="lightGray"/>
        </w:rPr>
        <w:t xml:space="preserve">We believe it’s valuable data, even if it’s imperfect. </w:t>
      </w:r>
    </w:p>
    <w:p w14:paraId="69EAF380" w14:textId="7B92B239" w:rsidR="000B60FF" w:rsidRDefault="00EB49A9" w:rsidP="00EB49A9">
      <w:pPr>
        <w:pStyle w:val="CommentText"/>
        <w:numPr>
          <w:ilvl w:val="0"/>
          <w:numId w:val="15"/>
        </w:numPr>
      </w:pPr>
      <w:r>
        <w:rPr>
          <w:highlight w:val="lightGray"/>
        </w:rPr>
        <w:t xml:space="preserve">  </w:t>
      </w:r>
      <w:r w:rsidR="009510A2" w:rsidRPr="001E1BF6">
        <w:rPr>
          <w:highlight w:val="lightGray"/>
        </w:rPr>
        <w:t>We have heard the utilities concern that data could potentially paint a misleading picture. To address that concern, we are willing to 1) accept qualitative caveats on reported data</w:t>
      </w:r>
      <w:r w:rsidR="00FE50C4" w:rsidRPr="001E1BF6">
        <w:rPr>
          <w:highlight w:val="lightGray"/>
        </w:rPr>
        <w:t xml:space="preserve"> </w:t>
      </w:r>
      <w:r w:rsidR="009510A2" w:rsidRPr="001E1BF6">
        <w:rPr>
          <w:highlight w:val="lightGray"/>
        </w:rPr>
        <w:t>and 2) would support an additional study to understand the reported data.</w:t>
      </w:r>
    </w:p>
    <w:p w14:paraId="24DA969D" w14:textId="77777777" w:rsidR="00A224E2" w:rsidRDefault="00A224E2">
      <w:pPr>
        <w:pStyle w:val="CommentText"/>
      </w:pPr>
    </w:p>
    <w:p w14:paraId="6121E2C5" w14:textId="5AF60071" w:rsidR="00A224E2" w:rsidRPr="00FE50C4" w:rsidRDefault="0078166F">
      <w:pPr>
        <w:pStyle w:val="CommentText"/>
      </w:pPr>
      <w:r w:rsidRPr="007B61BA">
        <w:rPr>
          <w:highlight w:val="lightGray"/>
        </w:rPr>
        <w:t xml:space="preserve">The Policy Manual principle above references reporting “by program.” Stakeholders are willing to drop the “by program” reporting, and could accept bundled reported, separated by IQ and non-IQ </w:t>
      </w:r>
      <w:r w:rsidRPr="003F670D">
        <w:rPr>
          <w:highlight w:val="lightGray"/>
        </w:rPr>
        <w:t>programs.</w:t>
      </w:r>
      <w:r w:rsidR="003F670D" w:rsidRPr="003F670D">
        <w:rPr>
          <w:highlight w:val="lightGray"/>
        </w:rPr>
        <w:t xml:space="preserve"> Stakeholders feel strongly this should be annual reporting.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C212E5" w15:done="0"/>
  <w15:commentEx w15:paraId="038A6294" w15:done="0"/>
  <w15:commentEx w15:paraId="4E985B13" w15:done="0"/>
  <w15:commentEx w15:paraId="01818B96" w15:done="0"/>
  <w15:commentEx w15:paraId="57C851CA" w15:done="0"/>
  <w15:commentEx w15:paraId="7722275A" w15:done="0"/>
  <w15:commentEx w15:paraId="70B39F15" w15:done="0"/>
  <w15:commentEx w15:paraId="6121E2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B785B10" w16cex:dateUtc="2024-01-17T20:14:00Z"/>
  <w16cex:commentExtensible w16cex:durableId="0E0A448B" w16cex:dateUtc="2024-01-16T17:12:00Z"/>
  <w16cex:commentExtensible w16cex:durableId="1307DC2F" w16cex:dateUtc="2024-01-23T12:05:00Z"/>
  <w16cex:commentExtensible w16cex:durableId="6A0A9A53" w16cex:dateUtc="2024-01-17T20:18:00Z"/>
  <w16cex:commentExtensible w16cex:durableId="7337FFD4" w16cex:dateUtc="2024-01-23T12:06:00Z"/>
  <w16cex:commentExtensible w16cex:durableId="1F425FF4" w16cex:dateUtc="2024-01-17T20:22:00Z"/>
  <w16cex:commentExtensible w16cex:durableId="0118C025" w16cex:dateUtc="2024-01-16T17:36:00Z"/>
  <w16cex:commentExtensible w16cex:durableId="5D4EC424" w16cex:dateUtc="2024-01-22T2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C212E5" w16cid:durableId="0B785B10"/>
  <w16cid:commentId w16cid:paraId="038A6294" w16cid:durableId="0E0A448B"/>
  <w16cid:commentId w16cid:paraId="4E985B13" w16cid:durableId="1307DC2F"/>
  <w16cid:commentId w16cid:paraId="01818B96" w16cid:durableId="6A0A9A53"/>
  <w16cid:commentId w16cid:paraId="57C851CA" w16cid:durableId="7337FFD4"/>
  <w16cid:commentId w16cid:paraId="7722275A" w16cid:durableId="1F425FF4"/>
  <w16cid:commentId w16cid:paraId="70B39F15" w16cid:durableId="0118C025"/>
  <w16cid:commentId w16cid:paraId="6121E2C5" w16cid:durableId="5D4EC4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C2505" w14:textId="77777777" w:rsidR="00D479B2" w:rsidRDefault="00D479B2" w:rsidP="006E5132">
      <w:pPr>
        <w:spacing w:after="0" w:line="240" w:lineRule="auto"/>
      </w:pPr>
      <w:r>
        <w:separator/>
      </w:r>
    </w:p>
  </w:endnote>
  <w:endnote w:type="continuationSeparator" w:id="0">
    <w:p w14:paraId="3968B16D" w14:textId="77777777" w:rsidR="00D479B2" w:rsidRDefault="00D479B2" w:rsidP="006E5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4997459"/>
      <w:docPartObj>
        <w:docPartGallery w:val="Page Numbers (Bottom of Page)"/>
        <w:docPartUnique/>
      </w:docPartObj>
    </w:sdtPr>
    <w:sdtEndPr>
      <w:rPr>
        <w:rFonts w:ascii="Arial" w:hAnsi="Arial" w:cs="Arial"/>
        <w:noProof/>
        <w:sz w:val="20"/>
        <w:szCs w:val="20"/>
      </w:rPr>
    </w:sdtEndPr>
    <w:sdtContent>
      <w:p w14:paraId="0D1B8292" w14:textId="477DF8D7" w:rsidR="006E5132" w:rsidRPr="00535E7B" w:rsidRDefault="00535E7B">
        <w:pPr>
          <w:pStyle w:val="Footer"/>
          <w:jc w:val="right"/>
          <w:rPr>
            <w:rFonts w:ascii="Arial" w:hAnsi="Arial" w:cs="Arial"/>
            <w:sz w:val="20"/>
            <w:szCs w:val="20"/>
          </w:rPr>
        </w:pPr>
        <w:r w:rsidRPr="00535E7B">
          <w:rPr>
            <w:rFonts w:ascii="Arial" w:hAnsi="Arial" w:cs="Arial"/>
            <w:sz w:val="20"/>
            <w:szCs w:val="20"/>
          </w:rPr>
          <w:t xml:space="preserve">Diverse Contracting Reporting Metrics, </w:t>
        </w:r>
        <w:r w:rsidR="006E5132" w:rsidRPr="00535E7B">
          <w:rPr>
            <w:rFonts w:ascii="Arial" w:hAnsi="Arial" w:cs="Arial"/>
            <w:sz w:val="20"/>
            <w:szCs w:val="20"/>
          </w:rPr>
          <w:t xml:space="preserve">Page </w:t>
        </w:r>
        <w:r w:rsidR="006E5132" w:rsidRPr="00535E7B">
          <w:rPr>
            <w:rFonts w:ascii="Arial" w:hAnsi="Arial" w:cs="Arial"/>
            <w:sz w:val="20"/>
            <w:szCs w:val="20"/>
          </w:rPr>
          <w:fldChar w:fldCharType="begin"/>
        </w:r>
        <w:r w:rsidR="006E5132" w:rsidRPr="00535E7B">
          <w:rPr>
            <w:rFonts w:ascii="Arial" w:hAnsi="Arial" w:cs="Arial"/>
            <w:sz w:val="20"/>
            <w:szCs w:val="20"/>
          </w:rPr>
          <w:instrText xml:space="preserve"> PAGE   \* MERGEFORMAT </w:instrText>
        </w:r>
        <w:r w:rsidR="006E5132" w:rsidRPr="00535E7B">
          <w:rPr>
            <w:rFonts w:ascii="Arial" w:hAnsi="Arial" w:cs="Arial"/>
            <w:sz w:val="20"/>
            <w:szCs w:val="20"/>
          </w:rPr>
          <w:fldChar w:fldCharType="separate"/>
        </w:r>
        <w:r w:rsidR="006E5132" w:rsidRPr="00535E7B">
          <w:rPr>
            <w:rFonts w:ascii="Arial" w:hAnsi="Arial" w:cs="Arial"/>
            <w:noProof/>
            <w:sz w:val="20"/>
            <w:szCs w:val="20"/>
          </w:rPr>
          <w:t>2</w:t>
        </w:r>
        <w:r w:rsidR="006E5132" w:rsidRPr="00535E7B">
          <w:rPr>
            <w:rFonts w:ascii="Arial" w:hAnsi="Arial" w:cs="Arial"/>
            <w:noProof/>
            <w:sz w:val="20"/>
            <w:szCs w:val="20"/>
          </w:rPr>
          <w:fldChar w:fldCharType="end"/>
        </w:r>
      </w:p>
    </w:sdtContent>
  </w:sdt>
  <w:p w14:paraId="24248E12" w14:textId="77777777" w:rsidR="006E5132" w:rsidRDefault="006E51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0324D" w14:textId="77777777" w:rsidR="00D479B2" w:rsidRDefault="00D479B2" w:rsidP="006E5132">
      <w:pPr>
        <w:spacing w:after="0" w:line="240" w:lineRule="auto"/>
      </w:pPr>
      <w:r>
        <w:separator/>
      </w:r>
    </w:p>
  </w:footnote>
  <w:footnote w:type="continuationSeparator" w:id="0">
    <w:p w14:paraId="22D36833" w14:textId="77777777" w:rsidR="00D479B2" w:rsidRDefault="00D479B2" w:rsidP="006E51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538FC"/>
    <w:multiLevelType w:val="hybridMultilevel"/>
    <w:tmpl w:val="AFC24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B4D97"/>
    <w:multiLevelType w:val="hybridMultilevel"/>
    <w:tmpl w:val="BD5E54BA"/>
    <w:lvl w:ilvl="0" w:tplc="57F60046">
      <w:start w:val="1"/>
      <w:numFmt w:val="decimal"/>
      <w:lvlText w:val="%1."/>
      <w:lvlJc w:val="left"/>
      <w:pPr>
        <w:ind w:left="720" w:hanging="360"/>
      </w:pPr>
      <w:rPr>
        <w:rFonts w:hint="default"/>
        <w:color w:val="FF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A20D86"/>
    <w:multiLevelType w:val="hybridMultilevel"/>
    <w:tmpl w:val="1D409FE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CA17E1"/>
    <w:multiLevelType w:val="hybridMultilevel"/>
    <w:tmpl w:val="2FF88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D79A1"/>
    <w:multiLevelType w:val="hybridMultilevel"/>
    <w:tmpl w:val="E8268E3A"/>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3D95361"/>
    <w:multiLevelType w:val="hybridMultilevel"/>
    <w:tmpl w:val="06EE2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DB1954"/>
    <w:multiLevelType w:val="hybridMultilevel"/>
    <w:tmpl w:val="BFF46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615F7B"/>
    <w:multiLevelType w:val="hybridMultilevel"/>
    <w:tmpl w:val="40EC023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AEB5037"/>
    <w:multiLevelType w:val="hybridMultilevel"/>
    <w:tmpl w:val="E8268E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F37E14"/>
    <w:multiLevelType w:val="hybridMultilevel"/>
    <w:tmpl w:val="53D6B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8B4919"/>
    <w:multiLevelType w:val="hybridMultilevel"/>
    <w:tmpl w:val="D57EE888"/>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3A4683A"/>
    <w:multiLevelType w:val="hybridMultilevel"/>
    <w:tmpl w:val="41F47BC6"/>
    <w:lvl w:ilvl="0" w:tplc="ECB8D64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ED104B7"/>
    <w:multiLevelType w:val="hybridMultilevel"/>
    <w:tmpl w:val="8EEC6A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80061C2"/>
    <w:multiLevelType w:val="hybridMultilevel"/>
    <w:tmpl w:val="6A0A91EE"/>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B32705C"/>
    <w:multiLevelType w:val="hybridMultilevel"/>
    <w:tmpl w:val="F91A181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87923907">
    <w:abstractNumId w:val="12"/>
  </w:num>
  <w:num w:numId="2" w16cid:durableId="126437648">
    <w:abstractNumId w:val="7"/>
  </w:num>
  <w:num w:numId="3" w16cid:durableId="636111682">
    <w:abstractNumId w:val="2"/>
  </w:num>
  <w:num w:numId="4" w16cid:durableId="938608757">
    <w:abstractNumId w:val="3"/>
  </w:num>
  <w:num w:numId="5" w16cid:durableId="1906257814">
    <w:abstractNumId w:val="8"/>
  </w:num>
  <w:num w:numId="6" w16cid:durableId="931740131">
    <w:abstractNumId w:val="14"/>
  </w:num>
  <w:num w:numId="7" w16cid:durableId="1270746580">
    <w:abstractNumId w:val="1"/>
  </w:num>
  <w:num w:numId="8" w16cid:durableId="676738605">
    <w:abstractNumId w:val="0"/>
  </w:num>
  <w:num w:numId="9" w16cid:durableId="123423638">
    <w:abstractNumId w:val="11"/>
  </w:num>
  <w:num w:numId="10" w16cid:durableId="2060589215">
    <w:abstractNumId w:val="5"/>
  </w:num>
  <w:num w:numId="11" w16cid:durableId="2020544407">
    <w:abstractNumId w:val="9"/>
  </w:num>
  <w:num w:numId="12" w16cid:durableId="2013021177">
    <w:abstractNumId w:val="10"/>
  </w:num>
  <w:num w:numId="13" w16cid:durableId="671372367">
    <w:abstractNumId w:val="13"/>
  </w:num>
  <w:num w:numId="14" w16cid:durableId="1711105804">
    <w:abstractNumId w:val="4"/>
  </w:num>
  <w:num w:numId="15" w16cid:durableId="183488051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lia Johnson">
    <w15:presenceInfo w15:providerId="AD" w15:userId="S::celia@celiajohnsonconsulting.com::be8aa05e-b15a-4b54-9adb-63c650608f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843"/>
    <w:rsid w:val="0003588C"/>
    <w:rsid w:val="000417DF"/>
    <w:rsid w:val="00044F53"/>
    <w:rsid w:val="00060AA8"/>
    <w:rsid w:val="0008081E"/>
    <w:rsid w:val="00087726"/>
    <w:rsid w:val="000A1584"/>
    <w:rsid w:val="000B60FF"/>
    <w:rsid w:val="000D69D4"/>
    <w:rsid w:val="000E56A6"/>
    <w:rsid w:val="000F748B"/>
    <w:rsid w:val="0011001F"/>
    <w:rsid w:val="00110775"/>
    <w:rsid w:val="00125CEE"/>
    <w:rsid w:val="00127F13"/>
    <w:rsid w:val="00131763"/>
    <w:rsid w:val="00131E02"/>
    <w:rsid w:val="00132B15"/>
    <w:rsid w:val="00171F2C"/>
    <w:rsid w:val="00174735"/>
    <w:rsid w:val="00180620"/>
    <w:rsid w:val="0018224B"/>
    <w:rsid w:val="001844AD"/>
    <w:rsid w:val="001A4C6C"/>
    <w:rsid w:val="001A6A12"/>
    <w:rsid w:val="001B58D8"/>
    <w:rsid w:val="001C3280"/>
    <w:rsid w:val="001C7E3E"/>
    <w:rsid w:val="001E1BF6"/>
    <w:rsid w:val="002109B7"/>
    <w:rsid w:val="0022052C"/>
    <w:rsid w:val="002323E0"/>
    <w:rsid w:val="00256430"/>
    <w:rsid w:val="002613E5"/>
    <w:rsid w:val="00264F49"/>
    <w:rsid w:val="00273F25"/>
    <w:rsid w:val="00294A7D"/>
    <w:rsid w:val="002C56BB"/>
    <w:rsid w:val="002E6227"/>
    <w:rsid w:val="002F0732"/>
    <w:rsid w:val="0030215F"/>
    <w:rsid w:val="00306433"/>
    <w:rsid w:val="00313592"/>
    <w:rsid w:val="00313A0D"/>
    <w:rsid w:val="00315BAB"/>
    <w:rsid w:val="00322683"/>
    <w:rsid w:val="00330C57"/>
    <w:rsid w:val="003438D6"/>
    <w:rsid w:val="00355B99"/>
    <w:rsid w:val="003632B0"/>
    <w:rsid w:val="00374FDE"/>
    <w:rsid w:val="003A6F90"/>
    <w:rsid w:val="003B04A7"/>
    <w:rsid w:val="003B52DC"/>
    <w:rsid w:val="003F670D"/>
    <w:rsid w:val="00416A95"/>
    <w:rsid w:val="00422DE9"/>
    <w:rsid w:val="00446828"/>
    <w:rsid w:val="00454BB0"/>
    <w:rsid w:val="004771D5"/>
    <w:rsid w:val="0048340D"/>
    <w:rsid w:val="00490155"/>
    <w:rsid w:val="004B01EF"/>
    <w:rsid w:val="004B4DA9"/>
    <w:rsid w:val="004C3D22"/>
    <w:rsid w:val="004C78FB"/>
    <w:rsid w:val="004E553E"/>
    <w:rsid w:val="004F0B84"/>
    <w:rsid w:val="004F1D3E"/>
    <w:rsid w:val="00507184"/>
    <w:rsid w:val="00514A6A"/>
    <w:rsid w:val="00535E7B"/>
    <w:rsid w:val="00546CBD"/>
    <w:rsid w:val="005512AB"/>
    <w:rsid w:val="00566B8E"/>
    <w:rsid w:val="00572161"/>
    <w:rsid w:val="00574325"/>
    <w:rsid w:val="00592026"/>
    <w:rsid w:val="005A6A21"/>
    <w:rsid w:val="005B09E3"/>
    <w:rsid w:val="005B11D7"/>
    <w:rsid w:val="005B1775"/>
    <w:rsid w:val="005C2C9E"/>
    <w:rsid w:val="00624CDD"/>
    <w:rsid w:val="00633919"/>
    <w:rsid w:val="00655557"/>
    <w:rsid w:val="00663F43"/>
    <w:rsid w:val="00666B62"/>
    <w:rsid w:val="00693F86"/>
    <w:rsid w:val="006A1CA8"/>
    <w:rsid w:val="006C6C08"/>
    <w:rsid w:val="006E5132"/>
    <w:rsid w:val="006F1BB7"/>
    <w:rsid w:val="00713A0B"/>
    <w:rsid w:val="007275CA"/>
    <w:rsid w:val="007369EE"/>
    <w:rsid w:val="00742068"/>
    <w:rsid w:val="00756843"/>
    <w:rsid w:val="0078166F"/>
    <w:rsid w:val="00784E17"/>
    <w:rsid w:val="007B61BA"/>
    <w:rsid w:val="007C0BE9"/>
    <w:rsid w:val="007C6897"/>
    <w:rsid w:val="007D09CE"/>
    <w:rsid w:val="007D5356"/>
    <w:rsid w:val="007F33CC"/>
    <w:rsid w:val="008013FE"/>
    <w:rsid w:val="00812417"/>
    <w:rsid w:val="0082487E"/>
    <w:rsid w:val="00836262"/>
    <w:rsid w:val="00840094"/>
    <w:rsid w:val="008536D6"/>
    <w:rsid w:val="008664D0"/>
    <w:rsid w:val="00871E8A"/>
    <w:rsid w:val="00887085"/>
    <w:rsid w:val="00890E18"/>
    <w:rsid w:val="00892674"/>
    <w:rsid w:val="00893460"/>
    <w:rsid w:val="008C4DDB"/>
    <w:rsid w:val="008D19F2"/>
    <w:rsid w:val="008D1AF8"/>
    <w:rsid w:val="008F1C0F"/>
    <w:rsid w:val="0090395F"/>
    <w:rsid w:val="009116EE"/>
    <w:rsid w:val="00924D7A"/>
    <w:rsid w:val="00926639"/>
    <w:rsid w:val="00940307"/>
    <w:rsid w:val="009476C9"/>
    <w:rsid w:val="009510A2"/>
    <w:rsid w:val="00960B35"/>
    <w:rsid w:val="00976CB6"/>
    <w:rsid w:val="00981FF1"/>
    <w:rsid w:val="00984D69"/>
    <w:rsid w:val="00995AFE"/>
    <w:rsid w:val="009A2C36"/>
    <w:rsid w:val="009A4E68"/>
    <w:rsid w:val="009B5B9E"/>
    <w:rsid w:val="009B6A4A"/>
    <w:rsid w:val="009E29D0"/>
    <w:rsid w:val="00A015C6"/>
    <w:rsid w:val="00A015CA"/>
    <w:rsid w:val="00A07B61"/>
    <w:rsid w:val="00A224E2"/>
    <w:rsid w:val="00A3597A"/>
    <w:rsid w:val="00A36435"/>
    <w:rsid w:val="00A36B30"/>
    <w:rsid w:val="00A51DCE"/>
    <w:rsid w:val="00A5792E"/>
    <w:rsid w:val="00A64822"/>
    <w:rsid w:val="00A74032"/>
    <w:rsid w:val="00A858B0"/>
    <w:rsid w:val="00AA1D84"/>
    <w:rsid w:val="00AA3849"/>
    <w:rsid w:val="00AA70C5"/>
    <w:rsid w:val="00B16FAA"/>
    <w:rsid w:val="00B206CC"/>
    <w:rsid w:val="00B559D0"/>
    <w:rsid w:val="00B60D8B"/>
    <w:rsid w:val="00B95AFA"/>
    <w:rsid w:val="00BD1AB3"/>
    <w:rsid w:val="00BE0B0E"/>
    <w:rsid w:val="00BE49EE"/>
    <w:rsid w:val="00BF77AA"/>
    <w:rsid w:val="00C024D8"/>
    <w:rsid w:val="00C2623F"/>
    <w:rsid w:val="00C7139F"/>
    <w:rsid w:val="00C900B4"/>
    <w:rsid w:val="00CB22E7"/>
    <w:rsid w:val="00CB47FD"/>
    <w:rsid w:val="00CB5805"/>
    <w:rsid w:val="00CC194B"/>
    <w:rsid w:val="00D01929"/>
    <w:rsid w:val="00D145B7"/>
    <w:rsid w:val="00D27EF2"/>
    <w:rsid w:val="00D479B2"/>
    <w:rsid w:val="00D50BAF"/>
    <w:rsid w:val="00D55FF2"/>
    <w:rsid w:val="00D627BD"/>
    <w:rsid w:val="00D656A9"/>
    <w:rsid w:val="00D755A5"/>
    <w:rsid w:val="00D93408"/>
    <w:rsid w:val="00DA0C36"/>
    <w:rsid w:val="00DA7676"/>
    <w:rsid w:val="00DC0433"/>
    <w:rsid w:val="00DD3769"/>
    <w:rsid w:val="00DE4C5C"/>
    <w:rsid w:val="00DF341C"/>
    <w:rsid w:val="00DF43F5"/>
    <w:rsid w:val="00E16CE6"/>
    <w:rsid w:val="00E206F3"/>
    <w:rsid w:val="00E34674"/>
    <w:rsid w:val="00E37A54"/>
    <w:rsid w:val="00E65363"/>
    <w:rsid w:val="00E76BB9"/>
    <w:rsid w:val="00EB49A9"/>
    <w:rsid w:val="00EC3B9F"/>
    <w:rsid w:val="00EE623C"/>
    <w:rsid w:val="00EF1BE6"/>
    <w:rsid w:val="00EF4438"/>
    <w:rsid w:val="00EF593F"/>
    <w:rsid w:val="00F05B02"/>
    <w:rsid w:val="00F05CEA"/>
    <w:rsid w:val="00F14564"/>
    <w:rsid w:val="00F37D59"/>
    <w:rsid w:val="00F477F0"/>
    <w:rsid w:val="00F91673"/>
    <w:rsid w:val="00F96D52"/>
    <w:rsid w:val="00FA2259"/>
    <w:rsid w:val="00FA7AE6"/>
    <w:rsid w:val="00FB24EA"/>
    <w:rsid w:val="00FB40BB"/>
    <w:rsid w:val="00FB511F"/>
    <w:rsid w:val="00FD7BBD"/>
    <w:rsid w:val="00FE110C"/>
    <w:rsid w:val="00FE50C4"/>
    <w:rsid w:val="00FE54DA"/>
    <w:rsid w:val="00FE60AC"/>
    <w:rsid w:val="00FF6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836FC"/>
  <w15:chartTrackingRefBased/>
  <w15:docId w15:val="{06CE97E7-435E-474D-A5F9-66364C255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9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T - List Paragraph"/>
    <w:basedOn w:val="Normal"/>
    <w:link w:val="ListParagraphChar"/>
    <w:uiPriority w:val="34"/>
    <w:qFormat/>
    <w:rsid w:val="00315BAB"/>
    <w:pPr>
      <w:ind w:left="720"/>
      <w:contextualSpacing/>
    </w:pPr>
  </w:style>
  <w:style w:type="character" w:customStyle="1" w:styleId="ListParagraphChar">
    <w:name w:val="List Paragraph Char"/>
    <w:aliases w:val="TT - List Paragraph Char"/>
    <w:basedOn w:val="DefaultParagraphFont"/>
    <w:link w:val="ListParagraph"/>
    <w:uiPriority w:val="34"/>
    <w:rsid w:val="00315BAB"/>
  </w:style>
  <w:style w:type="paragraph" w:styleId="Header">
    <w:name w:val="header"/>
    <w:basedOn w:val="Normal"/>
    <w:link w:val="HeaderChar"/>
    <w:uiPriority w:val="99"/>
    <w:unhideWhenUsed/>
    <w:rsid w:val="006E51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5132"/>
  </w:style>
  <w:style w:type="paragraph" w:styleId="Footer">
    <w:name w:val="footer"/>
    <w:basedOn w:val="Normal"/>
    <w:link w:val="FooterChar"/>
    <w:uiPriority w:val="99"/>
    <w:unhideWhenUsed/>
    <w:rsid w:val="006E51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5132"/>
  </w:style>
  <w:style w:type="character" w:styleId="CommentReference">
    <w:name w:val="annotation reference"/>
    <w:basedOn w:val="DefaultParagraphFont"/>
    <w:uiPriority w:val="99"/>
    <w:semiHidden/>
    <w:unhideWhenUsed/>
    <w:rsid w:val="00B60D8B"/>
    <w:rPr>
      <w:sz w:val="16"/>
      <w:szCs w:val="16"/>
    </w:rPr>
  </w:style>
  <w:style w:type="paragraph" w:styleId="CommentText">
    <w:name w:val="annotation text"/>
    <w:basedOn w:val="Normal"/>
    <w:link w:val="CommentTextChar"/>
    <w:uiPriority w:val="99"/>
    <w:unhideWhenUsed/>
    <w:rsid w:val="00B60D8B"/>
    <w:pPr>
      <w:spacing w:line="240" w:lineRule="auto"/>
    </w:pPr>
    <w:rPr>
      <w:sz w:val="20"/>
      <w:szCs w:val="20"/>
    </w:rPr>
  </w:style>
  <w:style w:type="character" w:customStyle="1" w:styleId="CommentTextChar">
    <w:name w:val="Comment Text Char"/>
    <w:basedOn w:val="DefaultParagraphFont"/>
    <w:link w:val="CommentText"/>
    <w:uiPriority w:val="99"/>
    <w:rsid w:val="00B60D8B"/>
    <w:rPr>
      <w:sz w:val="20"/>
      <w:szCs w:val="20"/>
    </w:rPr>
  </w:style>
  <w:style w:type="paragraph" w:styleId="CommentSubject">
    <w:name w:val="annotation subject"/>
    <w:basedOn w:val="CommentText"/>
    <w:next w:val="CommentText"/>
    <w:link w:val="CommentSubjectChar"/>
    <w:uiPriority w:val="99"/>
    <w:semiHidden/>
    <w:unhideWhenUsed/>
    <w:rsid w:val="00B60D8B"/>
    <w:rPr>
      <w:b/>
      <w:bCs/>
    </w:rPr>
  </w:style>
  <w:style w:type="character" w:customStyle="1" w:styleId="CommentSubjectChar">
    <w:name w:val="Comment Subject Char"/>
    <w:basedOn w:val="CommentTextChar"/>
    <w:link w:val="CommentSubject"/>
    <w:uiPriority w:val="99"/>
    <w:semiHidden/>
    <w:rsid w:val="00B60D8B"/>
    <w:rPr>
      <w:b/>
      <w:bCs/>
      <w:sz w:val="20"/>
      <w:szCs w:val="20"/>
    </w:rPr>
  </w:style>
  <w:style w:type="paragraph" w:styleId="Revision">
    <w:name w:val="Revision"/>
    <w:hidden/>
    <w:uiPriority w:val="99"/>
    <w:semiHidden/>
    <w:rsid w:val="00B559D0"/>
    <w:pPr>
      <w:spacing w:after="0" w:line="240" w:lineRule="auto"/>
    </w:pPr>
  </w:style>
  <w:style w:type="paragraph" w:styleId="FootnoteText">
    <w:name w:val="footnote text"/>
    <w:basedOn w:val="Normal"/>
    <w:link w:val="FootnoteTextChar"/>
    <w:uiPriority w:val="99"/>
    <w:semiHidden/>
    <w:unhideWhenUsed/>
    <w:rsid w:val="00044F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4F53"/>
    <w:rPr>
      <w:sz w:val="20"/>
      <w:szCs w:val="20"/>
    </w:rPr>
  </w:style>
  <w:style w:type="character" w:styleId="FootnoteReference">
    <w:name w:val="footnote reference"/>
    <w:basedOn w:val="DefaultParagraphFont"/>
    <w:uiPriority w:val="99"/>
    <w:semiHidden/>
    <w:unhideWhenUsed/>
    <w:rsid w:val="00044F53"/>
    <w:rPr>
      <w:vertAlign w:val="superscript"/>
    </w:rPr>
  </w:style>
  <w:style w:type="character" w:customStyle="1" w:styleId="cf01">
    <w:name w:val="cf01"/>
    <w:basedOn w:val="DefaultParagraphFont"/>
    <w:rsid w:val="00374FDE"/>
    <w:rPr>
      <w:rFonts w:ascii="Segoe UI" w:hAnsi="Segoe UI" w:cs="Segoe UI" w:hint="default"/>
      <w:color w:val="4472C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11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1FAD1-6748-472C-9714-D5CEC115B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847</Words>
  <Characters>4829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21</cp:revision>
  <dcterms:created xsi:type="dcterms:W3CDTF">2024-01-22T22:05:00Z</dcterms:created>
  <dcterms:modified xsi:type="dcterms:W3CDTF">2024-01-23T12:06:00Z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3826ce-7c18-471d-9596-93de5bae332e_Enabled">
    <vt:lpwstr>true</vt:lpwstr>
  </property>
  <property fmtid="{D5CDD505-2E9C-101B-9397-08002B2CF9AE}" pid="3" name="MSIP_Label_ed3826ce-7c18-471d-9596-93de5bae332e_SetDate">
    <vt:lpwstr>2024-01-09T16:08:28Z</vt:lpwstr>
  </property>
  <property fmtid="{D5CDD505-2E9C-101B-9397-08002B2CF9AE}" pid="4" name="MSIP_Label_ed3826ce-7c18-471d-9596-93de5bae332e_Method">
    <vt:lpwstr>Standard</vt:lpwstr>
  </property>
  <property fmtid="{D5CDD505-2E9C-101B-9397-08002B2CF9AE}" pid="5" name="MSIP_Label_ed3826ce-7c18-471d-9596-93de5bae332e_Name">
    <vt:lpwstr>Internal</vt:lpwstr>
  </property>
  <property fmtid="{D5CDD505-2E9C-101B-9397-08002B2CF9AE}" pid="6" name="MSIP_Label_ed3826ce-7c18-471d-9596-93de5bae332e_SiteId">
    <vt:lpwstr>c0a02e2d-1186-410a-8895-0a4a252ebf17</vt:lpwstr>
  </property>
  <property fmtid="{D5CDD505-2E9C-101B-9397-08002B2CF9AE}" pid="7" name="MSIP_Label_ed3826ce-7c18-471d-9596-93de5bae332e_ActionId">
    <vt:lpwstr>aa463431-1e0f-487e-b762-e00a45e1ffe2</vt:lpwstr>
  </property>
  <property fmtid="{D5CDD505-2E9C-101B-9397-08002B2CF9AE}" pid="8" name="MSIP_Label_ed3826ce-7c18-471d-9596-93de5bae332e_ContentBits">
    <vt:lpwstr>0</vt:lpwstr>
  </property>
</Properties>
</file>