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B7F56" w:rsidRDefault="000B7F56" w14:paraId="532B818A" w14:textId="77777777"/>
    <w:p w:rsidR="005B6988" w:rsidRDefault="00ED7019" w14:paraId="7814B516" w14:textId="03A2358E">
      <w:pPr>
        <w:rPr>
          <w:rStyle w:val="Strong"/>
        </w:rPr>
      </w:pPr>
      <w:r>
        <w:rPr>
          <w:rStyle w:val="Strong"/>
        </w:rPr>
        <w:t>Memorandum</w:t>
      </w:r>
    </w:p>
    <w:p w:rsidRPr="003141E3" w:rsidR="003141E3" w:rsidP="003141E3" w:rsidRDefault="003141E3" w14:paraId="3912FDD1" w14:textId="51662327">
      <w:pPr>
        <w:rPr>
          <w:b/>
          <w:bCs/>
        </w:rPr>
      </w:pPr>
      <w:r w:rsidRPr="003141E3">
        <w:rPr>
          <w:b/>
          <w:bCs/>
        </w:rPr>
        <w:t>To:</w:t>
      </w:r>
      <w:r w:rsidR="00A366AE">
        <w:rPr>
          <w:b/>
          <w:bCs/>
        </w:rPr>
        <w:t xml:space="preserve"> </w:t>
      </w:r>
      <w:r w:rsidR="000F6181">
        <w:rPr>
          <w:b/>
          <w:bCs/>
        </w:rPr>
        <w:tab/>
      </w:r>
      <w:r w:rsidRPr="003141E3">
        <w:t>Erin Daughton</w:t>
      </w:r>
      <w:r w:rsidR="00C7763D">
        <w:t>, ComEd</w:t>
      </w:r>
    </w:p>
    <w:p w:rsidRPr="003141E3" w:rsidR="003141E3" w:rsidP="000F6181" w:rsidRDefault="003141E3" w14:paraId="21D62308" w14:textId="429D56AB">
      <w:pPr>
        <w:ind w:left="720" w:hanging="720"/>
        <w:rPr>
          <w:b/>
          <w:bCs/>
        </w:rPr>
      </w:pPr>
      <w:r w:rsidRPr="003141E3">
        <w:rPr>
          <w:b/>
          <w:bCs/>
        </w:rPr>
        <w:t>CC:</w:t>
      </w:r>
      <w:r w:rsidRPr="003141E3">
        <w:t xml:space="preserve"> </w:t>
      </w:r>
      <w:r w:rsidR="000F6181">
        <w:tab/>
      </w:r>
      <w:r w:rsidRPr="003141E3">
        <w:t>Parini Shah, Natasha Herring, Neil Curtis, Jeff Erickson, Guidehouse</w:t>
      </w:r>
      <w:r w:rsidR="001826D7">
        <w:t xml:space="preserve">, </w:t>
      </w:r>
      <w:r w:rsidRPr="003141E3">
        <w:t>Mike Frischmann, EcoMetric</w:t>
      </w:r>
      <w:r w:rsidR="001826D7">
        <w:t xml:space="preserve">, </w:t>
      </w:r>
      <w:r w:rsidRPr="003141E3">
        <w:t>Elizabeth Horne, ICC</w:t>
      </w:r>
    </w:p>
    <w:p w:rsidRPr="003141E3" w:rsidR="000F6181" w:rsidP="000F6181" w:rsidRDefault="000F6181" w14:paraId="376B22D8" w14:textId="2912B9E9">
      <w:pPr>
        <w:rPr>
          <w:b/>
          <w:bCs/>
        </w:rPr>
      </w:pPr>
      <w:r w:rsidRPr="001E142C">
        <w:rPr>
          <w:b/>
          <w:bCs/>
        </w:rPr>
        <w:t xml:space="preserve">From: </w:t>
      </w:r>
      <w:r>
        <w:rPr>
          <w:b/>
          <w:bCs/>
        </w:rPr>
        <w:tab/>
      </w:r>
      <w:r w:rsidRPr="001E142C">
        <w:t>Presley Powers, Theresa Wells, EcoMetric</w:t>
      </w:r>
    </w:p>
    <w:p w:rsidRPr="000F6181" w:rsidR="000F6181" w:rsidP="003141E3" w:rsidRDefault="42E89B58" w14:paraId="4CC23FE0" w14:textId="52663E7F">
      <w:r w:rsidRPr="05FA571D" w:rsidR="42E89B58">
        <w:rPr>
          <w:b w:val="1"/>
          <w:bCs w:val="1"/>
        </w:rPr>
        <w:t>Date:</w:t>
      </w:r>
      <w:r>
        <w:tab/>
      </w:r>
      <w:r w:rsidR="3855C40C">
        <w:rPr/>
        <w:t xml:space="preserve">August </w:t>
      </w:r>
      <w:r w:rsidR="523B4970">
        <w:rPr/>
        <w:t>5</w:t>
      </w:r>
      <w:r w:rsidR="42E89B58">
        <w:rPr/>
        <w:t>, 2025</w:t>
      </w:r>
    </w:p>
    <w:p w:rsidRPr="003141E3" w:rsidR="003141E3" w:rsidP="000F6181" w:rsidRDefault="003141E3" w14:paraId="6382A09F" w14:textId="5E6A204D">
      <w:pPr>
        <w:ind w:left="720" w:hanging="720"/>
        <w:rPr>
          <w:b/>
          <w:bCs/>
        </w:rPr>
      </w:pPr>
      <w:r w:rsidRPr="003141E3">
        <w:rPr>
          <w:b/>
          <w:bCs/>
        </w:rPr>
        <w:t>Re:</w:t>
      </w:r>
      <w:r w:rsidR="009700A4">
        <w:rPr>
          <w:b/>
          <w:bCs/>
        </w:rPr>
        <w:t xml:space="preserve"> </w:t>
      </w:r>
      <w:r w:rsidR="000F6181">
        <w:rPr>
          <w:b/>
          <w:bCs/>
        </w:rPr>
        <w:tab/>
      </w:r>
      <w:r w:rsidRPr="00615C7A" w:rsidR="00615C7A">
        <w:t>ComEd Product Distribution CY2025 NTG Research, Elementary Energy Education Market Rate Kits</w:t>
      </w:r>
    </w:p>
    <w:p w:rsidRPr="00DB13FE" w:rsidR="003141E3" w:rsidP="00DB13FE" w:rsidRDefault="003141E3" w14:paraId="13540211" w14:textId="77777777">
      <w:pPr>
        <w:pStyle w:val="Heading1"/>
      </w:pPr>
      <w:r w:rsidRPr="00DB13FE">
        <w:t>Executive Summary</w:t>
      </w:r>
    </w:p>
    <w:p w:rsidR="00AD4BBB" w:rsidP="00330E1F" w:rsidRDefault="00615C7A" w14:paraId="7DCA5C33" w14:textId="0363CB42">
      <w:r w:rsidRPr="00615C7A">
        <w:t>This memo presents secondary research results and CY2026 net to gross (NTG) recommendations for the market rate kits distributed through ComEd’s Product Distribution Program, Elementary Energy Education (EEE) Program Component.</w:t>
      </w:r>
      <w:r>
        <w:t xml:space="preserve"> </w:t>
      </w:r>
      <w:r w:rsidRPr="00C86870" w:rsidR="00C86870">
        <w:t>The EEE kits are delivered through a joint partnership between ComEd and Nicor Gas, combining electric-saving measures (e.g., LED</w:t>
      </w:r>
      <w:r w:rsidR="00481FB1">
        <w:t xml:space="preserve"> nightlight</w:t>
      </w:r>
      <w:r w:rsidRPr="00C86870" w:rsidR="00C86870">
        <w:t>, power strips) with gas-saving measures (e.g., low-flow showerheads, aerators, and weatherstripping). This integrated approach allows the program to promote whole-home efficiency and maximize savings opportunities for participating households.</w:t>
      </w:r>
      <w:r w:rsidR="00C86870">
        <w:t xml:space="preserve"> </w:t>
      </w:r>
      <w:r w:rsidR="00B16631">
        <w:t>The</w:t>
      </w:r>
      <w:r w:rsidR="00AE6827">
        <w:t xml:space="preserve"> EEE</w:t>
      </w:r>
      <w:r w:rsidR="007F65DA">
        <w:t xml:space="preserve"> program</w:t>
      </w:r>
      <w:r>
        <w:t xml:space="preserve"> component</w:t>
      </w:r>
      <w:r w:rsidR="007F65DA">
        <w:t xml:space="preserve"> </w:t>
      </w:r>
      <w:r w:rsidR="00A0604B">
        <w:t>utilizes</w:t>
      </w:r>
      <w:r w:rsidR="000224D0">
        <w:t xml:space="preserve"> </w:t>
      </w:r>
      <w:r w:rsidR="00387B68">
        <w:t>a school-based distribution</w:t>
      </w:r>
      <w:r w:rsidR="00A0604B">
        <w:t xml:space="preserve"> </w:t>
      </w:r>
      <w:r w:rsidR="00FE6421">
        <w:t>approach</w:t>
      </w:r>
      <w:r w:rsidR="00CF7970">
        <w:t xml:space="preserve"> of </w:t>
      </w:r>
      <w:r w:rsidR="0046511A">
        <w:t>energy-saving kits</w:t>
      </w:r>
      <w:r w:rsidR="000224D0">
        <w:t xml:space="preserve">, which </w:t>
      </w:r>
      <w:r w:rsidRPr="00A0604B" w:rsidR="001F36FC">
        <w:t>in</w:t>
      </w:r>
      <w:r w:rsidRPr="00A0604B" w:rsidR="005325F1">
        <w:t>clude</w:t>
      </w:r>
      <w:r w:rsidRPr="00A0604B" w:rsidR="000224D0">
        <w:t xml:space="preserve"> a</w:t>
      </w:r>
      <w:r w:rsidRPr="00A0604B" w:rsidR="003141E3">
        <w:t xml:space="preserve"> </w:t>
      </w:r>
      <w:r w:rsidRPr="00A0604B" w:rsidR="00724EBD">
        <w:t>0.3w nightlight</w:t>
      </w:r>
      <w:r w:rsidR="00724EBD">
        <w:t xml:space="preserve">, </w:t>
      </w:r>
      <w:r w:rsidR="00C86870">
        <w:t>7</w:t>
      </w:r>
      <w:r w:rsidR="005F2E1C">
        <w:t>-</w:t>
      </w:r>
      <w:r w:rsidR="00724EBD">
        <w:t>plug advanced power strip, bathroom aerator (1 GPM), window insulation kit (5-pack), kitchen aerator (1.5 GPM), low-flow showerhead (1.5 GPM), shower timer, temperature setback card, closed-cell foam weatherstripping roll (17'), and self-adhesive door sweep</w:t>
      </w:r>
      <w:r w:rsidRPr="003141E3" w:rsidR="00724EBD">
        <w:t xml:space="preserve"> </w:t>
      </w:r>
      <w:r w:rsidRPr="003141E3" w:rsidR="003141E3">
        <w:t xml:space="preserve">measures distributed through school kits. </w:t>
      </w:r>
    </w:p>
    <w:p w:rsidRPr="0038079F" w:rsidR="0038079F" w:rsidP="0038079F" w:rsidRDefault="00BA417E" w14:paraId="6EFD73F1" w14:textId="0DA5AF19">
      <w:r>
        <w:t xml:space="preserve">The evaluation team recommends a </w:t>
      </w:r>
      <w:r w:rsidR="48D12345">
        <w:t>net to gross ratio</w:t>
      </w:r>
      <w:del w:author="Jeff Erickson" w:date="2025-08-04T13:41:00Z" w16du:dateUtc="2025-08-04T18:41:00Z" w:id="0">
        <w:r w:rsidDel="00F35493" w:rsidR="48D12345">
          <w:delText>n</w:delText>
        </w:r>
      </w:del>
      <w:r w:rsidR="48D12345">
        <w:t xml:space="preserve"> (</w:t>
      </w:r>
      <w:r>
        <w:t>NTGR</w:t>
      </w:r>
      <w:r w:rsidR="5F83046F">
        <w:t>)</w:t>
      </w:r>
      <w:r>
        <w:t xml:space="preserve"> of 1.00 for all measures included in the kit, based on our secondary research</w:t>
      </w:r>
      <w:r w:rsidR="0038079F">
        <w:t xml:space="preserve">. We have vetted over 30 similarly designed programs and identified 14 as the most relevant based on comparable customer segments, delivery mechanisms, measures offered, and the availability of recent NTG research. Notably, </w:t>
      </w:r>
      <w:r w:rsidR="006868C8">
        <w:t>most</w:t>
      </w:r>
      <w:r w:rsidR="0038079F">
        <w:t xml:space="preserve"> school kit programs containing non-lighting measures reported NTGRs of 1.00.</w:t>
      </w:r>
    </w:p>
    <w:p w:rsidRPr="0038079F" w:rsidR="0038079F" w:rsidP="0038079F" w:rsidRDefault="0038079F" w14:paraId="0C55DA57" w14:textId="77777777">
      <w:r w:rsidRPr="0038079F">
        <w:t>The team’s research methodology included a structured literature review of utility evaluation reports and NTG memos, focusing on residential-sector programs offering free energy-saving kits with technologies matching those in the EEE kit. While some comparison programs differed in distribution channels or included varied combinations of measures, the consistent NTGR findings across relevant school kit initiatives provide a strong empirical basis for this recommendation.</w:t>
      </w:r>
    </w:p>
    <w:p w:rsidR="0038079F" w:rsidP="0038079F" w:rsidRDefault="007E4B66" w14:paraId="4D218813" w14:textId="192CE3D9">
      <w:r w:rsidRPr="007E4B66">
        <w:t>Additionally, this NTGR recommendation is consistent with the Stakeholder Advisory Group’s (SAG) September 2024 NTG meeting decisions</w:t>
      </w:r>
      <w:r w:rsidR="00AE1FC7">
        <w:rPr>
          <w:rStyle w:val="FootnoteReference"/>
        </w:rPr>
        <w:footnoteReference w:id="2"/>
      </w:r>
      <w:r w:rsidR="002E51B3">
        <w:t xml:space="preserve">. </w:t>
      </w:r>
      <w:r w:rsidR="0004149F">
        <w:t xml:space="preserve">During this discussion, </w:t>
      </w:r>
      <w:r w:rsidR="00A6748D">
        <w:t>SAG</w:t>
      </w:r>
      <w:r w:rsidR="00850411">
        <w:t xml:space="preserve"> </w:t>
      </w:r>
      <w:r>
        <w:t>agreed that</w:t>
      </w:r>
      <w:r w:rsidR="00731A27">
        <w:t xml:space="preserve"> </w:t>
      </w:r>
      <w:r w:rsidR="00C373B3">
        <w:t xml:space="preserve">the 1.00 NTGR </w:t>
      </w:r>
      <w:r w:rsidRPr="0038079F" w:rsidR="0038079F">
        <w:t>is consistent with prevailing assumptions about free kit distribution, the evolution of customer behaviors, and current market baselines. The rationale, research methodology, and supporting sources are detailed in the following sections.</w:t>
      </w:r>
    </w:p>
    <w:p w:rsidRPr="003141E3" w:rsidR="003141E3" w:rsidP="00DB13FE" w:rsidRDefault="003141E3" w14:paraId="0CA144C3" w14:textId="77777777">
      <w:pPr>
        <w:pStyle w:val="Heading1"/>
      </w:pPr>
      <w:r w:rsidRPr="003141E3">
        <w:t>Program Background</w:t>
      </w:r>
    </w:p>
    <w:p w:rsidRPr="003141E3" w:rsidR="003141E3" w:rsidP="003141E3" w:rsidRDefault="003141E3" w14:paraId="565591DB" w14:textId="682B136F">
      <w:r w:rsidRPr="003141E3">
        <w:t xml:space="preserve">The ComEd EEE </w:t>
      </w:r>
      <w:r w:rsidR="005F775F">
        <w:t>p</w:t>
      </w:r>
      <w:r w:rsidRPr="003141E3">
        <w:t xml:space="preserve">rogram </w:t>
      </w:r>
      <w:r w:rsidR="00615C7A">
        <w:t xml:space="preserve">component </w:t>
      </w:r>
      <w:r w:rsidRPr="003141E3">
        <w:t>seeks to motivate students and their families to take steps that reduce energy consumption for water heating and lighting in their home. The program</w:t>
      </w:r>
      <w:r w:rsidR="00615C7A">
        <w:t xml:space="preserve"> component</w:t>
      </w:r>
      <w:r w:rsidRPr="003141E3">
        <w:t xml:space="preserve"> is jointly offered by ComEd, Nicor Gas, Peoples Gas, and North Shore Gas and targets mostly 5th grade students in schools that are customers of the sponsoring utilities. As part of the program</w:t>
      </w:r>
      <w:r w:rsidR="00615C7A">
        <w:t xml:space="preserve"> component</w:t>
      </w:r>
      <w:r w:rsidRPr="003141E3">
        <w:t xml:space="preserve">, a curriculum and an energy efficiency take-home kit are provided to raise awareness about the way individual actions and low-cost measures can provide significant energy savings. </w:t>
      </w:r>
      <w:r>
        <w:t xml:space="preserve">The take-home kits include </w:t>
      </w:r>
      <w:r w:rsidR="00A61D17">
        <w:t xml:space="preserve">a </w:t>
      </w:r>
      <w:r w:rsidR="2E37320A">
        <w:t xml:space="preserve">free 0.3w </w:t>
      </w:r>
      <w:r w:rsidR="005E0184">
        <w:t>n</w:t>
      </w:r>
      <w:r w:rsidR="2E37320A">
        <w:t xml:space="preserve">ightlight, </w:t>
      </w:r>
      <w:r w:rsidR="00102A11">
        <w:t>7</w:t>
      </w:r>
      <w:r w:rsidR="005F2E1C">
        <w:t>-</w:t>
      </w:r>
      <w:r w:rsidR="005E0184">
        <w:t>p</w:t>
      </w:r>
      <w:r w:rsidR="2E37320A">
        <w:t xml:space="preserve">lug </w:t>
      </w:r>
      <w:r w:rsidR="005E0184">
        <w:t>a</w:t>
      </w:r>
      <w:r w:rsidR="2E37320A">
        <w:t xml:space="preserve">dvanced </w:t>
      </w:r>
      <w:r w:rsidR="005E0184">
        <w:t>p</w:t>
      </w:r>
      <w:r w:rsidR="2E37320A">
        <w:t xml:space="preserve">ower </w:t>
      </w:r>
      <w:r w:rsidR="005E0184">
        <w:t>s</w:t>
      </w:r>
      <w:r w:rsidR="2E37320A">
        <w:t xml:space="preserve">trip, </w:t>
      </w:r>
      <w:r w:rsidR="007F2D50">
        <w:t>b</w:t>
      </w:r>
      <w:r w:rsidR="2E37320A">
        <w:t xml:space="preserve">athroom </w:t>
      </w:r>
      <w:r w:rsidR="007F2D50">
        <w:t>a</w:t>
      </w:r>
      <w:r w:rsidR="2E37320A">
        <w:t xml:space="preserve">erator (1 GPM), </w:t>
      </w:r>
      <w:r w:rsidR="007F2D50">
        <w:t>w</w:t>
      </w:r>
      <w:r w:rsidR="2E37320A">
        <w:t xml:space="preserve">indow </w:t>
      </w:r>
      <w:r w:rsidR="00986249">
        <w:t>in</w:t>
      </w:r>
      <w:r w:rsidR="2E37320A">
        <w:t xml:space="preserve">sulation </w:t>
      </w:r>
      <w:r w:rsidR="00986249">
        <w:t>k</w:t>
      </w:r>
      <w:r w:rsidR="2E37320A">
        <w:t>it (5-</w:t>
      </w:r>
      <w:r w:rsidR="007F2D50">
        <w:t>p</w:t>
      </w:r>
      <w:r w:rsidR="2E37320A">
        <w:t xml:space="preserve">ack), </w:t>
      </w:r>
      <w:r w:rsidR="00986249">
        <w:t>k</w:t>
      </w:r>
      <w:r w:rsidR="2E37320A">
        <w:t xml:space="preserve">itchen </w:t>
      </w:r>
      <w:r w:rsidR="00986249">
        <w:t>a</w:t>
      </w:r>
      <w:r w:rsidR="2E37320A">
        <w:t xml:space="preserve">erator (1.5 GPM), </w:t>
      </w:r>
      <w:r w:rsidR="00986249">
        <w:t>l</w:t>
      </w:r>
      <w:r w:rsidR="2E37320A">
        <w:t>ow-</w:t>
      </w:r>
      <w:r w:rsidR="00986249">
        <w:t>f</w:t>
      </w:r>
      <w:r w:rsidR="2E37320A">
        <w:t xml:space="preserve">low </w:t>
      </w:r>
      <w:r w:rsidR="00986249">
        <w:t>s</w:t>
      </w:r>
      <w:r w:rsidR="2E37320A">
        <w:t xml:space="preserve">howerhead (1.5 GPM), </w:t>
      </w:r>
      <w:r w:rsidR="00986249">
        <w:t>s</w:t>
      </w:r>
      <w:r w:rsidR="2E37320A">
        <w:t xml:space="preserve">hower </w:t>
      </w:r>
      <w:r w:rsidR="00986249">
        <w:t>t</w:t>
      </w:r>
      <w:r w:rsidR="2E37320A">
        <w:t xml:space="preserve">imer, </w:t>
      </w:r>
      <w:r w:rsidR="00986249">
        <w:t>t</w:t>
      </w:r>
      <w:r w:rsidR="2E37320A">
        <w:t xml:space="preserve">emperature </w:t>
      </w:r>
      <w:r w:rsidR="00986249">
        <w:t>s</w:t>
      </w:r>
      <w:r w:rsidR="2E37320A">
        <w:t xml:space="preserve">etback </w:t>
      </w:r>
      <w:r w:rsidR="00986249">
        <w:t>c</w:t>
      </w:r>
      <w:r w:rsidR="2E37320A">
        <w:t xml:space="preserve">ard, </w:t>
      </w:r>
      <w:r w:rsidR="00986249">
        <w:t>c</w:t>
      </w:r>
      <w:r w:rsidR="2E37320A">
        <w:t>losed-</w:t>
      </w:r>
      <w:r w:rsidR="00986249">
        <w:t>c</w:t>
      </w:r>
      <w:r w:rsidR="2E37320A">
        <w:t xml:space="preserve">ell </w:t>
      </w:r>
      <w:r w:rsidR="00986249">
        <w:t>f</w:t>
      </w:r>
      <w:r w:rsidR="2E37320A">
        <w:t xml:space="preserve">oam </w:t>
      </w:r>
      <w:r w:rsidR="00986249">
        <w:t>w</w:t>
      </w:r>
      <w:r w:rsidR="2E37320A">
        <w:t xml:space="preserve">eatherstripping </w:t>
      </w:r>
      <w:r w:rsidR="00986249">
        <w:t>r</w:t>
      </w:r>
      <w:r w:rsidR="2E37320A">
        <w:t xml:space="preserve">oll (17'), and </w:t>
      </w:r>
      <w:r w:rsidR="00986249">
        <w:t>s</w:t>
      </w:r>
      <w:r w:rsidR="2E37320A">
        <w:t>elf-</w:t>
      </w:r>
      <w:r w:rsidR="00986249">
        <w:t>a</w:t>
      </w:r>
      <w:r w:rsidR="2E37320A">
        <w:t xml:space="preserve">dhesive </w:t>
      </w:r>
      <w:r w:rsidR="00986249">
        <w:t>d</w:t>
      </w:r>
      <w:r w:rsidR="2E37320A">
        <w:t xml:space="preserve">oor </w:t>
      </w:r>
      <w:r w:rsidR="00986249">
        <w:t>s</w:t>
      </w:r>
      <w:r w:rsidR="2E37320A">
        <w:t>weep.</w:t>
      </w:r>
      <w:r w:rsidR="00444F3B">
        <w:t xml:space="preserve"> </w:t>
      </w:r>
    </w:p>
    <w:p w:rsidRPr="003141E3" w:rsidR="003141E3" w:rsidP="00DB13FE" w:rsidRDefault="003141E3" w14:paraId="2BC950FB" w14:textId="77777777">
      <w:pPr>
        <w:pStyle w:val="Heading1"/>
      </w:pPr>
      <w:r w:rsidRPr="003141E3">
        <w:t>Research Methodology and Results</w:t>
      </w:r>
    </w:p>
    <w:p w:rsidRPr="003141E3" w:rsidR="003141E3" w:rsidP="003141E3" w:rsidRDefault="005F775F" w14:paraId="65347F87" w14:textId="32F9C119">
      <w:r>
        <w:t>The evaluation team</w:t>
      </w:r>
      <w:r w:rsidRPr="003141E3" w:rsidR="003141E3">
        <w:t xml:space="preserve"> investigated NTG</w:t>
      </w:r>
      <w:r w:rsidR="00986249">
        <w:t>Rs</w:t>
      </w:r>
      <w:r w:rsidRPr="003141E3" w:rsidR="003141E3">
        <w:t xml:space="preserve"> for </w:t>
      </w:r>
      <w:r w:rsidR="5CC12660">
        <w:t xml:space="preserve">all measures included in </w:t>
      </w:r>
      <w:r w:rsidRPr="003141E3" w:rsidR="003141E3">
        <w:t xml:space="preserve">the </w:t>
      </w:r>
      <w:r w:rsidR="5CC12660">
        <w:t>kit</w:t>
      </w:r>
      <w:r>
        <w:t xml:space="preserve"> with distribution methods</w:t>
      </w:r>
      <w:r w:rsidRPr="003141E3" w:rsidR="003141E3">
        <w:t xml:space="preserve"> similar to this </w:t>
      </w:r>
      <w:r w:rsidR="003F1469">
        <w:t>program</w:t>
      </w:r>
      <w:r w:rsidR="00615C7A">
        <w:t xml:space="preserve"> component</w:t>
      </w:r>
      <w:r>
        <w:t xml:space="preserve">. The </w:t>
      </w:r>
      <w:r w:rsidR="002859A4">
        <w:t xml:space="preserve">primary </w:t>
      </w:r>
      <w:r w:rsidR="00800F8C">
        <w:t>search criteria</w:t>
      </w:r>
      <w:r w:rsidR="002859A4">
        <w:t xml:space="preserve"> for related programs</w:t>
      </w:r>
      <w:r w:rsidR="003F1469">
        <w:t xml:space="preserve"> </w:t>
      </w:r>
      <w:r w:rsidR="00A778F3">
        <w:t>were</w:t>
      </w:r>
      <w:r w:rsidR="002859A4">
        <w:t xml:space="preserve"> as follows</w:t>
      </w:r>
      <w:r w:rsidRPr="003141E3" w:rsidR="003141E3">
        <w:t>:</w:t>
      </w:r>
    </w:p>
    <w:p w:rsidRPr="003141E3" w:rsidR="003141E3" w:rsidP="003141E3" w:rsidRDefault="003141E3" w14:paraId="2A0D4FC9" w14:textId="5AE7C441">
      <w:pPr>
        <w:numPr>
          <w:ilvl w:val="0"/>
          <w:numId w:val="12"/>
        </w:numPr>
      </w:pPr>
      <w:r w:rsidRPr="003141E3">
        <w:t xml:space="preserve">Customer sector: </w:t>
      </w:r>
      <w:r w:rsidR="004D58EC">
        <w:t>r</w:t>
      </w:r>
      <w:r w:rsidRPr="003141E3">
        <w:t>esidential</w:t>
      </w:r>
    </w:p>
    <w:p w:rsidRPr="003141E3" w:rsidR="003141E3" w:rsidP="003141E3" w:rsidRDefault="003141E3" w14:paraId="5BBAA184" w14:textId="1EA0160B">
      <w:pPr>
        <w:numPr>
          <w:ilvl w:val="0"/>
          <w:numId w:val="12"/>
        </w:numPr>
      </w:pPr>
      <w:r w:rsidRPr="003141E3">
        <w:t xml:space="preserve">Measure technology: </w:t>
      </w:r>
      <w:r w:rsidR="00AE3BEC">
        <w:t>n</w:t>
      </w:r>
      <w:r w:rsidR="44CDDA58">
        <w:t xml:space="preserve">ightlight, </w:t>
      </w:r>
      <w:r w:rsidR="00F028A7">
        <w:t>a</w:t>
      </w:r>
      <w:r w:rsidR="44CDDA58">
        <w:t xml:space="preserve">dvanced </w:t>
      </w:r>
      <w:r w:rsidR="00F028A7">
        <w:t>p</w:t>
      </w:r>
      <w:r w:rsidR="44CDDA58">
        <w:t xml:space="preserve">ower </w:t>
      </w:r>
      <w:r w:rsidR="00F028A7">
        <w:t>s</w:t>
      </w:r>
      <w:r w:rsidR="44CDDA58">
        <w:t xml:space="preserve">trip, </w:t>
      </w:r>
      <w:r w:rsidR="00F028A7">
        <w:t>b</w:t>
      </w:r>
      <w:r w:rsidR="44CDDA58">
        <w:t xml:space="preserve">athroom </w:t>
      </w:r>
      <w:r w:rsidR="00F028A7">
        <w:t>a</w:t>
      </w:r>
      <w:r w:rsidR="44CDDA58">
        <w:t xml:space="preserve">erator, </w:t>
      </w:r>
      <w:r w:rsidR="00F028A7">
        <w:t>w</w:t>
      </w:r>
      <w:r w:rsidR="44CDDA58">
        <w:t xml:space="preserve">indow </w:t>
      </w:r>
      <w:r w:rsidR="00F028A7">
        <w:t>i</w:t>
      </w:r>
      <w:r w:rsidR="44CDDA58">
        <w:t xml:space="preserve">nsulation </w:t>
      </w:r>
      <w:r w:rsidR="00F028A7">
        <w:t>k</w:t>
      </w:r>
      <w:r w:rsidR="44CDDA58">
        <w:t xml:space="preserve">it, </w:t>
      </w:r>
      <w:r w:rsidR="00F028A7">
        <w:t>k</w:t>
      </w:r>
      <w:r w:rsidR="44CDDA58">
        <w:t xml:space="preserve">itchen </w:t>
      </w:r>
      <w:r w:rsidR="00F028A7">
        <w:t>a</w:t>
      </w:r>
      <w:r w:rsidR="44CDDA58">
        <w:t xml:space="preserve">erator, </w:t>
      </w:r>
      <w:r w:rsidR="00F028A7">
        <w:t>l</w:t>
      </w:r>
      <w:r w:rsidR="44CDDA58">
        <w:t>ow-</w:t>
      </w:r>
      <w:r w:rsidR="00F028A7">
        <w:t>f</w:t>
      </w:r>
      <w:r w:rsidR="44CDDA58">
        <w:t xml:space="preserve">low </w:t>
      </w:r>
      <w:r w:rsidR="00F028A7">
        <w:t>s</w:t>
      </w:r>
      <w:r w:rsidR="44CDDA58">
        <w:t xml:space="preserve">howerhead, </w:t>
      </w:r>
      <w:r w:rsidR="00F028A7">
        <w:t>s</w:t>
      </w:r>
      <w:r w:rsidR="44CDDA58">
        <w:t xml:space="preserve">hower </w:t>
      </w:r>
      <w:r w:rsidR="00F028A7">
        <w:t>t</w:t>
      </w:r>
      <w:r w:rsidR="44CDDA58">
        <w:t xml:space="preserve">imer, </w:t>
      </w:r>
      <w:r w:rsidR="00F028A7">
        <w:t>t</w:t>
      </w:r>
      <w:r w:rsidR="44CDDA58">
        <w:t xml:space="preserve">emperature </w:t>
      </w:r>
      <w:r w:rsidR="00F028A7">
        <w:t>s</w:t>
      </w:r>
      <w:r w:rsidR="44CDDA58">
        <w:t xml:space="preserve">etback </w:t>
      </w:r>
      <w:r w:rsidR="004D58EC">
        <w:t>c</w:t>
      </w:r>
      <w:r w:rsidR="44CDDA58">
        <w:t xml:space="preserve">ard, </w:t>
      </w:r>
      <w:r w:rsidR="00F028A7">
        <w:t>w</w:t>
      </w:r>
      <w:r w:rsidR="44CDDA58">
        <w:t xml:space="preserve">eatherstripping, and </w:t>
      </w:r>
      <w:r w:rsidR="00F028A7">
        <w:t>s</w:t>
      </w:r>
      <w:r w:rsidR="44CDDA58">
        <w:t>elf-</w:t>
      </w:r>
      <w:r w:rsidR="00F028A7">
        <w:t>a</w:t>
      </w:r>
      <w:r w:rsidR="44CDDA58">
        <w:t xml:space="preserve">dhesive </w:t>
      </w:r>
      <w:r w:rsidR="00F028A7">
        <w:t>d</w:t>
      </w:r>
      <w:r w:rsidR="44CDDA58">
        <w:t xml:space="preserve">oor </w:t>
      </w:r>
      <w:r w:rsidR="00F028A7">
        <w:t>s</w:t>
      </w:r>
      <w:r w:rsidR="44CDDA58">
        <w:t>weep</w:t>
      </w:r>
    </w:p>
    <w:p w:rsidRPr="003141E3" w:rsidR="003141E3" w:rsidP="003141E3" w:rsidRDefault="003141E3" w14:paraId="21D33A71" w14:textId="106D4B9B">
      <w:pPr>
        <w:numPr>
          <w:ilvl w:val="0"/>
          <w:numId w:val="12"/>
        </w:numPr>
      </w:pPr>
      <w:r w:rsidRPr="003141E3">
        <w:t xml:space="preserve">Delivery channel: </w:t>
      </w:r>
      <w:r w:rsidR="004D58EC">
        <w:t>f</w:t>
      </w:r>
      <w:r w:rsidRPr="003141E3">
        <w:t xml:space="preserve">ree </w:t>
      </w:r>
      <w:r w:rsidR="004D58EC">
        <w:t>e</w:t>
      </w:r>
      <w:r w:rsidRPr="003141E3">
        <w:t xml:space="preserve">nergy </w:t>
      </w:r>
      <w:r w:rsidR="004D58EC">
        <w:t>s</w:t>
      </w:r>
      <w:r w:rsidRPr="003141E3">
        <w:t xml:space="preserve">aving </w:t>
      </w:r>
      <w:r w:rsidR="004D58EC">
        <w:t>k</w:t>
      </w:r>
      <w:r w:rsidRPr="003141E3">
        <w:t>it</w:t>
      </w:r>
      <w:r w:rsidR="002859A4">
        <w:t>.</w:t>
      </w:r>
      <w:r w:rsidRPr="003141E3">
        <w:t xml:space="preserve"> </w:t>
      </w:r>
    </w:p>
    <w:p w:rsidRPr="003141E3" w:rsidR="003141E3" w:rsidP="003141E3" w:rsidRDefault="003141E3" w14:paraId="3F75D3B2" w14:textId="38ABFEA8">
      <w:r w:rsidRPr="003141E3">
        <w:t>Our research included a secondary literature review of utility evaluation reports and utility NTG memos. We also considered whether the program’s NTG</w:t>
      </w:r>
      <w:r w:rsidR="00501719">
        <w:t>R</w:t>
      </w:r>
      <w:r w:rsidRPr="003141E3">
        <w:t xml:space="preserve"> was based on recent measure-specific primary research.</w:t>
      </w:r>
    </w:p>
    <w:p w:rsidR="00986D94" w:rsidRDefault="57F8FFBC" w14:paraId="304000C0" w14:textId="60B251B4">
      <w:pPr>
        <w:sectPr w:rsidR="00986D94" w:rsidSect="00991724">
          <w:headerReference w:type="default" r:id="rId11"/>
          <w:footerReference w:type="default" r:id="rId12"/>
          <w:pgSz w:w="12240" w:h="15840" w:orient="portrait"/>
          <w:pgMar w:top="1440" w:right="1440" w:bottom="1440" w:left="1440" w:header="720" w:footer="720" w:gutter="0"/>
          <w:cols w:space="720"/>
          <w:docGrid w:linePitch="360"/>
        </w:sectPr>
      </w:pPr>
      <w:r w:rsidRPr="7B03147E">
        <w:rPr>
          <w:rFonts w:ascii="Aptos Narrow" w:hAnsi="Aptos Narrow" w:eastAsia="Aptos Narrow" w:cs="Aptos Narrow"/>
        </w:rPr>
        <w:t xml:space="preserve">The secondary research reviewed </w:t>
      </w:r>
      <w:r w:rsidRPr="002F6FD4" w:rsidR="002F6FD4">
        <w:rPr>
          <w:rFonts w:ascii="Aptos Narrow" w:hAnsi="Aptos Narrow" w:eastAsia="Aptos Narrow" w:cs="Aptos Narrow"/>
        </w:rPr>
        <w:t>over 30</w:t>
      </w:r>
      <w:r w:rsidRPr="002F6FD4">
        <w:rPr>
          <w:rFonts w:ascii="Aptos Narrow" w:hAnsi="Aptos Narrow" w:eastAsia="Aptos Narrow" w:cs="Aptos Narrow"/>
        </w:rPr>
        <w:t xml:space="preserve"> potentially analogous</w:t>
      </w:r>
      <w:r w:rsidRPr="7B03147E">
        <w:rPr>
          <w:rFonts w:ascii="Aptos Narrow" w:hAnsi="Aptos Narrow" w:eastAsia="Aptos Narrow" w:cs="Aptos Narrow"/>
        </w:rPr>
        <w:t xml:space="preserve"> </w:t>
      </w:r>
      <w:r w:rsidR="009C695C">
        <w:rPr>
          <w:rFonts w:ascii="Aptos Narrow" w:hAnsi="Aptos Narrow" w:eastAsia="Aptos Narrow" w:cs="Aptos Narrow"/>
        </w:rPr>
        <w:t>program</w:t>
      </w:r>
      <w:r w:rsidRPr="7B03147E">
        <w:rPr>
          <w:rFonts w:ascii="Aptos Narrow" w:hAnsi="Aptos Narrow" w:eastAsia="Aptos Narrow" w:cs="Aptos Narrow"/>
        </w:rPr>
        <w:t>s</w:t>
      </w:r>
      <w:r w:rsidR="00424961">
        <w:rPr>
          <w:rFonts w:ascii="Aptos Narrow" w:hAnsi="Aptos Narrow" w:eastAsia="Aptos Narrow" w:cs="Aptos Narrow"/>
        </w:rPr>
        <w:t xml:space="preserve">. The </w:t>
      </w:r>
      <w:r w:rsidR="00950283">
        <w:rPr>
          <w:rFonts w:ascii="Aptos Narrow" w:hAnsi="Aptos Narrow" w:eastAsia="Aptos Narrow" w:cs="Aptos Narrow"/>
        </w:rPr>
        <w:t>14</w:t>
      </w:r>
      <w:r w:rsidR="002F6FD4">
        <w:rPr>
          <w:rFonts w:ascii="Aptos Narrow" w:hAnsi="Aptos Narrow" w:eastAsia="Aptos Narrow" w:cs="Aptos Narrow"/>
        </w:rPr>
        <w:t xml:space="preserve"> </w:t>
      </w:r>
      <w:r w:rsidR="00424961">
        <w:rPr>
          <w:rFonts w:ascii="Aptos Narrow" w:hAnsi="Aptos Narrow" w:eastAsia="Aptos Narrow" w:cs="Aptos Narrow"/>
        </w:rPr>
        <w:t>most relevant</w:t>
      </w:r>
      <w:r w:rsidR="002F6FD4">
        <w:rPr>
          <w:rFonts w:ascii="Aptos Narrow" w:hAnsi="Aptos Narrow" w:eastAsia="Aptos Narrow" w:cs="Aptos Narrow"/>
        </w:rPr>
        <w:t xml:space="preserve"> are </w:t>
      </w:r>
      <w:r w:rsidRPr="7B03147E">
        <w:rPr>
          <w:rFonts w:ascii="Aptos Narrow" w:hAnsi="Aptos Narrow" w:eastAsia="Aptos Narrow" w:cs="Aptos Narrow"/>
        </w:rPr>
        <w:t xml:space="preserve">shown in Table 1. In general, the comparison programs varied from the </w:t>
      </w:r>
      <w:r w:rsidR="009D2FD4">
        <w:rPr>
          <w:rFonts w:ascii="Aptos Narrow" w:hAnsi="Aptos Narrow" w:eastAsia="Aptos Narrow" w:cs="Aptos Narrow"/>
        </w:rPr>
        <w:t>EEE</w:t>
      </w:r>
      <w:r w:rsidRPr="7B03147E">
        <w:rPr>
          <w:rFonts w:ascii="Aptos Narrow" w:hAnsi="Aptos Narrow" w:eastAsia="Aptos Narrow" w:cs="Aptos Narrow"/>
        </w:rPr>
        <w:t xml:space="preserve"> offering in two ways: they employed different distribution approaches (e.g., opt-in mail order vs. in-classroom delivery) and included different combinations of measures. Many programs provided </w:t>
      </w:r>
      <w:r w:rsidRPr="7B03147E" w:rsidR="00D82067">
        <w:rPr>
          <w:rFonts w:ascii="Aptos Narrow" w:hAnsi="Aptos Narrow" w:eastAsia="Aptos Narrow" w:cs="Aptos Narrow"/>
        </w:rPr>
        <w:t>discounts</w:t>
      </w:r>
      <w:r w:rsidRPr="7B03147E">
        <w:rPr>
          <w:rFonts w:ascii="Aptos Narrow" w:hAnsi="Aptos Narrow" w:eastAsia="Aptos Narrow" w:cs="Aptos Narrow"/>
        </w:rPr>
        <w:t xml:space="preserve"> rather than free </w:t>
      </w:r>
      <w:r w:rsidRPr="7B03147E" w:rsidR="002F6FD4">
        <w:rPr>
          <w:rFonts w:ascii="Aptos Narrow" w:hAnsi="Aptos Narrow" w:eastAsia="Aptos Narrow" w:cs="Aptos Narrow"/>
        </w:rPr>
        <w:t>products or</w:t>
      </w:r>
      <w:r w:rsidRPr="7B03147E">
        <w:rPr>
          <w:rFonts w:ascii="Aptos Narrow" w:hAnsi="Aptos Narrow" w:eastAsia="Aptos Narrow" w:cs="Aptos Narrow"/>
        </w:rPr>
        <w:t xml:space="preserve"> reported </w:t>
      </w:r>
      <w:r w:rsidR="00501719">
        <w:rPr>
          <w:rFonts w:ascii="Aptos Narrow" w:hAnsi="Aptos Narrow" w:eastAsia="Aptos Narrow" w:cs="Aptos Narrow"/>
        </w:rPr>
        <w:t>NTGR</w:t>
      </w:r>
      <w:r w:rsidRPr="7B03147E">
        <w:rPr>
          <w:rFonts w:ascii="Aptos Narrow" w:hAnsi="Aptos Narrow" w:eastAsia="Aptos Narrow" w:cs="Aptos Narrow"/>
        </w:rPr>
        <w:t xml:space="preserve"> at the</w:t>
      </w:r>
      <w:r w:rsidR="002F6FD4">
        <w:rPr>
          <w:rFonts w:ascii="Aptos Narrow" w:hAnsi="Aptos Narrow" w:eastAsia="Aptos Narrow" w:cs="Aptos Narrow"/>
        </w:rPr>
        <w:t xml:space="preserve"> kit-,</w:t>
      </w:r>
      <w:r w:rsidRPr="7B03147E">
        <w:rPr>
          <w:rFonts w:ascii="Aptos Narrow" w:hAnsi="Aptos Narrow" w:eastAsia="Aptos Narrow" w:cs="Aptos Narrow"/>
        </w:rPr>
        <w:t xml:space="preserve"> program-</w:t>
      </w:r>
      <w:r w:rsidR="002F6FD4">
        <w:rPr>
          <w:rFonts w:ascii="Aptos Narrow" w:hAnsi="Aptos Narrow" w:eastAsia="Aptos Narrow" w:cs="Aptos Narrow"/>
        </w:rPr>
        <w:t>,</w:t>
      </w:r>
      <w:r w:rsidRPr="7B03147E">
        <w:rPr>
          <w:rFonts w:ascii="Aptos Narrow" w:hAnsi="Aptos Narrow" w:eastAsia="Aptos Narrow" w:cs="Aptos Narrow"/>
        </w:rPr>
        <w:t xml:space="preserve"> or sector-level rather than for individual measures. Notably, the evaluation team did not find any </w:t>
      </w:r>
      <w:r w:rsidRPr="7B03147E" w:rsidR="00CB3528">
        <w:rPr>
          <w:rFonts w:ascii="Aptos Narrow" w:hAnsi="Aptos Narrow" w:eastAsia="Aptos Narrow" w:cs="Aptos Narrow"/>
        </w:rPr>
        <w:t>researched</w:t>
      </w:r>
      <w:r w:rsidRPr="7B03147E">
        <w:rPr>
          <w:rFonts w:ascii="Aptos Narrow" w:hAnsi="Aptos Narrow" w:eastAsia="Aptos Narrow" w:cs="Aptos Narrow"/>
        </w:rPr>
        <w:t xml:space="preserve"> measure-specific NTG</w:t>
      </w:r>
      <w:r w:rsidR="00501719">
        <w:rPr>
          <w:rFonts w:ascii="Aptos Narrow" w:hAnsi="Aptos Narrow" w:eastAsia="Aptos Narrow" w:cs="Aptos Narrow"/>
        </w:rPr>
        <w:t>Rs</w:t>
      </w:r>
      <w:r w:rsidRPr="7B03147E">
        <w:rPr>
          <w:rFonts w:ascii="Aptos Narrow" w:hAnsi="Aptos Narrow" w:eastAsia="Aptos Narrow" w:cs="Aptos Narrow"/>
        </w:rPr>
        <w:t xml:space="preserve"> for items such as nightlights, advanced power strips, aerators, weatherstripping, or other efficiency measures when delivered as part of a take-home school kit.</w:t>
      </w:r>
      <w:r w:rsidR="009A18CE">
        <w:rPr>
          <w:rFonts w:ascii="Aptos Narrow" w:hAnsi="Aptos Narrow" w:eastAsia="Aptos Narrow" w:cs="Aptos Narrow"/>
        </w:rPr>
        <w:t xml:space="preserve"> </w:t>
      </w:r>
      <w:r w:rsidR="00986D94">
        <w:t xml:space="preserve">Focusing </w:t>
      </w:r>
      <w:r w:rsidR="00424961">
        <w:t>on school</w:t>
      </w:r>
      <w:r w:rsidR="0018353F">
        <w:t xml:space="preserve"> kit programs, </w:t>
      </w:r>
      <w:r w:rsidR="00C86870">
        <w:t xml:space="preserve">the majority of </w:t>
      </w:r>
      <w:r w:rsidR="006D3687">
        <w:t xml:space="preserve">kits </w:t>
      </w:r>
      <w:r w:rsidR="006F2F8C">
        <w:t>containing</w:t>
      </w:r>
      <w:r w:rsidR="00E81829">
        <w:t xml:space="preserve"> non-lighting measures reported a NTGR of 1.00</w:t>
      </w:r>
      <w:r w:rsidR="00C45810">
        <w:t>.</w:t>
      </w:r>
    </w:p>
    <w:p w:rsidR="00BA6200" w:rsidP="00264882" w:rsidRDefault="00BA6200" w14:paraId="30B09F2C" w14:textId="3E00D479">
      <w:pPr>
        <w:pStyle w:val="Caption"/>
      </w:pPr>
      <w:bookmarkStart w:name="_Ref196923792" w:id="1"/>
      <w:r>
        <w:t xml:space="preserve">Table </w:t>
      </w:r>
      <w:r w:rsidR="00CB5850">
        <w:fldChar w:fldCharType="begin"/>
      </w:r>
      <w:r w:rsidR="00CB5850">
        <w:instrText xml:space="preserve"> SEQ Table \* ARABIC </w:instrText>
      </w:r>
      <w:r w:rsidR="00CB5850">
        <w:fldChar w:fldCharType="separate"/>
      </w:r>
      <w:r w:rsidR="00CB5850">
        <w:rPr>
          <w:noProof/>
        </w:rPr>
        <w:t>1</w:t>
      </w:r>
      <w:r w:rsidR="00CB5850">
        <w:rPr>
          <w:noProof/>
        </w:rPr>
        <w:fldChar w:fldCharType="end"/>
      </w:r>
      <w:bookmarkEnd w:id="1"/>
      <w:r>
        <w:t xml:space="preserve">. </w:t>
      </w:r>
      <w:r w:rsidR="00C1749C">
        <w:t xml:space="preserve">Secondary Research of </w:t>
      </w:r>
      <w:r w:rsidRPr="179A4677" w:rsidR="2ED69F85">
        <w:rPr>
          <w:szCs w:val="24"/>
        </w:rPr>
        <w:t xml:space="preserve">Net-to-Gross </w:t>
      </w:r>
      <w:r w:rsidR="000B64E8">
        <w:rPr>
          <w:szCs w:val="24"/>
        </w:rPr>
        <w:t>Ratios</w:t>
      </w:r>
      <w:r w:rsidRPr="179A4677" w:rsidR="2ED69F85">
        <w:rPr>
          <w:szCs w:val="24"/>
        </w:rPr>
        <w:t xml:space="preserve"> </w:t>
      </w:r>
      <w:r w:rsidR="00C1749C">
        <w:rPr>
          <w:szCs w:val="24"/>
        </w:rPr>
        <w:t>for</w:t>
      </w:r>
      <w:r w:rsidRPr="179A4677" w:rsidR="2ED69F85">
        <w:rPr>
          <w:szCs w:val="24"/>
        </w:rPr>
        <w:t xml:space="preserve"> School Kit, </w:t>
      </w:r>
      <w:r w:rsidR="00094596">
        <w:rPr>
          <w:szCs w:val="24"/>
        </w:rPr>
        <w:t xml:space="preserve">Mail Order, and </w:t>
      </w:r>
      <w:r w:rsidRPr="179A4677" w:rsidR="2ED69F85">
        <w:rPr>
          <w:szCs w:val="24"/>
        </w:rPr>
        <w:t>Direct Install</w:t>
      </w:r>
      <w:r w:rsidR="00094596">
        <w:rPr>
          <w:szCs w:val="24"/>
        </w:rPr>
        <w:t xml:space="preserve"> </w:t>
      </w:r>
      <w:r w:rsidRPr="179A4677" w:rsidR="2ED69F85">
        <w:rPr>
          <w:szCs w:val="24"/>
        </w:rPr>
        <w:t>Programs</w:t>
      </w:r>
    </w:p>
    <w:tbl>
      <w:tblPr>
        <w:tblStyle w:val="GHCustom"/>
        <w:tblW w:w="5000" w:type="pct"/>
        <w:tblLook w:val="06A0" w:firstRow="1" w:lastRow="0" w:firstColumn="1" w:lastColumn="0" w:noHBand="1" w:noVBand="1"/>
      </w:tblPr>
      <w:tblGrid>
        <w:gridCol w:w="622"/>
        <w:gridCol w:w="1185"/>
        <w:gridCol w:w="1779"/>
        <w:gridCol w:w="1068"/>
        <w:gridCol w:w="4362"/>
        <w:gridCol w:w="1383"/>
        <w:gridCol w:w="549"/>
        <w:gridCol w:w="549"/>
        <w:gridCol w:w="1110"/>
        <w:gridCol w:w="1063"/>
      </w:tblGrid>
      <w:tr w:rsidRPr="003D0412" w:rsidR="00073677" w:rsidTr="00F90F26" w14:paraId="7BD35AFD" w14:textId="77777777">
        <w:trPr>
          <w:cnfStyle w:val="100000000000" w:firstRow="1" w:lastRow="0" w:firstColumn="0" w:lastColumn="0" w:oddVBand="0" w:evenVBand="0" w:oddHBand="0" w:evenHBand="0" w:firstRowFirstColumn="0" w:firstRowLastColumn="0" w:lastRowFirstColumn="0" w:lastRowLastColumn="0"/>
          <w:cantSplit/>
          <w:tblHeader/>
        </w:trPr>
        <w:tc>
          <w:tcPr>
            <w:tcW w:w="229" w:type="pct"/>
            <w:tcBorders>
              <w:top w:val="single" w:color="auto" w:sz="4" w:space="0"/>
              <w:left w:val="single" w:color="auto" w:sz="4" w:space="0"/>
            </w:tcBorders>
            <w:vAlign w:val="bottom"/>
          </w:tcPr>
          <w:p w:rsidRPr="003D0412" w:rsidR="00AF42B2" w:rsidP="00B34B28" w:rsidRDefault="00AF42B2" w14:paraId="7D8A76FB" w14:textId="5672A190">
            <w:pPr>
              <w:rPr>
                <w:sz w:val="18"/>
                <w:szCs w:val="18"/>
              </w:rPr>
            </w:pPr>
            <w:r w:rsidRPr="003D0412">
              <w:rPr>
                <w:sz w:val="18"/>
                <w:szCs w:val="18"/>
              </w:rPr>
              <w:t>State</w:t>
            </w:r>
          </w:p>
        </w:tc>
        <w:tc>
          <w:tcPr>
            <w:tcW w:w="435" w:type="pct"/>
            <w:tcBorders>
              <w:top w:val="single" w:color="auto" w:sz="4" w:space="0"/>
            </w:tcBorders>
            <w:vAlign w:val="bottom"/>
          </w:tcPr>
          <w:p w:rsidRPr="003D0412" w:rsidR="00AF42B2" w:rsidP="00B34B28" w:rsidRDefault="00AF42B2" w14:paraId="032849D0" w14:textId="49854893">
            <w:pPr>
              <w:ind w:left="-15"/>
              <w:rPr>
                <w:sz w:val="18"/>
                <w:szCs w:val="18"/>
              </w:rPr>
            </w:pPr>
            <w:r w:rsidRPr="003D0412">
              <w:rPr>
                <w:sz w:val="18"/>
                <w:szCs w:val="18"/>
              </w:rPr>
              <w:t>Utility/</w:t>
            </w:r>
            <w:r w:rsidRPr="003D0412" w:rsidR="00613A72">
              <w:rPr>
                <w:sz w:val="18"/>
                <w:szCs w:val="18"/>
              </w:rPr>
              <w:t xml:space="preserve"> </w:t>
            </w:r>
            <w:r w:rsidRPr="003D0412">
              <w:rPr>
                <w:sz w:val="18"/>
                <w:szCs w:val="18"/>
              </w:rPr>
              <w:t>Agency</w:t>
            </w:r>
          </w:p>
        </w:tc>
        <w:tc>
          <w:tcPr>
            <w:tcW w:w="652" w:type="pct"/>
            <w:tcBorders>
              <w:top w:val="single" w:color="auto" w:sz="4" w:space="0"/>
            </w:tcBorders>
            <w:vAlign w:val="bottom"/>
          </w:tcPr>
          <w:p w:rsidRPr="003D0412" w:rsidR="00AF42B2" w:rsidP="00B34B28" w:rsidRDefault="00AF42B2" w14:paraId="4D6581A9" w14:textId="05C1043E">
            <w:pPr>
              <w:rPr>
                <w:sz w:val="18"/>
                <w:szCs w:val="18"/>
              </w:rPr>
            </w:pPr>
            <w:r w:rsidRPr="003D0412">
              <w:rPr>
                <w:sz w:val="18"/>
                <w:szCs w:val="18"/>
              </w:rPr>
              <w:t>Program Name</w:t>
            </w:r>
          </w:p>
        </w:tc>
        <w:tc>
          <w:tcPr>
            <w:tcW w:w="392" w:type="pct"/>
            <w:tcBorders>
              <w:top w:val="single" w:color="auto" w:sz="4" w:space="0"/>
            </w:tcBorders>
            <w:vAlign w:val="bottom"/>
          </w:tcPr>
          <w:p w:rsidRPr="003D0412" w:rsidR="00AF42B2" w:rsidP="00B34B28" w:rsidRDefault="00AF42B2" w14:paraId="0B50F0CE" w14:textId="0555F35A">
            <w:pPr>
              <w:rPr>
                <w:sz w:val="18"/>
                <w:szCs w:val="18"/>
              </w:rPr>
            </w:pPr>
            <w:r w:rsidRPr="003D0412">
              <w:rPr>
                <w:sz w:val="18"/>
                <w:szCs w:val="18"/>
              </w:rPr>
              <w:t>Kit Delivery Type</w:t>
            </w:r>
          </w:p>
        </w:tc>
        <w:tc>
          <w:tcPr>
            <w:tcW w:w="1597" w:type="pct"/>
            <w:tcBorders>
              <w:top w:val="single" w:color="auto" w:sz="4" w:space="0"/>
            </w:tcBorders>
            <w:vAlign w:val="bottom"/>
          </w:tcPr>
          <w:p w:rsidRPr="003D0412" w:rsidR="00AF42B2" w:rsidP="00B34B28" w:rsidRDefault="00AF42B2" w14:paraId="52810BA2" w14:textId="6742C06B">
            <w:pPr>
              <w:rPr>
                <w:sz w:val="18"/>
                <w:szCs w:val="18"/>
              </w:rPr>
            </w:pPr>
            <w:r w:rsidRPr="003D0412">
              <w:rPr>
                <w:sz w:val="18"/>
                <w:szCs w:val="18"/>
              </w:rPr>
              <w:t>Measures Included</w:t>
            </w:r>
          </w:p>
        </w:tc>
        <w:tc>
          <w:tcPr>
            <w:tcW w:w="494" w:type="pct"/>
            <w:tcBorders>
              <w:top w:val="single" w:color="auto" w:sz="4" w:space="0"/>
            </w:tcBorders>
            <w:vAlign w:val="bottom"/>
          </w:tcPr>
          <w:p w:rsidRPr="003D0412" w:rsidR="00AF42B2" w:rsidP="00B34B28" w:rsidRDefault="00AF42B2" w14:paraId="3FB57D09" w14:textId="0E4E62F6">
            <w:pPr>
              <w:rPr>
                <w:sz w:val="18"/>
                <w:szCs w:val="18"/>
              </w:rPr>
            </w:pPr>
            <w:r w:rsidRPr="003D0412">
              <w:rPr>
                <w:sz w:val="18"/>
                <w:szCs w:val="18"/>
              </w:rPr>
              <w:t>NTGR</w:t>
            </w:r>
          </w:p>
        </w:tc>
        <w:tc>
          <w:tcPr>
            <w:tcW w:w="202" w:type="pct"/>
            <w:tcBorders>
              <w:top w:val="single" w:color="auto" w:sz="4" w:space="0"/>
            </w:tcBorders>
            <w:vAlign w:val="bottom"/>
          </w:tcPr>
          <w:p w:rsidRPr="003D0412" w:rsidR="00AF42B2" w:rsidP="00B34B28" w:rsidRDefault="00AF42B2" w14:paraId="4817D6BA" w14:textId="1D97F81B">
            <w:pPr>
              <w:rPr>
                <w:sz w:val="18"/>
                <w:szCs w:val="18"/>
              </w:rPr>
            </w:pPr>
            <w:r w:rsidRPr="003D0412">
              <w:rPr>
                <w:sz w:val="18"/>
                <w:szCs w:val="18"/>
              </w:rPr>
              <w:t>FR</w:t>
            </w:r>
          </w:p>
        </w:tc>
        <w:tc>
          <w:tcPr>
            <w:tcW w:w="202" w:type="pct"/>
            <w:tcBorders>
              <w:top w:val="single" w:color="auto" w:sz="4" w:space="0"/>
            </w:tcBorders>
            <w:vAlign w:val="bottom"/>
          </w:tcPr>
          <w:p w:rsidRPr="003D0412" w:rsidR="00AF42B2" w:rsidP="00B34B28" w:rsidRDefault="00AF42B2" w14:paraId="61E05031" w14:textId="37F3C5F2">
            <w:pPr>
              <w:rPr>
                <w:sz w:val="18"/>
                <w:szCs w:val="18"/>
              </w:rPr>
            </w:pPr>
            <w:r w:rsidRPr="003D0412">
              <w:rPr>
                <w:sz w:val="18"/>
                <w:szCs w:val="18"/>
              </w:rPr>
              <w:t>SO</w:t>
            </w:r>
          </w:p>
        </w:tc>
        <w:tc>
          <w:tcPr>
            <w:tcW w:w="407" w:type="pct"/>
            <w:tcBorders>
              <w:top w:val="single" w:color="auto" w:sz="4" w:space="0"/>
            </w:tcBorders>
            <w:vAlign w:val="bottom"/>
          </w:tcPr>
          <w:p w:rsidRPr="003D0412" w:rsidR="00AF42B2" w:rsidP="00B34B28" w:rsidRDefault="00AF42B2" w14:paraId="1438104B" w14:textId="7898A2F2">
            <w:pPr>
              <w:rPr>
                <w:sz w:val="18"/>
                <w:szCs w:val="18"/>
              </w:rPr>
            </w:pPr>
            <w:r w:rsidRPr="003D0412">
              <w:rPr>
                <w:sz w:val="18"/>
                <w:szCs w:val="18"/>
              </w:rPr>
              <w:t>Program vs. Measure</w:t>
            </w:r>
          </w:p>
        </w:tc>
        <w:tc>
          <w:tcPr>
            <w:tcW w:w="391" w:type="pct"/>
            <w:tcBorders>
              <w:top w:val="single" w:color="auto" w:sz="4" w:space="0"/>
              <w:right w:val="single" w:color="auto" w:sz="4" w:space="0"/>
            </w:tcBorders>
            <w:vAlign w:val="bottom"/>
          </w:tcPr>
          <w:p w:rsidRPr="003D0412" w:rsidR="00AF42B2" w:rsidP="00B34B28" w:rsidRDefault="00AF42B2" w14:paraId="752679A4" w14:textId="4724E2C5">
            <w:pPr>
              <w:rPr>
                <w:sz w:val="18"/>
                <w:szCs w:val="18"/>
              </w:rPr>
            </w:pPr>
            <w:r w:rsidRPr="003D0412">
              <w:rPr>
                <w:sz w:val="18"/>
                <w:szCs w:val="18"/>
              </w:rPr>
              <w:t>Year of Research</w:t>
            </w:r>
          </w:p>
        </w:tc>
      </w:tr>
      <w:tr w:rsidRPr="003D0412" w:rsidR="002F080E" w:rsidTr="00F90F26" w14:paraId="43C387B3" w14:textId="77777777">
        <w:trPr>
          <w:cantSplit/>
        </w:trPr>
        <w:tc>
          <w:tcPr>
            <w:tcW w:w="229" w:type="pct"/>
            <w:tcBorders>
              <w:left w:val="single" w:color="auto" w:sz="4" w:space="0"/>
            </w:tcBorders>
          </w:tcPr>
          <w:p w:rsidRPr="003D0412" w:rsidR="6208324B" w:rsidRDefault="6208324B" w14:paraId="4BC96FFC" w14:textId="33A04943">
            <w:pPr>
              <w:rPr>
                <w:sz w:val="18"/>
                <w:szCs w:val="18"/>
              </w:rPr>
            </w:pPr>
            <w:r w:rsidRPr="003D0412">
              <w:rPr>
                <w:sz w:val="18"/>
                <w:szCs w:val="18"/>
              </w:rPr>
              <w:t>WI</w:t>
            </w:r>
          </w:p>
        </w:tc>
        <w:tc>
          <w:tcPr>
            <w:tcW w:w="435" w:type="pct"/>
          </w:tcPr>
          <w:p w:rsidRPr="003D0412" w:rsidR="6208324B" w:rsidRDefault="6208324B" w14:paraId="1E66D28D" w14:textId="312703C8">
            <w:pPr>
              <w:rPr>
                <w:sz w:val="18"/>
                <w:szCs w:val="18"/>
              </w:rPr>
            </w:pPr>
            <w:r w:rsidRPr="003D0412">
              <w:rPr>
                <w:sz w:val="18"/>
                <w:szCs w:val="18"/>
              </w:rPr>
              <w:t>Focus on Energy</w:t>
            </w:r>
          </w:p>
        </w:tc>
        <w:tc>
          <w:tcPr>
            <w:tcW w:w="652" w:type="pct"/>
          </w:tcPr>
          <w:p w:rsidRPr="003D0412" w:rsidR="6208324B" w:rsidRDefault="6208324B" w14:paraId="12CEBA47" w14:textId="48721866">
            <w:pPr>
              <w:rPr>
                <w:sz w:val="18"/>
                <w:szCs w:val="18"/>
              </w:rPr>
            </w:pPr>
            <w:r w:rsidRPr="003D0412">
              <w:rPr>
                <w:sz w:val="18"/>
                <w:szCs w:val="18"/>
              </w:rPr>
              <w:t>Simple Energy Efficiency Pack</w:t>
            </w:r>
          </w:p>
        </w:tc>
        <w:tc>
          <w:tcPr>
            <w:tcW w:w="392" w:type="pct"/>
          </w:tcPr>
          <w:p w:rsidRPr="003D0412" w:rsidR="6208324B" w:rsidRDefault="6208324B" w14:paraId="60203DA5" w14:textId="35C22FA5">
            <w:pPr>
              <w:rPr>
                <w:sz w:val="18"/>
                <w:szCs w:val="18"/>
              </w:rPr>
            </w:pPr>
            <w:r w:rsidRPr="003D0412">
              <w:rPr>
                <w:sz w:val="18"/>
                <w:szCs w:val="18"/>
              </w:rPr>
              <w:t>Opt-in (Mail-Order Kit)</w:t>
            </w:r>
          </w:p>
        </w:tc>
        <w:tc>
          <w:tcPr>
            <w:tcW w:w="1597" w:type="pct"/>
          </w:tcPr>
          <w:p w:rsidRPr="003D0412" w:rsidR="6208324B" w:rsidRDefault="00884DAB" w14:paraId="2AA895BC" w14:textId="12174FA2">
            <w:pPr>
              <w:rPr>
                <w:sz w:val="18"/>
                <w:szCs w:val="18"/>
              </w:rPr>
            </w:pPr>
            <w:r w:rsidRPr="003D0412">
              <w:rPr>
                <w:sz w:val="18"/>
                <w:szCs w:val="18"/>
              </w:rPr>
              <w:t>LED bulbs, high-efficiency showerhead, faucet aerators, pipe insulation, advanced power strip</w:t>
            </w:r>
          </w:p>
        </w:tc>
        <w:tc>
          <w:tcPr>
            <w:tcW w:w="494" w:type="pct"/>
          </w:tcPr>
          <w:p w:rsidRPr="003D0412" w:rsidR="6208324B" w:rsidRDefault="6208324B" w14:paraId="0D64ADD9" w14:textId="1D8B24EA">
            <w:pPr>
              <w:rPr>
                <w:sz w:val="18"/>
                <w:szCs w:val="18"/>
              </w:rPr>
            </w:pPr>
            <w:r w:rsidRPr="003D0412">
              <w:rPr>
                <w:sz w:val="18"/>
                <w:szCs w:val="18"/>
              </w:rPr>
              <w:t>1</w:t>
            </w:r>
            <w:r w:rsidRPr="003D0412" w:rsidR="00EA39F5">
              <w:rPr>
                <w:sz w:val="18"/>
                <w:szCs w:val="18"/>
              </w:rPr>
              <w:t>.00</w:t>
            </w:r>
          </w:p>
        </w:tc>
        <w:tc>
          <w:tcPr>
            <w:tcW w:w="202" w:type="pct"/>
          </w:tcPr>
          <w:p w:rsidRPr="003D0412" w:rsidR="6208324B" w:rsidRDefault="6208324B" w14:paraId="136F4E7F" w14:textId="5DA16DC9">
            <w:pPr>
              <w:rPr>
                <w:sz w:val="18"/>
                <w:szCs w:val="18"/>
              </w:rPr>
            </w:pPr>
            <w:r w:rsidRPr="003D0412">
              <w:rPr>
                <w:sz w:val="18"/>
                <w:szCs w:val="18"/>
              </w:rPr>
              <w:t>0</w:t>
            </w:r>
          </w:p>
        </w:tc>
        <w:tc>
          <w:tcPr>
            <w:tcW w:w="202" w:type="pct"/>
          </w:tcPr>
          <w:p w:rsidRPr="003D0412" w:rsidR="6208324B" w:rsidRDefault="6208324B" w14:paraId="7BEEB9D8" w14:textId="0EF2526B">
            <w:pPr>
              <w:rPr>
                <w:sz w:val="18"/>
                <w:szCs w:val="18"/>
              </w:rPr>
            </w:pPr>
            <w:r w:rsidRPr="003D0412">
              <w:rPr>
                <w:sz w:val="18"/>
                <w:szCs w:val="18"/>
              </w:rPr>
              <w:t>0</w:t>
            </w:r>
          </w:p>
        </w:tc>
        <w:tc>
          <w:tcPr>
            <w:tcW w:w="407" w:type="pct"/>
          </w:tcPr>
          <w:p w:rsidRPr="003D0412" w:rsidR="6208324B" w:rsidRDefault="6208324B" w14:paraId="2B36BED8" w14:textId="5DB411F7">
            <w:pPr>
              <w:rPr>
                <w:sz w:val="18"/>
                <w:szCs w:val="18"/>
              </w:rPr>
            </w:pPr>
            <w:r w:rsidRPr="003D0412">
              <w:rPr>
                <w:sz w:val="18"/>
                <w:szCs w:val="18"/>
              </w:rPr>
              <w:t>Program-Level</w:t>
            </w:r>
          </w:p>
        </w:tc>
        <w:tc>
          <w:tcPr>
            <w:tcW w:w="391" w:type="pct"/>
            <w:tcBorders>
              <w:right w:val="single" w:color="auto" w:sz="4" w:space="0"/>
            </w:tcBorders>
          </w:tcPr>
          <w:p w:rsidRPr="003D0412" w:rsidR="6208324B" w:rsidRDefault="6208324B" w14:paraId="54013ABC" w14:textId="46143720">
            <w:pPr>
              <w:rPr>
                <w:sz w:val="18"/>
                <w:szCs w:val="18"/>
              </w:rPr>
            </w:pPr>
            <w:r w:rsidRPr="003D0412">
              <w:rPr>
                <w:sz w:val="18"/>
                <w:szCs w:val="18"/>
              </w:rPr>
              <w:t>202</w:t>
            </w:r>
            <w:r w:rsidRPr="003D0412" w:rsidR="44CE76A2">
              <w:rPr>
                <w:sz w:val="18"/>
                <w:szCs w:val="18"/>
              </w:rPr>
              <w:t>4</w:t>
            </w:r>
          </w:p>
        </w:tc>
      </w:tr>
      <w:tr w:rsidRPr="003D0412" w:rsidR="002F080E" w:rsidTr="00F90F26" w14:paraId="43F2782C" w14:textId="77777777">
        <w:trPr>
          <w:cantSplit/>
        </w:trPr>
        <w:tc>
          <w:tcPr>
            <w:tcW w:w="229" w:type="pct"/>
            <w:tcBorders>
              <w:left w:val="single" w:color="auto" w:sz="4" w:space="0"/>
            </w:tcBorders>
          </w:tcPr>
          <w:p w:rsidRPr="003D0412" w:rsidR="6208324B" w:rsidRDefault="6208324B" w14:paraId="4733E4ED" w14:textId="4A263B82">
            <w:pPr>
              <w:rPr>
                <w:sz w:val="18"/>
                <w:szCs w:val="18"/>
              </w:rPr>
            </w:pPr>
            <w:r w:rsidRPr="003D0412">
              <w:rPr>
                <w:sz w:val="18"/>
                <w:szCs w:val="18"/>
              </w:rPr>
              <w:t>IL</w:t>
            </w:r>
          </w:p>
        </w:tc>
        <w:tc>
          <w:tcPr>
            <w:tcW w:w="435" w:type="pct"/>
          </w:tcPr>
          <w:p w:rsidRPr="003D0412" w:rsidR="6208324B" w:rsidRDefault="6208324B" w14:paraId="74803CD2" w14:textId="4354CC96">
            <w:pPr>
              <w:rPr>
                <w:sz w:val="18"/>
                <w:szCs w:val="18"/>
              </w:rPr>
            </w:pPr>
            <w:r w:rsidRPr="003D0412">
              <w:rPr>
                <w:sz w:val="18"/>
                <w:szCs w:val="18"/>
              </w:rPr>
              <w:t>Ameren Illinois</w:t>
            </w:r>
          </w:p>
        </w:tc>
        <w:tc>
          <w:tcPr>
            <w:tcW w:w="652" w:type="pct"/>
          </w:tcPr>
          <w:p w:rsidRPr="003D0412" w:rsidR="6208324B" w:rsidRDefault="6208324B" w14:paraId="55A79570" w14:textId="4C704A40">
            <w:pPr>
              <w:rPr>
                <w:sz w:val="18"/>
                <w:szCs w:val="18"/>
              </w:rPr>
            </w:pPr>
            <w:r w:rsidRPr="003D0412">
              <w:rPr>
                <w:sz w:val="18"/>
                <w:szCs w:val="18"/>
              </w:rPr>
              <w:t>Direct Distribution of Efficient Products – School Kits</w:t>
            </w:r>
          </w:p>
        </w:tc>
        <w:tc>
          <w:tcPr>
            <w:tcW w:w="392" w:type="pct"/>
          </w:tcPr>
          <w:p w:rsidRPr="003D0412" w:rsidR="6208324B" w:rsidRDefault="6208324B" w14:paraId="2F5A0426" w14:textId="301F7F0D">
            <w:pPr>
              <w:rPr>
                <w:sz w:val="18"/>
                <w:szCs w:val="18"/>
              </w:rPr>
            </w:pPr>
            <w:r w:rsidRPr="003D0412">
              <w:rPr>
                <w:sz w:val="18"/>
                <w:szCs w:val="18"/>
              </w:rPr>
              <w:t>School Kit</w:t>
            </w:r>
          </w:p>
        </w:tc>
        <w:tc>
          <w:tcPr>
            <w:tcW w:w="1597" w:type="pct"/>
          </w:tcPr>
          <w:p w:rsidRPr="003D0412" w:rsidR="6208324B" w:rsidRDefault="00884DAB" w14:paraId="127CEFA5" w14:textId="49A33156">
            <w:pPr>
              <w:rPr>
                <w:sz w:val="18"/>
                <w:szCs w:val="18"/>
              </w:rPr>
            </w:pPr>
            <w:r w:rsidRPr="003D0412">
              <w:rPr>
                <w:sz w:val="18"/>
                <w:szCs w:val="18"/>
              </w:rPr>
              <w:t>LED bulbs, low-flow showerhead, faucet aerators</w:t>
            </w:r>
          </w:p>
        </w:tc>
        <w:tc>
          <w:tcPr>
            <w:tcW w:w="494" w:type="pct"/>
          </w:tcPr>
          <w:p w:rsidRPr="003D0412" w:rsidR="6208324B" w:rsidRDefault="6208324B" w14:paraId="66B58B7E" w14:textId="0EF5E7E4">
            <w:pPr>
              <w:rPr>
                <w:sz w:val="18"/>
                <w:szCs w:val="18"/>
              </w:rPr>
            </w:pPr>
            <w:r w:rsidRPr="003D0412">
              <w:rPr>
                <w:sz w:val="18"/>
                <w:szCs w:val="18"/>
              </w:rPr>
              <w:t>1</w:t>
            </w:r>
            <w:r w:rsidRPr="003D0412" w:rsidR="00EA39F5">
              <w:rPr>
                <w:sz w:val="18"/>
                <w:szCs w:val="18"/>
              </w:rPr>
              <w:t>.00</w:t>
            </w:r>
          </w:p>
        </w:tc>
        <w:tc>
          <w:tcPr>
            <w:tcW w:w="202" w:type="pct"/>
          </w:tcPr>
          <w:p w:rsidRPr="003D0412" w:rsidR="6208324B" w:rsidRDefault="6208324B" w14:paraId="5A40ED11" w14:textId="5667A52A">
            <w:pPr>
              <w:rPr>
                <w:sz w:val="18"/>
                <w:szCs w:val="18"/>
              </w:rPr>
            </w:pPr>
            <w:r w:rsidRPr="003D0412">
              <w:rPr>
                <w:sz w:val="18"/>
                <w:szCs w:val="18"/>
              </w:rPr>
              <w:t>0</w:t>
            </w:r>
          </w:p>
        </w:tc>
        <w:tc>
          <w:tcPr>
            <w:tcW w:w="202" w:type="pct"/>
          </w:tcPr>
          <w:p w:rsidRPr="003D0412" w:rsidR="6208324B" w:rsidRDefault="6208324B" w14:paraId="64A8343A" w14:textId="3CA2D407">
            <w:pPr>
              <w:rPr>
                <w:sz w:val="18"/>
                <w:szCs w:val="18"/>
              </w:rPr>
            </w:pPr>
            <w:r w:rsidRPr="003D0412">
              <w:rPr>
                <w:sz w:val="18"/>
                <w:szCs w:val="18"/>
              </w:rPr>
              <w:t>0</w:t>
            </w:r>
          </w:p>
        </w:tc>
        <w:tc>
          <w:tcPr>
            <w:tcW w:w="407" w:type="pct"/>
          </w:tcPr>
          <w:p w:rsidRPr="003D0412" w:rsidR="6208324B" w:rsidRDefault="6208324B" w14:paraId="74414DD6" w14:textId="31ECACD7">
            <w:pPr>
              <w:rPr>
                <w:sz w:val="18"/>
                <w:szCs w:val="18"/>
              </w:rPr>
            </w:pPr>
            <w:r w:rsidRPr="003D0412">
              <w:rPr>
                <w:sz w:val="18"/>
                <w:szCs w:val="18"/>
              </w:rPr>
              <w:t>Program-Level</w:t>
            </w:r>
          </w:p>
        </w:tc>
        <w:tc>
          <w:tcPr>
            <w:tcW w:w="391" w:type="pct"/>
            <w:tcBorders>
              <w:right w:val="single" w:color="auto" w:sz="4" w:space="0"/>
            </w:tcBorders>
          </w:tcPr>
          <w:p w:rsidRPr="003D0412" w:rsidR="6208324B" w:rsidRDefault="6208324B" w14:paraId="6951D026" w14:textId="59C34E0B">
            <w:pPr>
              <w:rPr>
                <w:sz w:val="18"/>
                <w:szCs w:val="18"/>
              </w:rPr>
            </w:pPr>
            <w:r w:rsidRPr="003D0412">
              <w:rPr>
                <w:sz w:val="18"/>
                <w:szCs w:val="18"/>
              </w:rPr>
              <w:t>202</w:t>
            </w:r>
            <w:r w:rsidRPr="003D0412" w:rsidR="2AE378D3">
              <w:rPr>
                <w:sz w:val="18"/>
                <w:szCs w:val="18"/>
              </w:rPr>
              <w:t>4</w:t>
            </w:r>
          </w:p>
        </w:tc>
      </w:tr>
      <w:tr w:rsidRPr="003D0412" w:rsidR="002F080E" w:rsidTr="00F90F26" w14:paraId="36B6B7C9" w14:textId="77777777">
        <w:trPr>
          <w:cantSplit/>
        </w:trPr>
        <w:tc>
          <w:tcPr>
            <w:tcW w:w="229" w:type="pct"/>
            <w:tcBorders>
              <w:left w:val="single" w:color="auto" w:sz="4" w:space="0"/>
            </w:tcBorders>
          </w:tcPr>
          <w:p w:rsidRPr="003D0412" w:rsidR="6208324B" w:rsidRDefault="6208324B" w14:paraId="411263A3" w14:textId="4A4B3CD8">
            <w:pPr>
              <w:rPr>
                <w:sz w:val="18"/>
                <w:szCs w:val="18"/>
              </w:rPr>
            </w:pPr>
            <w:r w:rsidRPr="003D0412">
              <w:rPr>
                <w:sz w:val="18"/>
                <w:szCs w:val="18"/>
              </w:rPr>
              <w:t>NM</w:t>
            </w:r>
          </w:p>
        </w:tc>
        <w:tc>
          <w:tcPr>
            <w:tcW w:w="435" w:type="pct"/>
          </w:tcPr>
          <w:p w:rsidRPr="003D0412" w:rsidR="6208324B" w:rsidRDefault="6208324B" w14:paraId="2D151229" w14:textId="75DFDF2B">
            <w:pPr>
              <w:rPr>
                <w:sz w:val="18"/>
                <w:szCs w:val="18"/>
              </w:rPr>
            </w:pPr>
            <w:r w:rsidRPr="003D0412">
              <w:rPr>
                <w:sz w:val="18"/>
                <w:szCs w:val="18"/>
              </w:rPr>
              <w:t>PNM</w:t>
            </w:r>
          </w:p>
        </w:tc>
        <w:tc>
          <w:tcPr>
            <w:tcW w:w="652" w:type="pct"/>
          </w:tcPr>
          <w:p w:rsidRPr="003D0412" w:rsidR="6208324B" w:rsidRDefault="6208324B" w14:paraId="554BA513" w14:textId="744A5500">
            <w:pPr>
              <w:rPr>
                <w:sz w:val="18"/>
                <w:szCs w:val="18"/>
              </w:rPr>
            </w:pPr>
            <w:r w:rsidRPr="003D0412">
              <w:rPr>
                <w:sz w:val="18"/>
                <w:szCs w:val="18"/>
              </w:rPr>
              <w:t>HomeWorks</w:t>
            </w:r>
          </w:p>
        </w:tc>
        <w:tc>
          <w:tcPr>
            <w:tcW w:w="392" w:type="pct"/>
          </w:tcPr>
          <w:p w:rsidRPr="003D0412" w:rsidR="6208324B" w:rsidRDefault="6208324B" w14:paraId="24600BCC" w14:textId="0AB5306D">
            <w:pPr>
              <w:rPr>
                <w:sz w:val="18"/>
                <w:szCs w:val="18"/>
              </w:rPr>
            </w:pPr>
            <w:r w:rsidRPr="003D0412">
              <w:rPr>
                <w:sz w:val="18"/>
                <w:szCs w:val="18"/>
              </w:rPr>
              <w:t>School Kit</w:t>
            </w:r>
          </w:p>
        </w:tc>
        <w:tc>
          <w:tcPr>
            <w:tcW w:w="1597" w:type="pct"/>
          </w:tcPr>
          <w:p w:rsidRPr="003D0412" w:rsidR="6208324B" w:rsidRDefault="00884DAB" w14:paraId="764D7169" w14:textId="11523F02">
            <w:pPr>
              <w:rPr>
                <w:sz w:val="18"/>
                <w:szCs w:val="18"/>
              </w:rPr>
            </w:pPr>
            <w:r w:rsidRPr="003D0412">
              <w:rPr>
                <w:sz w:val="18"/>
                <w:szCs w:val="18"/>
              </w:rPr>
              <w:t>LED</w:t>
            </w:r>
            <w:r w:rsidRPr="003D0412" w:rsidR="00357976">
              <w:rPr>
                <w:sz w:val="18"/>
                <w:szCs w:val="18"/>
              </w:rPr>
              <w:t xml:space="preserve"> bulbs</w:t>
            </w:r>
            <w:r w:rsidRPr="003D0412">
              <w:rPr>
                <w:sz w:val="18"/>
                <w:szCs w:val="18"/>
              </w:rPr>
              <w:t>, faucet aerators, low-flow showerheads</w:t>
            </w:r>
          </w:p>
        </w:tc>
        <w:tc>
          <w:tcPr>
            <w:tcW w:w="494" w:type="pct"/>
          </w:tcPr>
          <w:p w:rsidRPr="003D0412" w:rsidR="6208324B" w:rsidRDefault="6208324B" w14:paraId="7757AEEB" w14:textId="7CC56F00">
            <w:pPr>
              <w:rPr>
                <w:sz w:val="18"/>
                <w:szCs w:val="18"/>
              </w:rPr>
            </w:pPr>
            <w:r w:rsidRPr="003D0412">
              <w:rPr>
                <w:sz w:val="18"/>
                <w:szCs w:val="18"/>
              </w:rPr>
              <w:t>1</w:t>
            </w:r>
            <w:r w:rsidRPr="003D0412" w:rsidR="00EA39F5">
              <w:rPr>
                <w:sz w:val="18"/>
                <w:szCs w:val="18"/>
              </w:rPr>
              <w:t>.00</w:t>
            </w:r>
          </w:p>
        </w:tc>
        <w:tc>
          <w:tcPr>
            <w:tcW w:w="202" w:type="pct"/>
          </w:tcPr>
          <w:p w:rsidRPr="003D0412" w:rsidR="3AE8EAF3" w:rsidRDefault="3AE8EAF3" w14:paraId="3B5F25D2" w14:textId="5D4E926B">
            <w:pPr>
              <w:rPr>
                <w:sz w:val="18"/>
                <w:szCs w:val="18"/>
              </w:rPr>
            </w:pPr>
            <w:r w:rsidRPr="003D0412">
              <w:rPr>
                <w:sz w:val="18"/>
                <w:szCs w:val="18"/>
              </w:rPr>
              <w:t>0</w:t>
            </w:r>
          </w:p>
        </w:tc>
        <w:tc>
          <w:tcPr>
            <w:tcW w:w="202" w:type="pct"/>
          </w:tcPr>
          <w:p w:rsidRPr="003D0412" w:rsidR="3AE8EAF3" w:rsidRDefault="3AE8EAF3" w14:paraId="665FE8D0" w14:textId="04FBE108">
            <w:pPr>
              <w:rPr>
                <w:sz w:val="18"/>
                <w:szCs w:val="18"/>
              </w:rPr>
            </w:pPr>
            <w:r w:rsidRPr="003D0412">
              <w:rPr>
                <w:sz w:val="18"/>
                <w:szCs w:val="18"/>
              </w:rPr>
              <w:t>0</w:t>
            </w:r>
          </w:p>
        </w:tc>
        <w:tc>
          <w:tcPr>
            <w:tcW w:w="407" w:type="pct"/>
          </w:tcPr>
          <w:p w:rsidRPr="003D0412" w:rsidR="6208324B" w:rsidRDefault="6208324B" w14:paraId="46CBED25" w14:textId="75696993">
            <w:pPr>
              <w:rPr>
                <w:sz w:val="18"/>
                <w:szCs w:val="18"/>
              </w:rPr>
            </w:pPr>
            <w:r w:rsidRPr="003D0412">
              <w:rPr>
                <w:sz w:val="18"/>
                <w:szCs w:val="18"/>
              </w:rPr>
              <w:t>Program-Level</w:t>
            </w:r>
          </w:p>
        </w:tc>
        <w:tc>
          <w:tcPr>
            <w:tcW w:w="391" w:type="pct"/>
            <w:tcBorders>
              <w:right w:val="single" w:color="auto" w:sz="4" w:space="0"/>
            </w:tcBorders>
          </w:tcPr>
          <w:p w:rsidRPr="003D0412" w:rsidR="6208324B" w:rsidRDefault="6208324B" w14:paraId="048057C9" w14:textId="500661A4">
            <w:pPr>
              <w:rPr>
                <w:sz w:val="18"/>
                <w:szCs w:val="18"/>
              </w:rPr>
            </w:pPr>
            <w:r w:rsidRPr="003D0412">
              <w:rPr>
                <w:sz w:val="18"/>
                <w:szCs w:val="18"/>
              </w:rPr>
              <w:t>2024</w:t>
            </w:r>
          </w:p>
        </w:tc>
      </w:tr>
      <w:tr w:rsidRPr="003D0412" w:rsidR="002F080E" w:rsidTr="00F90F26" w14:paraId="0A80FE13" w14:textId="77777777">
        <w:trPr>
          <w:cantSplit/>
        </w:trPr>
        <w:tc>
          <w:tcPr>
            <w:tcW w:w="229" w:type="pct"/>
            <w:tcBorders>
              <w:left w:val="single" w:color="auto" w:sz="4" w:space="0"/>
            </w:tcBorders>
          </w:tcPr>
          <w:p w:rsidRPr="003D0412" w:rsidR="6208324B" w:rsidRDefault="6208324B" w14:paraId="41D2832E" w14:textId="4B8DD4A1">
            <w:pPr>
              <w:rPr>
                <w:sz w:val="18"/>
                <w:szCs w:val="18"/>
              </w:rPr>
            </w:pPr>
            <w:r w:rsidRPr="003D0412">
              <w:rPr>
                <w:sz w:val="18"/>
                <w:szCs w:val="18"/>
              </w:rPr>
              <w:t>ID</w:t>
            </w:r>
          </w:p>
        </w:tc>
        <w:tc>
          <w:tcPr>
            <w:tcW w:w="435" w:type="pct"/>
          </w:tcPr>
          <w:p w:rsidRPr="003D0412" w:rsidR="6208324B" w:rsidRDefault="6208324B" w14:paraId="200C6992" w14:textId="56FBFECC">
            <w:pPr>
              <w:rPr>
                <w:sz w:val="18"/>
                <w:szCs w:val="18"/>
              </w:rPr>
            </w:pPr>
            <w:r w:rsidRPr="003D0412">
              <w:rPr>
                <w:sz w:val="18"/>
                <w:szCs w:val="18"/>
              </w:rPr>
              <w:t>Idaho Power</w:t>
            </w:r>
          </w:p>
        </w:tc>
        <w:tc>
          <w:tcPr>
            <w:tcW w:w="652" w:type="pct"/>
          </w:tcPr>
          <w:p w:rsidRPr="003D0412" w:rsidR="6208324B" w:rsidRDefault="6208324B" w14:paraId="561827E6" w14:textId="4B61EF68">
            <w:pPr>
              <w:rPr>
                <w:sz w:val="18"/>
                <w:szCs w:val="18"/>
              </w:rPr>
            </w:pPr>
            <w:r w:rsidRPr="003D0412">
              <w:rPr>
                <w:sz w:val="18"/>
                <w:szCs w:val="18"/>
              </w:rPr>
              <w:t>Energy Efficiency Education Program</w:t>
            </w:r>
          </w:p>
        </w:tc>
        <w:tc>
          <w:tcPr>
            <w:tcW w:w="392" w:type="pct"/>
          </w:tcPr>
          <w:p w:rsidRPr="003D0412" w:rsidR="6208324B" w:rsidRDefault="6208324B" w14:paraId="1DF65ED2" w14:textId="4DC834CD">
            <w:pPr>
              <w:rPr>
                <w:sz w:val="18"/>
                <w:szCs w:val="18"/>
              </w:rPr>
            </w:pPr>
            <w:r w:rsidRPr="003D0412">
              <w:rPr>
                <w:sz w:val="18"/>
                <w:szCs w:val="18"/>
              </w:rPr>
              <w:t>School Kit</w:t>
            </w:r>
          </w:p>
        </w:tc>
        <w:tc>
          <w:tcPr>
            <w:tcW w:w="1597" w:type="pct"/>
          </w:tcPr>
          <w:p w:rsidRPr="003D0412" w:rsidR="6208324B" w:rsidRDefault="00357976" w14:paraId="743FE753" w14:textId="6AE91F06">
            <w:pPr>
              <w:rPr>
                <w:sz w:val="18"/>
                <w:szCs w:val="18"/>
              </w:rPr>
            </w:pPr>
            <w:r w:rsidRPr="003D0412">
              <w:rPr>
                <w:sz w:val="18"/>
                <w:szCs w:val="18"/>
              </w:rPr>
              <w:t xml:space="preserve">LED </w:t>
            </w:r>
            <w:r w:rsidRPr="003D0412" w:rsidR="00884DAB">
              <w:rPr>
                <w:sz w:val="18"/>
                <w:szCs w:val="18"/>
              </w:rPr>
              <w:t>bulbs, led nightlight, water-saving devices</w:t>
            </w:r>
          </w:p>
        </w:tc>
        <w:tc>
          <w:tcPr>
            <w:tcW w:w="494" w:type="pct"/>
          </w:tcPr>
          <w:p w:rsidRPr="003D0412" w:rsidR="6208324B" w:rsidRDefault="6208324B" w14:paraId="70FF3FD6" w14:textId="0DD6E736">
            <w:pPr>
              <w:rPr>
                <w:sz w:val="18"/>
                <w:szCs w:val="18"/>
              </w:rPr>
            </w:pPr>
            <w:r w:rsidRPr="003D0412">
              <w:rPr>
                <w:sz w:val="18"/>
                <w:szCs w:val="18"/>
              </w:rPr>
              <w:t>1</w:t>
            </w:r>
            <w:r w:rsidRPr="003D0412" w:rsidR="00EA39F5">
              <w:rPr>
                <w:sz w:val="18"/>
                <w:szCs w:val="18"/>
              </w:rPr>
              <w:t>.00</w:t>
            </w:r>
          </w:p>
        </w:tc>
        <w:tc>
          <w:tcPr>
            <w:tcW w:w="202" w:type="pct"/>
          </w:tcPr>
          <w:p w:rsidRPr="003D0412" w:rsidR="6208324B" w:rsidRDefault="6208324B" w14:paraId="213B11EB" w14:textId="6304E186">
            <w:pPr>
              <w:rPr>
                <w:sz w:val="18"/>
                <w:szCs w:val="18"/>
              </w:rPr>
            </w:pPr>
            <w:r w:rsidRPr="003D0412">
              <w:rPr>
                <w:sz w:val="18"/>
                <w:szCs w:val="18"/>
              </w:rPr>
              <w:t>0</w:t>
            </w:r>
          </w:p>
        </w:tc>
        <w:tc>
          <w:tcPr>
            <w:tcW w:w="202" w:type="pct"/>
          </w:tcPr>
          <w:p w:rsidRPr="003D0412" w:rsidR="6208324B" w:rsidRDefault="6208324B" w14:paraId="66C82598" w14:textId="6E13C6D7">
            <w:pPr>
              <w:rPr>
                <w:sz w:val="18"/>
                <w:szCs w:val="18"/>
              </w:rPr>
            </w:pPr>
            <w:r w:rsidRPr="003D0412">
              <w:rPr>
                <w:sz w:val="18"/>
                <w:szCs w:val="18"/>
              </w:rPr>
              <w:t>0</w:t>
            </w:r>
          </w:p>
        </w:tc>
        <w:tc>
          <w:tcPr>
            <w:tcW w:w="407" w:type="pct"/>
          </w:tcPr>
          <w:p w:rsidRPr="003D0412" w:rsidR="6208324B" w:rsidRDefault="6208324B" w14:paraId="018CC575" w14:textId="46170120">
            <w:pPr>
              <w:rPr>
                <w:sz w:val="18"/>
                <w:szCs w:val="18"/>
              </w:rPr>
            </w:pPr>
            <w:r w:rsidRPr="003D0412">
              <w:rPr>
                <w:sz w:val="18"/>
                <w:szCs w:val="18"/>
              </w:rPr>
              <w:t>Program-Level</w:t>
            </w:r>
          </w:p>
        </w:tc>
        <w:tc>
          <w:tcPr>
            <w:tcW w:w="391" w:type="pct"/>
            <w:tcBorders>
              <w:right w:val="single" w:color="auto" w:sz="4" w:space="0"/>
            </w:tcBorders>
          </w:tcPr>
          <w:p w:rsidRPr="003D0412" w:rsidR="6208324B" w:rsidRDefault="6208324B" w14:paraId="48860B03" w14:textId="62F05E71">
            <w:pPr>
              <w:rPr>
                <w:sz w:val="18"/>
                <w:szCs w:val="18"/>
              </w:rPr>
            </w:pPr>
            <w:r w:rsidRPr="003D0412">
              <w:rPr>
                <w:sz w:val="18"/>
                <w:szCs w:val="18"/>
              </w:rPr>
              <w:t>2023</w:t>
            </w:r>
          </w:p>
        </w:tc>
      </w:tr>
      <w:tr w:rsidRPr="003D0412" w:rsidR="002F080E" w:rsidTr="00F90F26" w14:paraId="1191246D" w14:textId="77777777">
        <w:trPr>
          <w:cantSplit/>
        </w:trPr>
        <w:tc>
          <w:tcPr>
            <w:tcW w:w="229" w:type="pct"/>
            <w:tcBorders>
              <w:left w:val="single" w:color="auto" w:sz="4" w:space="0"/>
            </w:tcBorders>
          </w:tcPr>
          <w:p w:rsidRPr="003D0412" w:rsidR="6208324B" w:rsidRDefault="6208324B" w14:paraId="4A5F36A6" w14:textId="73A19EC7">
            <w:pPr>
              <w:rPr>
                <w:sz w:val="18"/>
                <w:szCs w:val="18"/>
              </w:rPr>
            </w:pPr>
            <w:r w:rsidRPr="003D0412">
              <w:rPr>
                <w:sz w:val="18"/>
                <w:szCs w:val="18"/>
              </w:rPr>
              <w:t>IL</w:t>
            </w:r>
          </w:p>
        </w:tc>
        <w:tc>
          <w:tcPr>
            <w:tcW w:w="435" w:type="pct"/>
          </w:tcPr>
          <w:p w:rsidRPr="003D0412" w:rsidR="6208324B" w:rsidRDefault="6208324B" w14:paraId="72F21FA0" w14:textId="7F010B1B">
            <w:pPr>
              <w:rPr>
                <w:sz w:val="18"/>
                <w:szCs w:val="18"/>
              </w:rPr>
            </w:pPr>
            <w:r w:rsidRPr="003D0412">
              <w:rPr>
                <w:sz w:val="18"/>
                <w:szCs w:val="18"/>
              </w:rPr>
              <w:t>Peoples Gas / North Shore Gas</w:t>
            </w:r>
          </w:p>
        </w:tc>
        <w:tc>
          <w:tcPr>
            <w:tcW w:w="652" w:type="pct"/>
          </w:tcPr>
          <w:p w:rsidRPr="003D0412" w:rsidR="6208324B" w:rsidRDefault="6208324B" w14:paraId="73079266" w14:textId="579D85F4">
            <w:pPr>
              <w:rPr>
                <w:sz w:val="18"/>
                <w:szCs w:val="18"/>
              </w:rPr>
            </w:pPr>
            <w:r w:rsidRPr="003D0412">
              <w:rPr>
                <w:sz w:val="18"/>
                <w:szCs w:val="18"/>
              </w:rPr>
              <w:t>Energy Education Kits Program</w:t>
            </w:r>
          </w:p>
        </w:tc>
        <w:tc>
          <w:tcPr>
            <w:tcW w:w="392" w:type="pct"/>
          </w:tcPr>
          <w:p w:rsidRPr="003D0412" w:rsidR="6208324B" w:rsidRDefault="6208324B" w14:paraId="08BBCF30" w14:textId="5EB6E203">
            <w:pPr>
              <w:rPr>
                <w:sz w:val="18"/>
                <w:szCs w:val="18"/>
              </w:rPr>
            </w:pPr>
            <w:r w:rsidRPr="003D0412">
              <w:rPr>
                <w:sz w:val="18"/>
                <w:szCs w:val="18"/>
              </w:rPr>
              <w:t>School Kit</w:t>
            </w:r>
          </w:p>
        </w:tc>
        <w:tc>
          <w:tcPr>
            <w:tcW w:w="1597" w:type="pct"/>
          </w:tcPr>
          <w:p w:rsidRPr="003D0412" w:rsidR="6208324B" w:rsidRDefault="00357976" w14:paraId="4A44F0FF" w14:textId="38DD724C">
            <w:pPr>
              <w:rPr>
                <w:sz w:val="18"/>
                <w:szCs w:val="18"/>
              </w:rPr>
            </w:pPr>
            <w:r w:rsidRPr="003D0412">
              <w:rPr>
                <w:sz w:val="18"/>
                <w:szCs w:val="18"/>
              </w:rPr>
              <w:t xml:space="preserve">LED </w:t>
            </w:r>
            <w:r w:rsidRPr="003D0412" w:rsidR="00884DAB">
              <w:rPr>
                <w:sz w:val="18"/>
                <w:szCs w:val="18"/>
              </w:rPr>
              <w:t>bulbs, low-flow showerhead, faucet aerators</w:t>
            </w:r>
          </w:p>
        </w:tc>
        <w:tc>
          <w:tcPr>
            <w:tcW w:w="494" w:type="pct"/>
          </w:tcPr>
          <w:p w:rsidRPr="003D0412" w:rsidR="6208324B" w:rsidRDefault="6208324B" w14:paraId="6DFE8F2A" w14:textId="194A4136">
            <w:pPr>
              <w:rPr>
                <w:sz w:val="18"/>
                <w:szCs w:val="18"/>
              </w:rPr>
            </w:pPr>
            <w:r w:rsidRPr="003D0412">
              <w:rPr>
                <w:sz w:val="18"/>
                <w:szCs w:val="18"/>
              </w:rPr>
              <w:t>1</w:t>
            </w:r>
            <w:r w:rsidRPr="003D0412" w:rsidR="00EA39F5">
              <w:rPr>
                <w:sz w:val="18"/>
                <w:szCs w:val="18"/>
              </w:rPr>
              <w:t>.00</w:t>
            </w:r>
          </w:p>
        </w:tc>
        <w:tc>
          <w:tcPr>
            <w:tcW w:w="202" w:type="pct"/>
          </w:tcPr>
          <w:p w:rsidRPr="003D0412" w:rsidR="6208324B" w:rsidRDefault="6208324B" w14:paraId="3F23F4BF" w14:textId="6045649D">
            <w:pPr>
              <w:rPr>
                <w:sz w:val="18"/>
                <w:szCs w:val="18"/>
              </w:rPr>
            </w:pPr>
            <w:r w:rsidRPr="003D0412">
              <w:rPr>
                <w:sz w:val="18"/>
                <w:szCs w:val="18"/>
              </w:rPr>
              <w:t>0</w:t>
            </w:r>
          </w:p>
        </w:tc>
        <w:tc>
          <w:tcPr>
            <w:tcW w:w="202" w:type="pct"/>
          </w:tcPr>
          <w:p w:rsidRPr="003D0412" w:rsidR="6208324B" w:rsidRDefault="6208324B" w14:paraId="455158F4" w14:textId="6E5297AD">
            <w:pPr>
              <w:rPr>
                <w:sz w:val="18"/>
                <w:szCs w:val="18"/>
              </w:rPr>
            </w:pPr>
            <w:r w:rsidRPr="003D0412">
              <w:rPr>
                <w:sz w:val="18"/>
                <w:szCs w:val="18"/>
              </w:rPr>
              <w:t>0</w:t>
            </w:r>
          </w:p>
        </w:tc>
        <w:tc>
          <w:tcPr>
            <w:tcW w:w="407" w:type="pct"/>
          </w:tcPr>
          <w:p w:rsidRPr="003D0412" w:rsidR="6208324B" w:rsidRDefault="6208324B" w14:paraId="7D7A06EF" w14:textId="67B7CCBB">
            <w:pPr>
              <w:rPr>
                <w:sz w:val="18"/>
                <w:szCs w:val="18"/>
              </w:rPr>
            </w:pPr>
            <w:r w:rsidRPr="003D0412">
              <w:rPr>
                <w:sz w:val="18"/>
                <w:szCs w:val="18"/>
              </w:rPr>
              <w:t>Program-Level</w:t>
            </w:r>
          </w:p>
        </w:tc>
        <w:tc>
          <w:tcPr>
            <w:tcW w:w="391" w:type="pct"/>
            <w:tcBorders>
              <w:right w:val="single" w:color="auto" w:sz="4" w:space="0"/>
            </w:tcBorders>
          </w:tcPr>
          <w:p w:rsidRPr="003D0412" w:rsidR="6208324B" w:rsidRDefault="6208324B" w14:paraId="43EF9531" w14:textId="3F876DA1">
            <w:pPr>
              <w:rPr>
                <w:sz w:val="18"/>
                <w:szCs w:val="18"/>
              </w:rPr>
            </w:pPr>
            <w:r w:rsidRPr="003D0412">
              <w:rPr>
                <w:sz w:val="18"/>
                <w:szCs w:val="18"/>
              </w:rPr>
              <w:t>2023</w:t>
            </w:r>
          </w:p>
        </w:tc>
      </w:tr>
      <w:tr w:rsidRPr="003D0412" w:rsidR="002F080E" w:rsidTr="00F90F26" w14:paraId="188126EB" w14:textId="77777777">
        <w:trPr>
          <w:cantSplit/>
        </w:trPr>
        <w:tc>
          <w:tcPr>
            <w:tcW w:w="229" w:type="pct"/>
            <w:tcBorders>
              <w:left w:val="single" w:color="auto" w:sz="4" w:space="0"/>
            </w:tcBorders>
          </w:tcPr>
          <w:p w:rsidRPr="003D0412" w:rsidR="6208324B" w:rsidRDefault="6208324B" w14:paraId="5ED58668" w14:textId="434C9789">
            <w:pPr>
              <w:rPr>
                <w:sz w:val="18"/>
                <w:szCs w:val="18"/>
              </w:rPr>
            </w:pPr>
            <w:r w:rsidRPr="003D0412">
              <w:rPr>
                <w:sz w:val="18"/>
                <w:szCs w:val="18"/>
              </w:rPr>
              <w:t>IL</w:t>
            </w:r>
          </w:p>
        </w:tc>
        <w:tc>
          <w:tcPr>
            <w:tcW w:w="435" w:type="pct"/>
          </w:tcPr>
          <w:p w:rsidRPr="003D0412" w:rsidR="6208324B" w:rsidRDefault="6208324B" w14:paraId="03835D0B" w14:textId="56724EEC">
            <w:pPr>
              <w:rPr>
                <w:sz w:val="18"/>
                <w:szCs w:val="18"/>
              </w:rPr>
            </w:pPr>
            <w:r w:rsidRPr="003D0412">
              <w:rPr>
                <w:sz w:val="18"/>
                <w:szCs w:val="18"/>
              </w:rPr>
              <w:t>Nicor Gas</w:t>
            </w:r>
          </w:p>
        </w:tc>
        <w:tc>
          <w:tcPr>
            <w:tcW w:w="652" w:type="pct"/>
          </w:tcPr>
          <w:p w:rsidRPr="003D0412" w:rsidR="6208324B" w:rsidRDefault="6208324B" w14:paraId="4B26792B" w14:textId="26F26510">
            <w:pPr>
              <w:rPr>
                <w:sz w:val="18"/>
                <w:szCs w:val="18"/>
              </w:rPr>
            </w:pPr>
            <w:r w:rsidRPr="003D0412">
              <w:rPr>
                <w:sz w:val="18"/>
                <w:szCs w:val="18"/>
              </w:rPr>
              <w:t>Energy Saving Kits (ESK)</w:t>
            </w:r>
          </w:p>
        </w:tc>
        <w:tc>
          <w:tcPr>
            <w:tcW w:w="392" w:type="pct"/>
          </w:tcPr>
          <w:p w:rsidRPr="003D0412" w:rsidR="6208324B" w:rsidRDefault="6208324B" w14:paraId="549FC331" w14:textId="62A55E9C">
            <w:pPr>
              <w:rPr>
                <w:sz w:val="18"/>
                <w:szCs w:val="18"/>
              </w:rPr>
            </w:pPr>
            <w:r w:rsidRPr="003D0412">
              <w:rPr>
                <w:sz w:val="18"/>
                <w:szCs w:val="18"/>
              </w:rPr>
              <w:t>Opt-in (Mail-Order Kit)</w:t>
            </w:r>
          </w:p>
        </w:tc>
        <w:tc>
          <w:tcPr>
            <w:tcW w:w="1597" w:type="pct"/>
          </w:tcPr>
          <w:p w:rsidRPr="003D0412" w:rsidR="6208324B" w:rsidRDefault="00884DAB" w14:paraId="7522893E" w14:textId="26943209">
            <w:pPr>
              <w:rPr>
                <w:sz w:val="18"/>
                <w:szCs w:val="18"/>
              </w:rPr>
            </w:pPr>
            <w:r w:rsidRPr="003D0412">
              <w:rPr>
                <w:sz w:val="18"/>
                <w:szCs w:val="18"/>
              </w:rPr>
              <w:t>LED bulbs, low-flow showerhead, faucet aerators, pipe insulation</w:t>
            </w:r>
          </w:p>
        </w:tc>
        <w:tc>
          <w:tcPr>
            <w:tcW w:w="494" w:type="pct"/>
          </w:tcPr>
          <w:p w:rsidRPr="003D0412" w:rsidR="6208324B" w:rsidRDefault="6208324B" w14:paraId="7501C799" w14:textId="15525FDA">
            <w:pPr>
              <w:rPr>
                <w:sz w:val="18"/>
                <w:szCs w:val="18"/>
              </w:rPr>
            </w:pPr>
            <w:r w:rsidRPr="003D0412">
              <w:rPr>
                <w:sz w:val="18"/>
                <w:szCs w:val="18"/>
              </w:rPr>
              <w:t>1</w:t>
            </w:r>
            <w:r w:rsidRPr="003D0412" w:rsidR="00EA39F5">
              <w:rPr>
                <w:sz w:val="18"/>
                <w:szCs w:val="18"/>
              </w:rPr>
              <w:t>.</w:t>
            </w:r>
            <w:r w:rsidRPr="003D0412" w:rsidR="1A64FB62">
              <w:rPr>
                <w:sz w:val="18"/>
                <w:szCs w:val="18"/>
              </w:rPr>
              <w:t>1</w:t>
            </w:r>
            <w:r w:rsidRPr="003D0412" w:rsidR="00EA39F5">
              <w:rPr>
                <w:sz w:val="18"/>
                <w:szCs w:val="18"/>
              </w:rPr>
              <w:t>0</w:t>
            </w:r>
            <w:r w:rsidRPr="003D0412" w:rsidR="53576EF3">
              <w:rPr>
                <w:sz w:val="18"/>
                <w:szCs w:val="18"/>
              </w:rPr>
              <w:t xml:space="preserve"> (water)</w:t>
            </w:r>
            <w:r w:rsidRPr="003D0412" w:rsidR="00552E6B">
              <w:rPr>
                <w:sz w:val="18"/>
                <w:szCs w:val="18"/>
              </w:rPr>
              <w:t>,</w:t>
            </w:r>
            <w:r w:rsidRPr="003D0412" w:rsidR="00A957E7">
              <w:rPr>
                <w:sz w:val="18"/>
                <w:szCs w:val="18"/>
              </w:rPr>
              <w:t xml:space="preserve"> </w:t>
            </w:r>
            <w:r w:rsidRPr="003D0412" w:rsidR="53576EF3">
              <w:rPr>
                <w:sz w:val="18"/>
                <w:szCs w:val="18"/>
              </w:rPr>
              <w:t xml:space="preserve">0.91 </w:t>
            </w:r>
            <w:ins w:author="Jeff Erickson" w:date="2025-08-04T13:50:00Z" w16du:dateUtc="2025-08-04T18:50:00Z" w:id="2">
              <w:r w:rsidR="00073677">
                <w:rPr>
                  <w:sz w:val="18"/>
                  <w:szCs w:val="18"/>
                </w:rPr>
                <w:br/>
              </w:r>
            </w:ins>
            <w:r w:rsidRPr="003D0412" w:rsidR="53576EF3">
              <w:rPr>
                <w:sz w:val="18"/>
                <w:szCs w:val="18"/>
              </w:rPr>
              <w:t>(weatherization)</w:t>
            </w:r>
          </w:p>
        </w:tc>
        <w:tc>
          <w:tcPr>
            <w:tcW w:w="202" w:type="pct"/>
          </w:tcPr>
          <w:p w:rsidRPr="003D0412" w:rsidR="6208324B" w:rsidRDefault="6208324B" w14:paraId="25568EBE" w14:textId="0BB183D3">
            <w:pPr>
              <w:rPr>
                <w:sz w:val="18"/>
                <w:szCs w:val="18"/>
              </w:rPr>
            </w:pPr>
            <w:r w:rsidRPr="003D0412">
              <w:rPr>
                <w:sz w:val="18"/>
                <w:szCs w:val="18"/>
              </w:rPr>
              <w:t>0</w:t>
            </w:r>
          </w:p>
        </w:tc>
        <w:tc>
          <w:tcPr>
            <w:tcW w:w="202" w:type="pct"/>
          </w:tcPr>
          <w:p w:rsidRPr="003D0412" w:rsidR="6208324B" w:rsidRDefault="6208324B" w14:paraId="5F803A05" w14:textId="3182C536">
            <w:pPr>
              <w:rPr>
                <w:sz w:val="18"/>
                <w:szCs w:val="18"/>
              </w:rPr>
            </w:pPr>
            <w:r w:rsidRPr="003D0412">
              <w:rPr>
                <w:sz w:val="18"/>
                <w:szCs w:val="18"/>
              </w:rPr>
              <w:t>0</w:t>
            </w:r>
          </w:p>
        </w:tc>
        <w:tc>
          <w:tcPr>
            <w:tcW w:w="407" w:type="pct"/>
          </w:tcPr>
          <w:p w:rsidRPr="003D0412" w:rsidR="6208324B" w:rsidRDefault="6208324B" w14:paraId="491F5CA9" w14:textId="5060B4FC">
            <w:pPr>
              <w:rPr>
                <w:sz w:val="18"/>
                <w:szCs w:val="18"/>
              </w:rPr>
            </w:pPr>
            <w:r w:rsidRPr="003D0412">
              <w:rPr>
                <w:sz w:val="18"/>
                <w:szCs w:val="18"/>
              </w:rPr>
              <w:t>Program-Level</w:t>
            </w:r>
          </w:p>
        </w:tc>
        <w:tc>
          <w:tcPr>
            <w:tcW w:w="391" w:type="pct"/>
            <w:tcBorders>
              <w:right w:val="single" w:color="auto" w:sz="4" w:space="0"/>
            </w:tcBorders>
          </w:tcPr>
          <w:p w:rsidRPr="003D0412" w:rsidR="6208324B" w:rsidRDefault="6208324B" w14:paraId="3DDCA0E1" w14:textId="1E1E63DA">
            <w:pPr>
              <w:rPr>
                <w:sz w:val="18"/>
                <w:szCs w:val="18"/>
              </w:rPr>
            </w:pPr>
            <w:r w:rsidRPr="003D0412">
              <w:rPr>
                <w:sz w:val="18"/>
                <w:szCs w:val="18"/>
              </w:rPr>
              <w:t>2023</w:t>
            </w:r>
          </w:p>
        </w:tc>
      </w:tr>
      <w:tr w:rsidRPr="003D0412" w:rsidR="002F080E" w:rsidTr="00F90F26" w14:paraId="1B7F4270" w14:textId="77777777">
        <w:trPr>
          <w:cantSplit/>
        </w:trPr>
        <w:tc>
          <w:tcPr>
            <w:tcW w:w="229" w:type="pct"/>
            <w:tcBorders>
              <w:left w:val="single" w:color="auto" w:sz="4" w:space="0"/>
            </w:tcBorders>
          </w:tcPr>
          <w:p w:rsidRPr="003D0412" w:rsidR="6208324B" w:rsidRDefault="6208324B" w14:paraId="2B00F66C" w14:textId="3CD84EA2">
            <w:pPr>
              <w:rPr>
                <w:sz w:val="18"/>
                <w:szCs w:val="18"/>
              </w:rPr>
            </w:pPr>
            <w:r w:rsidRPr="003D0412">
              <w:rPr>
                <w:sz w:val="18"/>
                <w:szCs w:val="18"/>
              </w:rPr>
              <w:t>PA</w:t>
            </w:r>
          </w:p>
        </w:tc>
        <w:tc>
          <w:tcPr>
            <w:tcW w:w="435" w:type="pct"/>
          </w:tcPr>
          <w:p w:rsidRPr="003D0412" w:rsidR="6208324B" w:rsidRDefault="6208324B" w14:paraId="00A7F71F" w14:textId="198345B6">
            <w:pPr>
              <w:rPr>
                <w:sz w:val="18"/>
                <w:szCs w:val="18"/>
              </w:rPr>
            </w:pPr>
            <w:r w:rsidRPr="003D0412">
              <w:rPr>
                <w:sz w:val="18"/>
                <w:szCs w:val="18"/>
              </w:rPr>
              <w:t>PPL Electric</w:t>
            </w:r>
          </w:p>
        </w:tc>
        <w:tc>
          <w:tcPr>
            <w:tcW w:w="652" w:type="pct"/>
          </w:tcPr>
          <w:p w:rsidRPr="003D0412" w:rsidR="6208324B" w:rsidRDefault="6208324B" w14:paraId="44783F73" w14:textId="03B33CFE">
            <w:pPr>
              <w:rPr>
                <w:sz w:val="18"/>
                <w:szCs w:val="18"/>
              </w:rPr>
            </w:pPr>
            <w:r w:rsidRPr="003D0412">
              <w:rPr>
                <w:sz w:val="18"/>
                <w:szCs w:val="18"/>
              </w:rPr>
              <w:t>Student Energy Efficient Education Program</w:t>
            </w:r>
          </w:p>
        </w:tc>
        <w:tc>
          <w:tcPr>
            <w:tcW w:w="392" w:type="pct"/>
          </w:tcPr>
          <w:p w:rsidRPr="003D0412" w:rsidR="6208324B" w:rsidRDefault="6208324B" w14:paraId="6DF1D040" w14:textId="35F0B1CB">
            <w:pPr>
              <w:rPr>
                <w:sz w:val="18"/>
                <w:szCs w:val="18"/>
              </w:rPr>
            </w:pPr>
            <w:r w:rsidRPr="003D0412">
              <w:rPr>
                <w:sz w:val="18"/>
                <w:szCs w:val="18"/>
              </w:rPr>
              <w:t>School Kit</w:t>
            </w:r>
          </w:p>
        </w:tc>
        <w:tc>
          <w:tcPr>
            <w:tcW w:w="1597" w:type="pct"/>
          </w:tcPr>
          <w:p w:rsidRPr="003D0412" w:rsidR="6208324B" w:rsidRDefault="00884DAB" w14:paraId="0D0240E5" w14:textId="56506D42">
            <w:pPr>
              <w:rPr>
                <w:sz w:val="18"/>
                <w:szCs w:val="18"/>
              </w:rPr>
            </w:pPr>
            <w:r w:rsidRPr="003D0412">
              <w:rPr>
                <w:sz w:val="18"/>
                <w:szCs w:val="18"/>
              </w:rPr>
              <w:t>LED light bulbs, high-efficiency showerhead, kitchen faucet aerator, bathroom faucet aerator, advanced power strip, nightlight, shower timer, hot water temperature card, outlet gasket insulators</w:t>
            </w:r>
          </w:p>
        </w:tc>
        <w:tc>
          <w:tcPr>
            <w:tcW w:w="494" w:type="pct"/>
          </w:tcPr>
          <w:p w:rsidRPr="003D0412" w:rsidR="6208324B" w:rsidRDefault="6208324B" w14:paraId="08D6F6C3" w14:textId="51DDBD6E">
            <w:pPr>
              <w:rPr>
                <w:sz w:val="18"/>
                <w:szCs w:val="18"/>
              </w:rPr>
            </w:pPr>
            <w:r w:rsidRPr="003D0412">
              <w:rPr>
                <w:sz w:val="18"/>
                <w:szCs w:val="18"/>
              </w:rPr>
              <w:t>1</w:t>
            </w:r>
            <w:r w:rsidRPr="003D0412" w:rsidR="00EA39F5">
              <w:rPr>
                <w:sz w:val="18"/>
                <w:szCs w:val="18"/>
              </w:rPr>
              <w:t>.00</w:t>
            </w:r>
          </w:p>
        </w:tc>
        <w:tc>
          <w:tcPr>
            <w:tcW w:w="202" w:type="pct"/>
          </w:tcPr>
          <w:p w:rsidRPr="003D0412" w:rsidR="24BF9EB6" w:rsidRDefault="24BF9EB6" w14:paraId="36EF10F5" w14:textId="3FE00143">
            <w:pPr>
              <w:rPr>
                <w:sz w:val="18"/>
                <w:szCs w:val="18"/>
              </w:rPr>
            </w:pPr>
            <w:r w:rsidRPr="003D0412">
              <w:rPr>
                <w:sz w:val="18"/>
                <w:szCs w:val="18"/>
              </w:rPr>
              <w:t>0</w:t>
            </w:r>
          </w:p>
        </w:tc>
        <w:tc>
          <w:tcPr>
            <w:tcW w:w="202" w:type="pct"/>
          </w:tcPr>
          <w:p w:rsidRPr="003D0412" w:rsidR="24BF9EB6" w:rsidRDefault="24BF9EB6" w14:paraId="1F79E7B8" w14:textId="4691762D">
            <w:pPr>
              <w:rPr>
                <w:sz w:val="18"/>
                <w:szCs w:val="18"/>
              </w:rPr>
            </w:pPr>
            <w:r w:rsidRPr="003D0412">
              <w:rPr>
                <w:sz w:val="18"/>
                <w:szCs w:val="18"/>
              </w:rPr>
              <w:t>0</w:t>
            </w:r>
          </w:p>
        </w:tc>
        <w:tc>
          <w:tcPr>
            <w:tcW w:w="407" w:type="pct"/>
          </w:tcPr>
          <w:p w:rsidRPr="003D0412" w:rsidR="6208324B" w:rsidRDefault="6208324B" w14:paraId="16570228" w14:textId="3ECB951C">
            <w:pPr>
              <w:rPr>
                <w:sz w:val="18"/>
                <w:szCs w:val="18"/>
              </w:rPr>
            </w:pPr>
            <w:r w:rsidRPr="003D0412">
              <w:rPr>
                <w:sz w:val="18"/>
                <w:szCs w:val="18"/>
              </w:rPr>
              <w:t>Program-Level</w:t>
            </w:r>
          </w:p>
        </w:tc>
        <w:tc>
          <w:tcPr>
            <w:tcW w:w="391" w:type="pct"/>
            <w:tcBorders>
              <w:right w:val="single" w:color="auto" w:sz="4" w:space="0"/>
            </w:tcBorders>
          </w:tcPr>
          <w:p w:rsidRPr="003D0412" w:rsidR="6208324B" w:rsidRDefault="6208324B" w14:paraId="12F9B0B1" w14:textId="5475E0F3">
            <w:pPr>
              <w:rPr>
                <w:sz w:val="18"/>
                <w:szCs w:val="18"/>
              </w:rPr>
            </w:pPr>
            <w:r w:rsidRPr="003D0412">
              <w:rPr>
                <w:sz w:val="18"/>
                <w:szCs w:val="18"/>
              </w:rPr>
              <w:t>2023</w:t>
            </w:r>
          </w:p>
        </w:tc>
      </w:tr>
      <w:tr w:rsidRPr="003D0412" w:rsidR="002F080E" w:rsidTr="00F90F26" w14:paraId="7C2616CE" w14:textId="77777777">
        <w:trPr>
          <w:cantSplit/>
        </w:trPr>
        <w:tc>
          <w:tcPr>
            <w:tcW w:w="229" w:type="pct"/>
            <w:tcBorders>
              <w:left w:val="single" w:color="auto" w:sz="4" w:space="0"/>
            </w:tcBorders>
          </w:tcPr>
          <w:p w:rsidRPr="003D0412" w:rsidR="6208324B" w:rsidRDefault="6208324B" w14:paraId="35FF6301" w14:textId="6232793C">
            <w:pPr>
              <w:rPr>
                <w:sz w:val="18"/>
                <w:szCs w:val="18"/>
              </w:rPr>
            </w:pPr>
            <w:r w:rsidRPr="003D0412">
              <w:rPr>
                <w:sz w:val="18"/>
                <w:szCs w:val="18"/>
              </w:rPr>
              <w:t>NM</w:t>
            </w:r>
          </w:p>
        </w:tc>
        <w:tc>
          <w:tcPr>
            <w:tcW w:w="435" w:type="pct"/>
          </w:tcPr>
          <w:p w:rsidRPr="003D0412" w:rsidR="6208324B" w:rsidRDefault="6208324B" w14:paraId="253B9084" w14:textId="406AF92A">
            <w:pPr>
              <w:rPr>
                <w:sz w:val="18"/>
                <w:szCs w:val="18"/>
              </w:rPr>
            </w:pPr>
            <w:r w:rsidRPr="003D0412">
              <w:rPr>
                <w:sz w:val="18"/>
                <w:szCs w:val="18"/>
              </w:rPr>
              <w:t>SPS</w:t>
            </w:r>
          </w:p>
        </w:tc>
        <w:tc>
          <w:tcPr>
            <w:tcW w:w="652" w:type="pct"/>
          </w:tcPr>
          <w:p w:rsidRPr="003D0412" w:rsidR="6208324B" w:rsidRDefault="6208324B" w14:paraId="6A00ADF5" w14:textId="18489CF8">
            <w:pPr>
              <w:rPr>
                <w:sz w:val="18"/>
                <w:szCs w:val="18"/>
              </w:rPr>
            </w:pPr>
            <w:r w:rsidRPr="003D0412">
              <w:rPr>
                <w:sz w:val="18"/>
                <w:szCs w:val="18"/>
              </w:rPr>
              <w:t>School Education Kits</w:t>
            </w:r>
          </w:p>
        </w:tc>
        <w:tc>
          <w:tcPr>
            <w:tcW w:w="392" w:type="pct"/>
          </w:tcPr>
          <w:p w:rsidRPr="003D0412" w:rsidR="6208324B" w:rsidRDefault="6208324B" w14:paraId="3E70F5D0" w14:textId="52D991C9">
            <w:pPr>
              <w:rPr>
                <w:sz w:val="18"/>
                <w:szCs w:val="18"/>
              </w:rPr>
            </w:pPr>
            <w:r w:rsidRPr="003D0412">
              <w:rPr>
                <w:sz w:val="18"/>
                <w:szCs w:val="18"/>
              </w:rPr>
              <w:t>School Kit</w:t>
            </w:r>
          </w:p>
        </w:tc>
        <w:tc>
          <w:tcPr>
            <w:tcW w:w="1597" w:type="pct"/>
          </w:tcPr>
          <w:p w:rsidRPr="003D0412" w:rsidR="6208324B" w:rsidRDefault="6208324B" w14:paraId="10A9B746" w14:textId="6D6A0090">
            <w:pPr>
              <w:rPr>
                <w:sz w:val="18"/>
                <w:szCs w:val="18"/>
              </w:rPr>
            </w:pPr>
            <w:r w:rsidRPr="003D0412">
              <w:rPr>
                <w:sz w:val="18"/>
                <w:szCs w:val="18"/>
              </w:rPr>
              <w:t>Kits (</w:t>
            </w:r>
            <w:r w:rsidRPr="003D0412" w:rsidR="00B76D42">
              <w:rPr>
                <w:sz w:val="18"/>
                <w:szCs w:val="18"/>
              </w:rPr>
              <w:t>multi-measure</w:t>
            </w:r>
            <w:r w:rsidRPr="003D0412">
              <w:rPr>
                <w:sz w:val="18"/>
                <w:szCs w:val="18"/>
              </w:rPr>
              <w:t>)</w:t>
            </w:r>
          </w:p>
        </w:tc>
        <w:tc>
          <w:tcPr>
            <w:tcW w:w="494" w:type="pct"/>
          </w:tcPr>
          <w:p w:rsidRPr="003D0412" w:rsidR="6208324B" w:rsidRDefault="6208324B" w14:paraId="5E9DBC00" w14:textId="1768898C">
            <w:pPr>
              <w:rPr>
                <w:sz w:val="18"/>
                <w:szCs w:val="18"/>
              </w:rPr>
            </w:pPr>
            <w:r w:rsidRPr="003D0412">
              <w:rPr>
                <w:sz w:val="18"/>
                <w:szCs w:val="18"/>
              </w:rPr>
              <w:t>1</w:t>
            </w:r>
            <w:r w:rsidRPr="003D0412" w:rsidR="00EA39F5">
              <w:rPr>
                <w:sz w:val="18"/>
                <w:szCs w:val="18"/>
              </w:rPr>
              <w:t>.00</w:t>
            </w:r>
          </w:p>
        </w:tc>
        <w:tc>
          <w:tcPr>
            <w:tcW w:w="202" w:type="pct"/>
          </w:tcPr>
          <w:p w:rsidRPr="003D0412" w:rsidR="7DECDBB2" w:rsidRDefault="7DECDBB2" w14:paraId="388368D6" w14:textId="4F0A6A29">
            <w:pPr>
              <w:rPr>
                <w:sz w:val="18"/>
                <w:szCs w:val="18"/>
              </w:rPr>
            </w:pPr>
            <w:r w:rsidRPr="003D0412">
              <w:rPr>
                <w:sz w:val="18"/>
                <w:szCs w:val="18"/>
              </w:rPr>
              <w:t>0</w:t>
            </w:r>
          </w:p>
        </w:tc>
        <w:tc>
          <w:tcPr>
            <w:tcW w:w="202" w:type="pct"/>
          </w:tcPr>
          <w:p w:rsidRPr="003D0412" w:rsidR="7DECDBB2" w:rsidRDefault="7DECDBB2" w14:paraId="74CD7DF6" w14:textId="33F98D61">
            <w:pPr>
              <w:rPr>
                <w:sz w:val="18"/>
                <w:szCs w:val="18"/>
              </w:rPr>
            </w:pPr>
            <w:r w:rsidRPr="003D0412">
              <w:rPr>
                <w:sz w:val="18"/>
                <w:szCs w:val="18"/>
              </w:rPr>
              <w:t>0</w:t>
            </w:r>
          </w:p>
        </w:tc>
        <w:tc>
          <w:tcPr>
            <w:tcW w:w="407" w:type="pct"/>
          </w:tcPr>
          <w:p w:rsidRPr="003D0412" w:rsidR="6208324B" w:rsidRDefault="6208324B" w14:paraId="03466713" w14:textId="600BF19F">
            <w:pPr>
              <w:rPr>
                <w:sz w:val="18"/>
                <w:szCs w:val="18"/>
              </w:rPr>
            </w:pPr>
            <w:r w:rsidRPr="003D0412">
              <w:rPr>
                <w:sz w:val="18"/>
                <w:szCs w:val="18"/>
              </w:rPr>
              <w:t>Program-Level</w:t>
            </w:r>
          </w:p>
        </w:tc>
        <w:tc>
          <w:tcPr>
            <w:tcW w:w="391" w:type="pct"/>
            <w:tcBorders>
              <w:right w:val="single" w:color="auto" w:sz="4" w:space="0"/>
            </w:tcBorders>
          </w:tcPr>
          <w:p w:rsidRPr="003D0412" w:rsidR="6208324B" w:rsidRDefault="6208324B" w14:paraId="11751EC4" w14:textId="5D8872FF">
            <w:pPr>
              <w:rPr>
                <w:sz w:val="18"/>
                <w:szCs w:val="18"/>
              </w:rPr>
            </w:pPr>
            <w:r w:rsidRPr="003D0412">
              <w:rPr>
                <w:sz w:val="18"/>
                <w:szCs w:val="18"/>
              </w:rPr>
              <w:t>2023</w:t>
            </w:r>
          </w:p>
        </w:tc>
      </w:tr>
      <w:tr w:rsidRPr="003D0412" w:rsidR="002F080E" w:rsidTr="00F90F26" w14:paraId="4D7706B5" w14:textId="77777777">
        <w:trPr>
          <w:cantSplit/>
        </w:trPr>
        <w:tc>
          <w:tcPr>
            <w:tcW w:w="229" w:type="pct"/>
            <w:tcBorders>
              <w:left w:val="single" w:color="auto" w:sz="4" w:space="0"/>
            </w:tcBorders>
          </w:tcPr>
          <w:p w:rsidRPr="003D0412" w:rsidR="6208324B" w:rsidRDefault="6208324B" w14:paraId="09DEE9D1" w14:textId="5CC952CB">
            <w:pPr>
              <w:rPr>
                <w:sz w:val="18"/>
                <w:szCs w:val="18"/>
              </w:rPr>
            </w:pPr>
            <w:r w:rsidRPr="003D0412">
              <w:rPr>
                <w:sz w:val="18"/>
                <w:szCs w:val="18"/>
              </w:rPr>
              <w:t>NM</w:t>
            </w:r>
          </w:p>
        </w:tc>
        <w:tc>
          <w:tcPr>
            <w:tcW w:w="435" w:type="pct"/>
          </w:tcPr>
          <w:p w:rsidRPr="003D0412" w:rsidR="6208324B" w:rsidRDefault="6208324B" w14:paraId="16CBFFEC" w14:textId="666D77B5">
            <w:pPr>
              <w:rPr>
                <w:sz w:val="18"/>
                <w:szCs w:val="18"/>
              </w:rPr>
            </w:pPr>
            <w:r w:rsidRPr="003D0412">
              <w:rPr>
                <w:sz w:val="18"/>
                <w:szCs w:val="18"/>
              </w:rPr>
              <w:t>EPE</w:t>
            </w:r>
          </w:p>
        </w:tc>
        <w:tc>
          <w:tcPr>
            <w:tcW w:w="652" w:type="pct"/>
          </w:tcPr>
          <w:p w:rsidRPr="003D0412" w:rsidR="6208324B" w:rsidRDefault="6208324B" w14:paraId="6DC4C801" w14:textId="355A643E">
            <w:pPr>
              <w:rPr>
                <w:sz w:val="18"/>
                <w:szCs w:val="18"/>
              </w:rPr>
            </w:pPr>
            <w:r w:rsidRPr="003D0412">
              <w:rPr>
                <w:sz w:val="18"/>
                <w:szCs w:val="18"/>
              </w:rPr>
              <w:t>Living Wise</w:t>
            </w:r>
          </w:p>
        </w:tc>
        <w:tc>
          <w:tcPr>
            <w:tcW w:w="392" w:type="pct"/>
          </w:tcPr>
          <w:p w:rsidRPr="003D0412" w:rsidR="6208324B" w:rsidRDefault="6208324B" w14:paraId="3D504F9C" w14:textId="3982C740">
            <w:pPr>
              <w:rPr>
                <w:sz w:val="18"/>
                <w:szCs w:val="18"/>
              </w:rPr>
            </w:pPr>
            <w:r w:rsidRPr="003D0412">
              <w:rPr>
                <w:sz w:val="18"/>
                <w:szCs w:val="18"/>
              </w:rPr>
              <w:t>School Kit</w:t>
            </w:r>
          </w:p>
        </w:tc>
        <w:tc>
          <w:tcPr>
            <w:tcW w:w="1597" w:type="pct"/>
          </w:tcPr>
          <w:p w:rsidRPr="003D0412" w:rsidR="6208324B" w:rsidRDefault="6208324B" w14:paraId="6BF884BA" w14:textId="3EE02BF2">
            <w:pPr>
              <w:rPr>
                <w:sz w:val="18"/>
                <w:szCs w:val="18"/>
              </w:rPr>
            </w:pPr>
            <w:r w:rsidRPr="003D0412">
              <w:rPr>
                <w:sz w:val="18"/>
                <w:szCs w:val="18"/>
              </w:rPr>
              <w:t>Kits (</w:t>
            </w:r>
            <w:r w:rsidRPr="003D0412" w:rsidR="00B76D42">
              <w:rPr>
                <w:sz w:val="18"/>
                <w:szCs w:val="18"/>
              </w:rPr>
              <w:t>multi-measure</w:t>
            </w:r>
            <w:r w:rsidRPr="003D0412">
              <w:rPr>
                <w:sz w:val="18"/>
                <w:szCs w:val="18"/>
              </w:rPr>
              <w:t>)</w:t>
            </w:r>
          </w:p>
        </w:tc>
        <w:tc>
          <w:tcPr>
            <w:tcW w:w="494" w:type="pct"/>
          </w:tcPr>
          <w:p w:rsidRPr="003D0412" w:rsidR="6208324B" w:rsidRDefault="6208324B" w14:paraId="25D238A4" w14:textId="616330F2">
            <w:pPr>
              <w:rPr>
                <w:sz w:val="18"/>
                <w:szCs w:val="18"/>
              </w:rPr>
            </w:pPr>
            <w:r w:rsidRPr="003D0412">
              <w:rPr>
                <w:sz w:val="18"/>
                <w:szCs w:val="18"/>
              </w:rPr>
              <w:t>1</w:t>
            </w:r>
            <w:r w:rsidRPr="003D0412" w:rsidR="00EA39F5">
              <w:rPr>
                <w:sz w:val="18"/>
                <w:szCs w:val="18"/>
              </w:rPr>
              <w:t>.00</w:t>
            </w:r>
          </w:p>
        </w:tc>
        <w:tc>
          <w:tcPr>
            <w:tcW w:w="202" w:type="pct"/>
          </w:tcPr>
          <w:p w:rsidRPr="003D0412" w:rsidR="6200573C" w:rsidRDefault="6200573C" w14:paraId="3BF405C8" w14:textId="4AF93255">
            <w:pPr>
              <w:rPr>
                <w:sz w:val="18"/>
                <w:szCs w:val="18"/>
              </w:rPr>
            </w:pPr>
            <w:r w:rsidRPr="003D0412">
              <w:rPr>
                <w:sz w:val="18"/>
                <w:szCs w:val="18"/>
              </w:rPr>
              <w:t>0</w:t>
            </w:r>
          </w:p>
        </w:tc>
        <w:tc>
          <w:tcPr>
            <w:tcW w:w="202" w:type="pct"/>
          </w:tcPr>
          <w:p w:rsidRPr="003D0412" w:rsidR="6200573C" w:rsidRDefault="6200573C" w14:paraId="44EBBDA7" w14:textId="39F5EAFE">
            <w:pPr>
              <w:rPr>
                <w:sz w:val="18"/>
                <w:szCs w:val="18"/>
              </w:rPr>
            </w:pPr>
            <w:r w:rsidRPr="003D0412">
              <w:rPr>
                <w:sz w:val="18"/>
                <w:szCs w:val="18"/>
              </w:rPr>
              <w:t>0</w:t>
            </w:r>
          </w:p>
        </w:tc>
        <w:tc>
          <w:tcPr>
            <w:tcW w:w="407" w:type="pct"/>
          </w:tcPr>
          <w:p w:rsidRPr="003D0412" w:rsidR="6208324B" w:rsidRDefault="6208324B" w14:paraId="269E2185" w14:textId="4E9FA7A4">
            <w:pPr>
              <w:rPr>
                <w:sz w:val="18"/>
                <w:szCs w:val="18"/>
              </w:rPr>
            </w:pPr>
            <w:r w:rsidRPr="003D0412">
              <w:rPr>
                <w:sz w:val="18"/>
                <w:szCs w:val="18"/>
              </w:rPr>
              <w:t>Program-Level</w:t>
            </w:r>
          </w:p>
        </w:tc>
        <w:tc>
          <w:tcPr>
            <w:tcW w:w="391" w:type="pct"/>
            <w:tcBorders>
              <w:right w:val="single" w:color="auto" w:sz="4" w:space="0"/>
            </w:tcBorders>
          </w:tcPr>
          <w:p w:rsidRPr="003D0412" w:rsidR="6208324B" w:rsidRDefault="6208324B" w14:paraId="72471C93" w14:textId="31171BCB">
            <w:pPr>
              <w:rPr>
                <w:sz w:val="18"/>
                <w:szCs w:val="18"/>
              </w:rPr>
            </w:pPr>
            <w:r w:rsidRPr="003D0412">
              <w:rPr>
                <w:sz w:val="18"/>
                <w:szCs w:val="18"/>
              </w:rPr>
              <w:t>2023</w:t>
            </w:r>
          </w:p>
        </w:tc>
      </w:tr>
      <w:tr w:rsidRPr="003D0412" w:rsidR="002F080E" w:rsidTr="00F90F26" w14:paraId="574E1FE1" w14:textId="77777777">
        <w:trPr>
          <w:cantSplit/>
        </w:trPr>
        <w:tc>
          <w:tcPr>
            <w:tcW w:w="229" w:type="pct"/>
            <w:tcBorders>
              <w:left w:val="single" w:color="auto" w:sz="4" w:space="0"/>
            </w:tcBorders>
          </w:tcPr>
          <w:p w:rsidRPr="003D0412" w:rsidR="6208324B" w:rsidRDefault="6208324B" w14:paraId="37DFB72F" w14:textId="5B0139BE">
            <w:pPr>
              <w:rPr>
                <w:sz w:val="18"/>
                <w:szCs w:val="18"/>
              </w:rPr>
            </w:pPr>
            <w:r w:rsidRPr="003D0412">
              <w:rPr>
                <w:sz w:val="18"/>
                <w:szCs w:val="18"/>
              </w:rPr>
              <w:t>WI</w:t>
            </w:r>
          </w:p>
        </w:tc>
        <w:tc>
          <w:tcPr>
            <w:tcW w:w="435" w:type="pct"/>
          </w:tcPr>
          <w:p w:rsidRPr="003D0412" w:rsidR="6208324B" w:rsidRDefault="6208324B" w14:paraId="55B3D1B0" w14:textId="2C101BE6">
            <w:pPr>
              <w:rPr>
                <w:sz w:val="18"/>
                <w:szCs w:val="18"/>
              </w:rPr>
            </w:pPr>
            <w:r w:rsidRPr="003D0412">
              <w:rPr>
                <w:sz w:val="18"/>
                <w:szCs w:val="18"/>
              </w:rPr>
              <w:t>Focus on Energy</w:t>
            </w:r>
          </w:p>
        </w:tc>
        <w:tc>
          <w:tcPr>
            <w:tcW w:w="652" w:type="pct"/>
          </w:tcPr>
          <w:p w:rsidRPr="003D0412" w:rsidR="6208324B" w:rsidRDefault="6208324B" w14:paraId="79EEA762" w14:textId="521001E4">
            <w:pPr>
              <w:rPr>
                <w:sz w:val="18"/>
                <w:szCs w:val="18"/>
              </w:rPr>
            </w:pPr>
            <w:r w:rsidRPr="003D0412">
              <w:rPr>
                <w:sz w:val="18"/>
                <w:szCs w:val="18"/>
              </w:rPr>
              <w:t>Farmhouse Kits</w:t>
            </w:r>
          </w:p>
        </w:tc>
        <w:tc>
          <w:tcPr>
            <w:tcW w:w="392" w:type="pct"/>
          </w:tcPr>
          <w:p w:rsidRPr="003D0412" w:rsidR="6208324B" w:rsidRDefault="6208324B" w14:paraId="646C7BE6" w14:textId="5D55983F">
            <w:pPr>
              <w:rPr>
                <w:sz w:val="18"/>
                <w:szCs w:val="18"/>
              </w:rPr>
            </w:pPr>
            <w:r w:rsidRPr="003D0412">
              <w:rPr>
                <w:sz w:val="18"/>
                <w:szCs w:val="18"/>
              </w:rPr>
              <w:t>Direct Install</w:t>
            </w:r>
          </w:p>
        </w:tc>
        <w:tc>
          <w:tcPr>
            <w:tcW w:w="1597" w:type="pct"/>
          </w:tcPr>
          <w:p w:rsidRPr="003D0412" w:rsidR="6208324B" w:rsidRDefault="6208324B" w14:paraId="727F22F8" w14:textId="12FF2DC3">
            <w:pPr>
              <w:rPr>
                <w:sz w:val="18"/>
                <w:szCs w:val="18"/>
              </w:rPr>
            </w:pPr>
            <w:r w:rsidRPr="003D0412">
              <w:rPr>
                <w:sz w:val="18"/>
                <w:szCs w:val="18"/>
              </w:rPr>
              <w:t xml:space="preserve">LED bulbs, </w:t>
            </w:r>
            <w:r w:rsidRPr="003D0412" w:rsidR="00501126">
              <w:rPr>
                <w:sz w:val="18"/>
                <w:szCs w:val="18"/>
              </w:rPr>
              <w:t>aerators, showerhead</w:t>
            </w:r>
          </w:p>
        </w:tc>
        <w:tc>
          <w:tcPr>
            <w:tcW w:w="494" w:type="pct"/>
          </w:tcPr>
          <w:p w:rsidRPr="003D0412" w:rsidR="0DB91969" w:rsidRDefault="0DB91969" w14:paraId="4A02B463" w14:textId="5B2E15F3">
            <w:pPr>
              <w:rPr>
                <w:sz w:val="18"/>
                <w:szCs w:val="18"/>
              </w:rPr>
            </w:pPr>
            <w:r w:rsidRPr="003D0412">
              <w:rPr>
                <w:sz w:val="18"/>
                <w:szCs w:val="18"/>
              </w:rPr>
              <w:t>0.82</w:t>
            </w:r>
          </w:p>
        </w:tc>
        <w:tc>
          <w:tcPr>
            <w:tcW w:w="202" w:type="pct"/>
          </w:tcPr>
          <w:p w:rsidRPr="003D0412" w:rsidR="0DB91969" w:rsidRDefault="0DB91969" w14:paraId="58D73C08" w14:textId="7962430A">
            <w:pPr>
              <w:rPr>
                <w:sz w:val="18"/>
                <w:szCs w:val="18"/>
              </w:rPr>
            </w:pPr>
            <w:r w:rsidRPr="003D0412">
              <w:rPr>
                <w:sz w:val="18"/>
                <w:szCs w:val="18"/>
              </w:rPr>
              <w:t>0.28</w:t>
            </w:r>
          </w:p>
        </w:tc>
        <w:tc>
          <w:tcPr>
            <w:tcW w:w="202" w:type="pct"/>
          </w:tcPr>
          <w:p w:rsidRPr="003D0412" w:rsidR="6208324B" w:rsidRDefault="6208324B" w14:paraId="2676980C" w14:textId="44658797">
            <w:pPr>
              <w:rPr>
                <w:sz w:val="18"/>
                <w:szCs w:val="18"/>
              </w:rPr>
            </w:pPr>
            <w:r w:rsidRPr="003D0412">
              <w:rPr>
                <w:sz w:val="18"/>
                <w:szCs w:val="18"/>
              </w:rPr>
              <w:t>0</w:t>
            </w:r>
            <w:r w:rsidRPr="003D0412" w:rsidR="40772CFE">
              <w:rPr>
                <w:sz w:val="18"/>
                <w:szCs w:val="18"/>
              </w:rPr>
              <w:t>.10</w:t>
            </w:r>
          </w:p>
        </w:tc>
        <w:tc>
          <w:tcPr>
            <w:tcW w:w="407" w:type="pct"/>
          </w:tcPr>
          <w:p w:rsidRPr="003D0412" w:rsidR="6208324B" w:rsidRDefault="6208324B" w14:paraId="075ECFE4" w14:textId="6B245EA3">
            <w:pPr>
              <w:rPr>
                <w:sz w:val="18"/>
                <w:szCs w:val="18"/>
              </w:rPr>
            </w:pPr>
            <w:r w:rsidRPr="003D0412">
              <w:rPr>
                <w:sz w:val="18"/>
                <w:szCs w:val="18"/>
              </w:rPr>
              <w:t>Program-Level</w:t>
            </w:r>
          </w:p>
        </w:tc>
        <w:tc>
          <w:tcPr>
            <w:tcW w:w="391" w:type="pct"/>
            <w:tcBorders>
              <w:right w:val="single" w:color="auto" w:sz="4" w:space="0"/>
            </w:tcBorders>
          </w:tcPr>
          <w:p w:rsidRPr="003D0412" w:rsidR="6208324B" w:rsidRDefault="6208324B" w14:paraId="2FF61937" w14:textId="73D19C60">
            <w:pPr>
              <w:rPr>
                <w:sz w:val="18"/>
                <w:szCs w:val="18"/>
              </w:rPr>
            </w:pPr>
            <w:r w:rsidRPr="003D0412">
              <w:rPr>
                <w:sz w:val="18"/>
                <w:szCs w:val="18"/>
              </w:rPr>
              <w:t>202</w:t>
            </w:r>
            <w:r w:rsidRPr="003D0412" w:rsidR="051F4055">
              <w:rPr>
                <w:sz w:val="18"/>
                <w:szCs w:val="18"/>
              </w:rPr>
              <w:t>2</w:t>
            </w:r>
          </w:p>
        </w:tc>
      </w:tr>
      <w:tr w:rsidRPr="003D0412" w:rsidR="002F080E" w:rsidTr="00F90F26" w14:paraId="4F497086" w14:textId="77777777">
        <w:trPr>
          <w:cantSplit/>
        </w:trPr>
        <w:tc>
          <w:tcPr>
            <w:tcW w:w="229" w:type="pct"/>
            <w:tcBorders>
              <w:left w:val="single" w:color="auto" w:sz="4" w:space="0"/>
            </w:tcBorders>
          </w:tcPr>
          <w:p w:rsidRPr="003D0412" w:rsidR="6208324B" w:rsidRDefault="6208324B" w14:paraId="32F66B84" w14:textId="012F80A1">
            <w:pPr>
              <w:rPr>
                <w:sz w:val="18"/>
                <w:szCs w:val="18"/>
              </w:rPr>
            </w:pPr>
            <w:r w:rsidRPr="003D0412">
              <w:rPr>
                <w:sz w:val="18"/>
                <w:szCs w:val="18"/>
              </w:rPr>
              <w:t>MO</w:t>
            </w:r>
          </w:p>
        </w:tc>
        <w:tc>
          <w:tcPr>
            <w:tcW w:w="435" w:type="pct"/>
          </w:tcPr>
          <w:p w:rsidRPr="003D0412" w:rsidR="6208324B" w:rsidRDefault="6208324B" w14:paraId="0FFE1E02" w14:textId="36876C59">
            <w:pPr>
              <w:rPr>
                <w:sz w:val="18"/>
                <w:szCs w:val="18"/>
              </w:rPr>
            </w:pPr>
            <w:r w:rsidRPr="003D0412">
              <w:rPr>
                <w:sz w:val="18"/>
                <w:szCs w:val="18"/>
              </w:rPr>
              <w:t>Ameren</w:t>
            </w:r>
          </w:p>
        </w:tc>
        <w:tc>
          <w:tcPr>
            <w:tcW w:w="652" w:type="pct"/>
          </w:tcPr>
          <w:p w:rsidRPr="003D0412" w:rsidR="6208324B" w:rsidRDefault="6208324B" w14:paraId="245F7A07" w14:textId="7F4F523B">
            <w:pPr>
              <w:rPr>
                <w:sz w:val="18"/>
                <w:szCs w:val="18"/>
              </w:rPr>
            </w:pPr>
            <w:r w:rsidRPr="003D0412">
              <w:rPr>
                <w:sz w:val="18"/>
                <w:szCs w:val="18"/>
              </w:rPr>
              <w:t>Energy Efficiency Kits</w:t>
            </w:r>
          </w:p>
        </w:tc>
        <w:tc>
          <w:tcPr>
            <w:tcW w:w="392" w:type="pct"/>
          </w:tcPr>
          <w:p w:rsidRPr="003D0412" w:rsidR="6208324B" w:rsidRDefault="6208324B" w14:paraId="67C685C3" w14:textId="048A0AE3">
            <w:pPr>
              <w:rPr>
                <w:sz w:val="18"/>
                <w:szCs w:val="18"/>
              </w:rPr>
            </w:pPr>
            <w:r w:rsidRPr="003D0412">
              <w:rPr>
                <w:sz w:val="18"/>
                <w:szCs w:val="18"/>
              </w:rPr>
              <w:t>School Kit</w:t>
            </w:r>
          </w:p>
        </w:tc>
        <w:tc>
          <w:tcPr>
            <w:tcW w:w="1597" w:type="pct"/>
          </w:tcPr>
          <w:p w:rsidRPr="003D0412" w:rsidR="6208324B" w:rsidRDefault="6208324B" w14:paraId="4493B7E5" w14:textId="0B9AF71A">
            <w:pPr>
              <w:rPr>
                <w:sz w:val="18"/>
                <w:szCs w:val="18"/>
              </w:rPr>
            </w:pPr>
            <w:r w:rsidRPr="003D0412">
              <w:rPr>
                <w:sz w:val="18"/>
                <w:szCs w:val="18"/>
              </w:rPr>
              <w:t>Free LEDs</w:t>
            </w:r>
          </w:p>
        </w:tc>
        <w:tc>
          <w:tcPr>
            <w:tcW w:w="494" w:type="pct"/>
          </w:tcPr>
          <w:p w:rsidRPr="003D0412" w:rsidR="6208324B" w:rsidRDefault="6208324B" w14:paraId="39BC3CAF" w14:textId="162D4F34">
            <w:pPr>
              <w:rPr>
                <w:sz w:val="18"/>
                <w:szCs w:val="18"/>
              </w:rPr>
            </w:pPr>
            <w:r w:rsidRPr="003D0412">
              <w:rPr>
                <w:sz w:val="18"/>
                <w:szCs w:val="18"/>
              </w:rPr>
              <w:t>0.61</w:t>
            </w:r>
          </w:p>
        </w:tc>
        <w:tc>
          <w:tcPr>
            <w:tcW w:w="202" w:type="pct"/>
          </w:tcPr>
          <w:p w:rsidRPr="003D0412" w:rsidR="6208324B" w:rsidRDefault="6208324B" w14:paraId="1A0570AC" w14:textId="3B2BB76A">
            <w:pPr>
              <w:rPr>
                <w:sz w:val="18"/>
                <w:szCs w:val="18"/>
              </w:rPr>
            </w:pPr>
            <w:r w:rsidRPr="003D0412">
              <w:rPr>
                <w:sz w:val="18"/>
                <w:szCs w:val="18"/>
              </w:rPr>
              <w:t>0.41</w:t>
            </w:r>
          </w:p>
        </w:tc>
        <w:tc>
          <w:tcPr>
            <w:tcW w:w="202" w:type="pct"/>
          </w:tcPr>
          <w:p w:rsidRPr="003D0412" w:rsidR="6208324B" w:rsidRDefault="6208324B" w14:paraId="0C11F59A" w14:textId="2AF1B117">
            <w:pPr>
              <w:rPr>
                <w:sz w:val="18"/>
                <w:szCs w:val="18"/>
              </w:rPr>
            </w:pPr>
            <w:r w:rsidRPr="003D0412">
              <w:rPr>
                <w:sz w:val="18"/>
                <w:szCs w:val="18"/>
              </w:rPr>
              <w:t>0.02</w:t>
            </w:r>
          </w:p>
        </w:tc>
        <w:tc>
          <w:tcPr>
            <w:tcW w:w="407" w:type="pct"/>
          </w:tcPr>
          <w:p w:rsidRPr="003D0412" w:rsidR="6208324B" w:rsidRDefault="6208324B" w14:paraId="208CDFB2" w14:textId="09A8F851">
            <w:pPr>
              <w:rPr>
                <w:sz w:val="18"/>
                <w:szCs w:val="18"/>
              </w:rPr>
            </w:pPr>
            <w:r w:rsidRPr="003D0412">
              <w:rPr>
                <w:sz w:val="18"/>
                <w:szCs w:val="18"/>
              </w:rPr>
              <w:t>Measure-Level</w:t>
            </w:r>
          </w:p>
        </w:tc>
        <w:tc>
          <w:tcPr>
            <w:tcW w:w="391" w:type="pct"/>
            <w:tcBorders>
              <w:right w:val="single" w:color="auto" w:sz="4" w:space="0"/>
            </w:tcBorders>
          </w:tcPr>
          <w:p w:rsidRPr="003D0412" w:rsidR="6208324B" w:rsidRDefault="6208324B" w14:paraId="584F47B6" w14:textId="66BA865E">
            <w:pPr>
              <w:rPr>
                <w:sz w:val="18"/>
                <w:szCs w:val="18"/>
              </w:rPr>
            </w:pPr>
            <w:r w:rsidRPr="003D0412">
              <w:rPr>
                <w:sz w:val="18"/>
                <w:szCs w:val="18"/>
              </w:rPr>
              <w:t>2022</w:t>
            </w:r>
          </w:p>
        </w:tc>
      </w:tr>
      <w:tr w:rsidRPr="003D0412" w:rsidR="002F080E" w:rsidTr="00F90F26" w14:paraId="12DD3A38" w14:textId="77777777">
        <w:trPr>
          <w:cantSplit/>
        </w:trPr>
        <w:tc>
          <w:tcPr>
            <w:tcW w:w="229" w:type="pct"/>
            <w:tcBorders>
              <w:left w:val="single" w:color="auto" w:sz="4" w:space="0"/>
            </w:tcBorders>
          </w:tcPr>
          <w:p w:rsidRPr="003D0412" w:rsidR="6208324B" w:rsidRDefault="6208324B" w14:paraId="46C20322" w14:textId="321018DF">
            <w:pPr>
              <w:rPr>
                <w:sz w:val="18"/>
                <w:szCs w:val="18"/>
              </w:rPr>
            </w:pPr>
            <w:r w:rsidRPr="003D0412">
              <w:rPr>
                <w:sz w:val="18"/>
                <w:szCs w:val="18"/>
              </w:rPr>
              <w:t>IN</w:t>
            </w:r>
          </w:p>
        </w:tc>
        <w:tc>
          <w:tcPr>
            <w:tcW w:w="435" w:type="pct"/>
            <w:tcBorders>
              <w:bottom w:val="dotted" w:color="00BAD6" w:themeColor="accent5" w:sz="2" w:space="0"/>
            </w:tcBorders>
          </w:tcPr>
          <w:p w:rsidRPr="003D0412" w:rsidR="6208324B" w:rsidRDefault="6208324B" w14:paraId="734045CC" w14:textId="41EB1A7D">
            <w:pPr>
              <w:rPr>
                <w:sz w:val="18"/>
                <w:szCs w:val="18"/>
              </w:rPr>
            </w:pPr>
            <w:r w:rsidRPr="003D0412">
              <w:rPr>
                <w:sz w:val="18"/>
                <w:szCs w:val="18"/>
              </w:rPr>
              <w:t>NIPSCO</w:t>
            </w:r>
          </w:p>
        </w:tc>
        <w:tc>
          <w:tcPr>
            <w:tcW w:w="652" w:type="pct"/>
            <w:tcBorders>
              <w:bottom w:val="dotted" w:color="00BAD6" w:themeColor="accent5" w:sz="2" w:space="0"/>
            </w:tcBorders>
          </w:tcPr>
          <w:p w:rsidRPr="003D0412" w:rsidR="6208324B" w:rsidRDefault="6208324B" w14:paraId="1CC799E7" w14:textId="5156DF33">
            <w:pPr>
              <w:rPr>
                <w:sz w:val="18"/>
                <w:szCs w:val="18"/>
              </w:rPr>
            </w:pPr>
            <w:r w:rsidRPr="003D0412">
              <w:rPr>
                <w:sz w:val="18"/>
                <w:szCs w:val="18"/>
              </w:rPr>
              <w:t>School Education Program</w:t>
            </w:r>
          </w:p>
        </w:tc>
        <w:tc>
          <w:tcPr>
            <w:tcW w:w="392" w:type="pct"/>
            <w:tcBorders>
              <w:bottom w:val="dotted" w:color="00BAD6" w:themeColor="accent5" w:sz="2" w:space="0"/>
            </w:tcBorders>
          </w:tcPr>
          <w:p w:rsidRPr="003D0412" w:rsidR="6208324B" w:rsidRDefault="6208324B" w14:paraId="6D965982" w14:textId="3A981BE7">
            <w:pPr>
              <w:rPr>
                <w:sz w:val="18"/>
                <w:szCs w:val="18"/>
              </w:rPr>
            </w:pPr>
            <w:r w:rsidRPr="003D0412">
              <w:rPr>
                <w:sz w:val="18"/>
                <w:szCs w:val="18"/>
              </w:rPr>
              <w:t>School Kit</w:t>
            </w:r>
          </w:p>
        </w:tc>
        <w:tc>
          <w:tcPr>
            <w:tcW w:w="1597" w:type="pct"/>
            <w:tcBorders>
              <w:bottom w:val="dotted" w:color="00BAD6" w:themeColor="accent5" w:sz="2" w:space="0"/>
            </w:tcBorders>
          </w:tcPr>
          <w:p w:rsidRPr="003D0412" w:rsidR="6208324B" w:rsidRDefault="6208324B" w14:paraId="3D6F7C0C" w14:textId="0EAD374B">
            <w:pPr>
              <w:rPr>
                <w:sz w:val="18"/>
                <w:szCs w:val="18"/>
              </w:rPr>
            </w:pPr>
            <w:r w:rsidRPr="003D0412">
              <w:rPr>
                <w:sz w:val="18"/>
                <w:szCs w:val="18"/>
              </w:rPr>
              <w:t xml:space="preserve">LED bulbs, </w:t>
            </w:r>
            <w:r w:rsidRPr="003D0412" w:rsidR="00501126">
              <w:rPr>
                <w:sz w:val="18"/>
                <w:szCs w:val="18"/>
              </w:rPr>
              <w:t xml:space="preserve">low-flow showerhead, faucet </w:t>
            </w:r>
            <w:r w:rsidRPr="003D0412">
              <w:rPr>
                <w:sz w:val="18"/>
                <w:szCs w:val="18"/>
              </w:rPr>
              <w:t>aerators</w:t>
            </w:r>
          </w:p>
        </w:tc>
        <w:tc>
          <w:tcPr>
            <w:tcW w:w="494" w:type="pct"/>
            <w:tcBorders>
              <w:bottom w:val="dotted" w:color="00BAD6" w:themeColor="accent5" w:sz="2" w:space="0"/>
            </w:tcBorders>
          </w:tcPr>
          <w:p w:rsidRPr="003D0412" w:rsidR="6208324B" w:rsidRDefault="6208324B" w14:paraId="4B25E1B2" w14:textId="4D339299">
            <w:pPr>
              <w:rPr>
                <w:sz w:val="18"/>
                <w:szCs w:val="18"/>
              </w:rPr>
            </w:pPr>
            <w:r w:rsidRPr="003D0412">
              <w:rPr>
                <w:sz w:val="18"/>
                <w:szCs w:val="18"/>
              </w:rPr>
              <w:t>0.94</w:t>
            </w:r>
          </w:p>
        </w:tc>
        <w:tc>
          <w:tcPr>
            <w:tcW w:w="202" w:type="pct"/>
            <w:tcBorders>
              <w:bottom w:val="dotted" w:color="00BAD6" w:themeColor="accent5" w:sz="2" w:space="0"/>
            </w:tcBorders>
          </w:tcPr>
          <w:p w:rsidRPr="003D0412" w:rsidR="6208324B" w:rsidRDefault="6208324B" w14:paraId="05BD9486" w14:textId="4512FB70">
            <w:pPr>
              <w:rPr>
                <w:sz w:val="18"/>
                <w:szCs w:val="18"/>
              </w:rPr>
            </w:pPr>
            <w:r w:rsidRPr="003D0412">
              <w:rPr>
                <w:sz w:val="18"/>
                <w:szCs w:val="18"/>
              </w:rPr>
              <w:t>0.24</w:t>
            </w:r>
          </w:p>
        </w:tc>
        <w:tc>
          <w:tcPr>
            <w:tcW w:w="202" w:type="pct"/>
            <w:tcBorders>
              <w:bottom w:val="dotted" w:color="00BAD6" w:themeColor="accent5" w:sz="2" w:space="0"/>
            </w:tcBorders>
          </w:tcPr>
          <w:p w:rsidRPr="003D0412" w:rsidR="6208324B" w:rsidRDefault="6208324B" w14:paraId="7FE0A45B" w14:textId="544C7C73">
            <w:pPr>
              <w:rPr>
                <w:sz w:val="18"/>
                <w:szCs w:val="18"/>
              </w:rPr>
            </w:pPr>
            <w:r w:rsidRPr="003D0412">
              <w:rPr>
                <w:sz w:val="18"/>
                <w:szCs w:val="18"/>
              </w:rPr>
              <w:t>0.18</w:t>
            </w:r>
          </w:p>
        </w:tc>
        <w:tc>
          <w:tcPr>
            <w:tcW w:w="407" w:type="pct"/>
            <w:tcBorders>
              <w:bottom w:val="dotted" w:color="00BAD6" w:themeColor="accent5" w:sz="2" w:space="0"/>
            </w:tcBorders>
          </w:tcPr>
          <w:p w:rsidRPr="003D0412" w:rsidR="6208324B" w:rsidRDefault="6208324B" w14:paraId="745A3290" w14:textId="1C4A666B">
            <w:pPr>
              <w:rPr>
                <w:sz w:val="18"/>
                <w:szCs w:val="18"/>
              </w:rPr>
            </w:pPr>
            <w:r w:rsidRPr="003D0412">
              <w:rPr>
                <w:sz w:val="18"/>
                <w:szCs w:val="18"/>
              </w:rPr>
              <w:t>Measure-Level</w:t>
            </w:r>
          </w:p>
        </w:tc>
        <w:tc>
          <w:tcPr>
            <w:tcW w:w="391" w:type="pct"/>
            <w:tcBorders>
              <w:bottom w:val="dotted" w:color="00BAD6" w:themeColor="accent5" w:sz="2" w:space="0"/>
              <w:right w:val="single" w:color="auto" w:sz="4" w:space="0"/>
            </w:tcBorders>
          </w:tcPr>
          <w:p w:rsidRPr="003D0412" w:rsidR="6208324B" w:rsidRDefault="6208324B" w14:paraId="06FDC6E9" w14:textId="50628EAF">
            <w:pPr>
              <w:rPr>
                <w:sz w:val="18"/>
                <w:szCs w:val="18"/>
              </w:rPr>
            </w:pPr>
            <w:r w:rsidRPr="003D0412">
              <w:rPr>
                <w:sz w:val="18"/>
                <w:szCs w:val="18"/>
              </w:rPr>
              <w:t>2022</w:t>
            </w:r>
          </w:p>
        </w:tc>
      </w:tr>
      <w:tr w:rsidRPr="003D0412" w:rsidR="002F080E" w:rsidTr="00F90F26" w14:paraId="611C7BDF" w14:textId="77777777">
        <w:trPr>
          <w:cantSplit/>
        </w:trPr>
        <w:tc>
          <w:tcPr>
            <w:tcW w:w="229" w:type="pct"/>
            <w:tcBorders>
              <w:left w:val="single" w:color="auto" w:sz="4" w:space="0"/>
              <w:bottom w:val="single" w:color="auto" w:sz="4" w:space="0"/>
            </w:tcBorders>
          </w:tcPr>
          <w:p w:rsidRPr="003D0412" w:rsidR="6208324B" w:rsidRDefault="6208324B" w14:paraId="43A42911" w14:textId="7B2F7B63">
            <w:pPr>
              <w:rPr>
                <w:sz w:val="18"/>
                <w:szCs w:val="18"/>
              </w:rPr>
            </w:pPr>
            <w:r w:rsidRPr="003D0412">
              <w:rPr>
                <w:sz w:val="18"/>
                <w:szCs w:val="18"/>
              </w:rPr>
              <w:t>PA</w:t>
            </w:r>
          </w:p>
        </w:tc>
        <w:tc>
          <w:tcPr>
            <w:tcW w:w="435" w:type="pct"/>
            <w:tcBorders>
              <w:top w:val="dotted" w:color="00BAD6" w:themeColor="accent5" w:sz="2" w:space="0"/>
              <w:bottom w:val="single" w:color="auto" w:sz="4" w:space="0"/>
            </w:tcBorders>
          </w:tcPr>
          <w:p w:rsidRPr="003D0412" w:rsidR="6208324B" w:rsidRDefault="6208324B" w14:paraId="7C2CB2B2" w14:textId="7F1546CE">
            <w:pPr>
              <w:rPr>
                <w:sz w:val="18"/>
                <w:szCs w:val="18"/>
              </w:rPr>
            </w:pPr>
            <w:r w:rsidRPr="003D0412">
              <w:rPr>
                <w:sz w:val="18"/>
                <w:szCs w:val="18"/>
              </w:rPr>
              <w:t>PECO</w:t>
            </w:r>
          </w:p>
        </w:tc>
        <w:tc>
          <w:tcPr>
            <w:tcW w:w="652" w:type="pct"/>
            <w:tcBorders>
              <w:top w:val="dotted" w:color="00BAD6" w:themeColor="accent5" w:sz="2" w:space="0"/>
              <w:bottom w:val="single" w:color="auto" w:sz="4" w:space="0"/>
            </w:tcBorders>
          </w:tcPr>
          <w:p w:rsidRPr="003D0412" w:rsidR="6208324B" w:rsidRDefault="6208324B" w14:paraId="498AB097" w14:textId="4CA331DF">
            <w:pPr>
              <w:rPr>
                <w:sz w:val="18"/>
                <w:szCs w:val="18"/>
              </w:rPr>
            </w:pPr>
            <w:r w:rsidRPr="003D0412">
              <w:rPr>
                <w:sz w:val="18"/>
                <w:szCs w:val="18"/>
              </w:rPr>
              <w:t xml:space="preserve">Residential Whole Home Program </w:t>
            </w:r>
          </w:p>
        </w:tc>
        <w:tc>
          <w:tcPr>
            <w:tcW w:w="392" w:type="pct"/>
            <w:tcBorders>
              <w:top w:val="dotted" w:color="00BAD6" w:themeColor="accent5" w:sz="2" w:space="0"/>
              <w:bottom w:val="single" w:color="auto" w:sz="4" w:space="0"/>
            </w:tcBorders>
          </w:tcPr>
          <w:p w:rsidRPr="003D0412" w:rsidR="6208324B" w:rsidRDefault="6208324B" w14:paraId="0B279BD2" w14:textId="41C2C54D">
            <w:pPr>
              <w:rPr>
                <w:sz w:val="18"/>
                <w:szCs w:val="18"/>
              </w:rPr>
            </w:pPr>
            <w:r w:rsidRPr="003D0412">
              <w:rPr>
                <w:sz w:val="18"/>
                <w:szCs w:val="18"/>
              </w:rPr>
              <w:t>Direct Install</w:t>
            </w:r>
          </w:p>
        </w:tc>
        <w:tc>
          <w:tcPr>
            <w:tcW w:w="1597" w:type="pct"/>
            <w:tcBorders>
              <w:top w:val="dotted" w:color="00BAD6" w:themeColor="accent5" w:sz="2" w:space="0"/>
              <w:bottom w:val="single" w:color="auto" w:sz="4" w:space="0"/>
            </w:tcBorders>
          </w:tcPr>
          <w:p w:rsidRPr="003D0412" w:rsidR="6208324B" w:rsidRDefault="6208324B" w14:paraId="49F317E0" w14:textId="132BE4BE">
            <w:pPr>
              <w:rPr>
                <w:sz w:val="18"/>
                <w:szCs w:val="18"/>
              </w:rPr>
            </w:pPr>
            <w:r w:rsidRPr="003D0412">
              <w:rPr>
                <w:sz w:val="18"/>
                <w:szCs w:val="18"/>
              </w:rPr>
              <w:t xml:space="preserve">LED </w:t>
            </w:r>
            <w:r w:rsidRPr="003D0412" w:rsidR="00501126">
              <w:rPr>
                <w:sz w:val="18"/>
                <w:szCs w:val="18"/>
              </w:rPr>
              <w:t>light bulbs, low-flow showerheads, faucet aerators, advanced power strips, weatherstripping, programmable thermostats, water heater pipe insulation</w:t>
            </w:r>
          </w:p>
        </w:tc>
        <w:tc>
          <w:tcPr>
            <w:tcW w:w="494" w:type="pct"/>
            <w:tcBorders>
              <w:top w:val="dotted" w:color="00BAD6" w:themeColor="accent5" w:sz="2" w:space="0"/>
              <w:bottom w:val="single" w:color="auto" w:sz="4" w:space="0"/>
            </w:tcBorders>
          </w:tcPr>
          <w:p w:rsidRPr="003D0412" w:rsidR="6208324B" w:rsidRDefault="6208324B" w14:paraId="2972D6C8" w14:textId="3773F608">
            <w:pPr>
              <w:rPr>
                <w:sz w:val="18"/>
                <w:szCs w:val="18"/>
              </w:rPr>
            </w:pPr>
            <w:r w:rsidRPr="003D0412">
              <w:rPr>
                <w:sz w:val="18"/>
                <w:szCs w:val="18"/>
              </w:rPr>
              <w:t>0.88</w:t>
            </w:r>
          </w:p>
        </w:tc>
        <w:tc>
          <w:tcPr>
            <w:tcW w:w="202" w:type="pct"/>
            <w:tcBorders>
              <w:top w:val="dotted" w:color="00BAD6" w:themeColor="accent5" w:sz="2" w:space="0"/>
              <w:bottom w:val="single" w:color="auto" w:sz="4" w:space="0"/>
            </w:tcBorders>
          </w:tcPr>
          <w:p w:rsidRPr="003D0412" w:rsidR="4C4C328B" w:rsidRDefault="4C4C328B" w14:paraId="5C5D82CB" w14:textId="6FF3121F">
            <w:pPr>
              <w:rPr>
                <w:sz w:val="18"/>
                <w:szCs w:val="18"/>
              </w:rPr>
            </w:pPr>
            <w:r w:rsidRPr="003D0412">
              <w:rPr>
                <w:sz w:val="18"/>
                <w:szCs w:val="18"/>
              </w:rPr>
              <w:t>0</w:t>
            </w:r>
          </w:p>
        </w:tc>
        <w:tc>
          <w:tcPr>
            <w:tcW w:w="202" w:type="pct"/>
            <w:tcBorders>
              <w:top w:val="dotted" w:color="00BAD6" w:themeColor="accent5" w:sz="2" w:space="0"/>
              <w:bottom w:val="single" w:color="auto" w:sz="4" w:space="0"/>
            </w:tcBorders>
          </w:tcPr>
          <w:p w:rsidRPr="003D0412" w:rsidR="4C4C328B" w:rsidRDefault="4C4C328B" w14:paraId="40427C62" w14:textId="0E9D930E">
            <w:pPr>
              <w:rPr>
                <w:sz w:val="18"/>
                <w:szCs w:val="18"/>
              </w:rPr>
            </w:pPr>
            <w:r w:rsidRPr="003D0412">
              <w:rPr>
                <w:sz w:val="18"/>
                <w:szCs w:val="18"/>
              </w:rPr>
              <w:t>0</w:t>
            </w:r>
          </w:p>
        </w:tc>
        <w:tc>
          <w:tcPr>
            <w:tcW w:w="407" w:type="pct"/>
            <w:tcBorders>
              <w:top w:val="dotted" w:color="00BAD6" w:themeColor="accent5" w:sz="2" w:space="0"/>
              <w:bottom w:val="single" w:color="auto" w:sz="4" w:space="0"/>
            </w:tcBorders>
          </w:tcPr>
          <w:p w:rsidRPr="003D0412" w:rsidR="6208324B" w:rsidRDefault="6208324B" w14:paraId="466BEDA7" w14:textId="6ACA9283">
            <w:pPr>
              <w:rPr>
                <w:sz w:val="18"/>
                <w:szCs w:val="18"/>
              </w:rPr>
            </w:pPr>
            <w:r w:rsidRPr="003D0412">
              <w:rPr>
                <w:sz w:val="18"/>
                <w:szCs w:val="18"/>
              </w:rPr>
              <w:t>Program-Level</w:t>
            </w:r>
          </w:p>
        </w:tc>
        <w:tc>
          <w:tcPr>
            <w:tcW w:w="391" w:type="pct"/>
            <w:tcBorders>
              <w:top w:val="dotted" w:color="00BAD6" w:themeColor="accent5" w:sz="2" w:space="0"/>
              <w:bottom w:val="single" w:color="auto" w:sz="4" w:space="0"/>
              <w:right w:val="single" w:color="auto" w:sz="4" w:space="0"/>
            </w:tcBorders>
          </w:tcPr>
          <w:p w:rsidRPr="003D0412" w:rsidR="6208324B" w:rsidRDefault="6208324B" w14:paraId="069A7EEA" w14:textId="548659DC">
            <w:pPr>
              <w:rPr>
                <w:sz w:val="18"/>
                <w:szCs w:val="18"/>
              </w:rPr>
            </w:pPr>
            <w:r w:rsidRPr="003D0412">
              <w:rPr>
                <w:sz w:val="18"/>
                <w:szCs w:val="18"/>
              </w:rPr>
              <w:t>2020</w:t>
            </w:r>
          </w:p>
        </w:tc>
      </w:tr>
    </w:tbl>
    <w:p w:rsidR="005A77C1" w:rsidP="005A77C1" w:rsidRDefault="005A77C1" w14:paraId="0CA2BF50" w14:textId="3C3120DC">
      <w:pPr>
        <w:pStyle w:val="GraphFootnote"/>
      </w:pPr>
      <w:r w:rsidRPr="00EA68E5">
        <w:t>FR = Free Ridership, PSO = Participant Spillover</w:t>
      </w:r>
    </w:p>
    <w:p w:rsidR="00D2417E" w:rsidP="00D2417E" w:rsidRDefault="00D2417E" w14:paraId="493887B9" w14:textId="79295EB3">
      <w:pPr>
        <w:pStyle w:val="GraphFootnote"/>
      </w:pPr>
      <w:r w:rsidRPr="00EA68E5">
        <w:t>Source: Guidehouse Evaluation Team</w:t>
      </w:r>
    </w:p>
    <w:p w:rsidRPr="00853363" w:rsidR="00853363" w:rsidP="00853363" w:rsidRDefault="00853363" w14:paraId="6EA5BF04" w14:textId="2FFF3BD9">
      <w:pPr>
        <w:keepNext/>
        <w:rPr>
          <w:sz w:val="20"/>
          <w:szCs w:val="20"/>
        </w:rPr>
      </w:pPr>
    </w:p>
    <w:p w:rsidR="00F469B5" w:rsidP="179A4677" w:rsidRDefault="00F469B5" w14:paraId="414A2ED5" w14:textId="6B0235DA">
      <w:pPr>
        <w:keepNext/>
        <w:sectPr w:rsidR="00F469B5" w:rsidSect="00F90F26">
          <w:pgSz w:w="15840" w:h="12240" w:orient="landscape"/>
          <w:pgMar w:top="1440" w:right="1080" w:bottom="1440" w:left="1080" w:header="720" w:footer="720" w:gutter="0"/>
          <w:cols w:space="720"/>
          <w:docGrid w:linePitch="360"/>
        </w:sectPr>
      </w:pPr>
    </w:p>
    <w:p w:rsidRPr="00853363" w:rsidR="00853363" w:rsidP="00DB13FE" w:rsidRDefault="00853363" w14:paraId="265A6516" w14:textId="222CD164">
      <w:pPr>
        <w:pStyle w:val="Heading1"/>
      </w:pPr>
      <w:r w:rsidRPr="00853363">
        <w:rPr>
          <w:lang w:val="en-IN"/>
        </w:rPr>
        <w:t>Final NTG Results</w:t>
      </w:r>
      <w:bookmarkStart w:name="x" w:id="3"/>
      <w:bookmarkEnd w:id="3"/>
      <w:r w:rsidRPr="00853363">
        <w:rPr>
          <w:lang w:val="en-IN"/>
        </w:rPr>
        <w:t xml:space="preserve"> and Recommendations</w:t>
      </w:r>
      <w:r w:rsidRPr="00853363">
        <w:t> </w:t>
      </w:r>
    </w:p>
    <w:p w:rsidR="0091195B" w:rsidP="032F63A9" w:rsidRDefault="00584CB3" w14:paraId="3B4C88CB" w14:textId="001247E2">
      <w:pPr>
        <w:spacing w:before="240" w:after="240"/>
        <w:rPr>
          <w:rFonts w:ascii="Aptos Narrow" w:hAnsi="Aptos Narrow" w:eastAsia="Aptos Narrow" w:cs="Aptos Narrow"/>
        </w:rPr>
      </w:pPr>
      <w:r w:rsidRPr="710FE031">
        <w:rPr>
          <w:rFonts w:ascii="Aptos Narrow" w:hAnsi="Aptos Narrow" w:eastAsia="Aptos Narrow" w:cs="Aptos Narrow"/>
        </w:rPr>
        <w:t xml:space="preserve">For </w:t>
      </w:r>
      <w:r w:rsidRPr="710FE031" w:rsidR="00BC3D45">
        <w:rPr>
          <w:rFonts w:ascii="Aptos Narrow" w:hAnsi="Aptos Narrow" w:eastAsia="Aptos Narrow" w:cs="Aptos Narrow"/>
        </w:rPr>
        <w:t xml:space="preserve">all </w:t>
      </w:r>
      <w:r w:rsidRPr="710FE031">
        <w:rPr>
          <w:rFonts w:ascii="Aptos Narrow" w:hAnsi="Aptos Narrow" w:eastAsia="Aptos Narrow" w:cs="Aptos Narrow"/>
        </w:rPr>
        <w:t xml:space="preserve">measures included in the </w:t>
      </w:r>
      <w:r w:rsidRPr="710FE031" w:rsidR="00BC3D45">
        <w:rPr>
          <w:rFonts w:ascii="Aptos Narrow" w:hAnsi="Aptos Narrow" w:eastAsia="Aptos Narrow" w:cs="Aptos Narrow"/>
        </w:rPr>
        <w:t xml:space="preserve">Elementary Energy </w:t>
      </w:r>
      <w:r w:rsidRPr="710FE031">
        <w:rPr>
          <w:rFonts w:ascii="Aptos Narrow" w:hAnsi="Aptos Narrow" w:eastAsia="Aptos Narrow" w:cs="Aptos Narrow"/>
        </w:rPr>
        <w:t>Education kits—</w:t>
      </w:r>
      <w:r w:rsidRPr="710FE031" w:rsidR="00BC3D45">
        <w:rPr>
          <w:rFonts w:ascii="Aptos Narrow" w:hAnsi="Aptos Narrow" w:eastAsia="Aptos Narrow" w:cs="Aptos Narrow"/>
        </w:rPr>
        <w:t xml:space="preserve">nightlights, </w:t>
      </w:r>
      <w:r w:rsidRPr="710FE031">
        <w:rPr>
          <w:rFonts w:ascii="Aptos Narrow" w:hAnsi="Aptos Narrow" w:eastAsia="Aptos Narrow" w:cs="Aptos Narrow"/>
        </w:rPr>
        <w:t>advanced power strips, aerators, showerheads, insulation kits, shower timers, setback cards, weatherstripping, and door sweeps—we recommend applying a NTG</w:t>
      </w:r>
      <w:r w:rsidRPr="710FE031" w:rsidR="00BC3D45">
        <w:rPr>
          <w:rFonts w:ascii="Aptos Narrow" w:hAnsi="Aptos Narrow" w:eastAsia="Aptos Narrow" w:cs="Aptos Narrow"/>
        </w:rPr>
        <w:t>R</w:t>
      </w:r>
      <w:r w:rsidRPr="710FE031">
        <w:rPr>
          <w:rFonts w:ascii="Aptos Narrow" w:hAnsi="Aptos Narrow" w:eastAsia="Aptos Narrow" w:cs="Aptos Narrow"/>
        </w:rPr>
        <w:t xml:space="preserve"> of 1.00</w:t>
      </w:r>
      <w:r w:rsidRPr="710FE031" w:rsidR="00094596">
        <w:rPr>
          <w:rFonts w:ascii="Aptos Narrow" w:hAnsi="Aptos Narrow" w:eastAsia="Aptos Narrow" w:cs="Aptos Narrow"/>
        </w:rPr>
        <w:t xml:space="preserve"> for CY2026</w:t>
      </w:r>
      <w:r w:rsidRPr="710FE031">
        <w:rPr>
          <w:rFonts w:ascii="Aptos Narrow" w:hAnsi="Aptos Narrow" w:eastAsia="Aptos Narrow" w:cs="Aptos Narrow"/>
        </w:rPr>
        <w:t xml:space="preserve">. </w:t>
      </w:r>
      <w:r w:rsidRPr="710FE031" w:rsidR="00D14957">
        <w:rPr>
          <w:rFonts w:ascii="Aptos Narrow" w:hAnsi="Aptos Narrow" w:eastAsia="Aptos Narrow" w:cs="Aptos Narrow"/>
        </w:rPr>
        <w:t>Secondary research showed that similar school-based distribution programs</w:t>
      </w:r>
      <w:r w:rsidRPr="710FE031" w:rsidR="00D23770">
        <w:rPr>
          <w:rFonts w:ascii="Aptos Narrow" w:hAnsi="Aptos Narrow" w:eastAsia="Aptos Narrow" w:cs="Aptos Narrow"/>
        </w:rPr>
        <w:t xml:space="preserve"> continue to use a NTGR of 1.00, and for </w:t>
      </w:r>
      <w:r w:rsidRPr="710FE031" w:rsidR="00687DAB">
        <w:rPr>
          <w:rFonts w:ascii="Aptos Narrow" w:hAnsi="Aptos Narrow" w:eastAsia="Aptos Narrow" w:cs="Aptos Narrow"/>
        </w:rPr>
        <w:t>other kit programs where NTGR is less than 1.00</w:t>
      </w:r>
      <w:r w:rsidRPr="710FE031" w:rsidR="005375A2">
        <w:rPr>
          <w:rFonts w:ascii="Aptos Narrow" w:hAnsi="Aptos Narrow" w:eastAsia="Aptos Narrow" w:cs="Aptos Narrow"/>
        </w:rPr>
        <w:t xml:space="preserve">, they contained LEDs, </w:t>
      </w:r>
      <w:r w:rsidRPr="710FE031" w:rsidR="00210A41">
        <w:rPr>
          <w:rFonts w:ascii="Aptos Narrow" w:hAnsi="Aptos Narrow" w:eastAsia="Aptos Narrow" w:cs="Aptos Narrow"/>
        </w:rPr>
        <w:t>a measure with increasing free</w:t>
      </w:r>
      <w:r w:rsidR="001E09F0">
        <w:rPr>
          <w:rFonts w:ascii="Aptos Narrow" w:hAnsi="Aptos Narrow" w:eastAsia="Aptos Narrow" w:cs="Aptos Narrow"/>
        </w:rPr>
        <w:t xml:space="preserve"> </w:t>
      </w:r>
      <w:r w:rsidRPr="710FE031" w:rsidR="00210A41">
        <w:rPr>
          <w:rFonts w:ascii="Aptos Narrow" w:hAnsi="Aptos Narrow" w:eastAsia="Aptos Narrow" w:cs="Aptos Narrow"/>
        </w:rPr>
        <w:t>ridership</w:t>
      </w:r>
      <w:r w:rsidRPr="710FE031" w:rsidR="00E1577D">
        <w:rPr>
          <w:rFonts w:ascii="Aptos Narrow" w:hAnsi="Aptos Narrow" w:eastAsia="Aptos Narrow" w:cs="Aptos Narrow"/>
        </w:rPr>
        <w:t xml:space="preserve">. This program </w:t>
      </w:r>
      <w:r w:rsidRPr="710FE031" w:rsidR="002265F7">
        <w:rPr>
          <w:rFonts w:ascii="Aptos Narrow" w:hAnsi="Aptos Narrow" w:eastAsia="Aptos Narrow" w:cs="Aptos Narrow"/>
        </w:rPr>
        <w:t>no longer includes screw-in LEDs</w:t>
      </w:r>
      <w:r w:rsidRPr="710FE031" w:rsidR="00F3333B">
        <w:rPr>
          <w:rFonts w:ascii="Aptos Narrow" w:hAnsi="Aptos Narrow" w:eastAsia="Aptos Narrow" w:cs="Aptos Narrow"/>
        </w:rPr>
        <w:t xml:space="preserve">. </w:t>
      </w:r>
      <w:r w:rsidRPr="710FE031" w:rsidR="004529E5">
        <w:rPr>
          <w:rFonts w:ascii="Aptos Narrow" w:hAnsi="Aptos Narrow" w:eastAsia="Aptos Narrow" w:cs="Aptos Narrow"/>
        </w:rPr>
        <w:t>Considering those two factors, the evaluation team recommends continuing with the 1.0 NTGR</w:t>
      </w:r>
      <w:r w:rsidRPr="710FE031" w:rsidR="009E4E16">
        <w:rPr>
          <w:rFonts w:ascii="Aptos Narrow" w:hAnsi="Aptos Narrow" w:eastAsia="Aptos Narrow" w:cs="Aptos Narrow"/>
        </w:rPr>
        <w:t xml:space="preserve">. </w:t>
      </w:r>
    </w:p>
    <w:p w:rsidR="0F98B938" w:rsidP="032F63A9" w:rsidRDefault="001064A2" w14:paraId="77040312" w14:textId="3BC309DC">
      <w:pPr>
        <w:spacing w:before="240" w:after="240"/>
      </w:pPr>
      <w:r>
        <w:rPr>
          <w:rFonts w:ascii="Aptos Narrow" w:hAnsi="Aptos Narrow" w:eastAsia="Aptos Narrow" w:cs="Aptos Narrow"/>
        </w:rPr>
        <w:t>Should the p</w:t>
      </w:r>
      <w:r w:rsidR="006D3D72">
        <w:rPr>
          <w:rFonts w:ascii="Aptos Narrow" w:hAnsi="Aptos Narrow" w:eastAsia="Aptos Narrow" w:cs="Aptos Narrow"/>
        </w:rPr>
        <w:t>rogram</w:t>
      </w:r>
      <w:r w:rsidR="00303251">
        <w:rPr>
          <w:rFonts w:ascii="Aptos Narrow" w:hAnsi="Aptos Narrow" w:eastAsia="Aptos Narrow" w:cs="Aptos Narrow"/>
        </w:rPr>
        <w:t xml:space="preserve"> add new measures to the kit</w:t>
      </w:r>
      <w:r w:rsidR="00B90026">
        <w:rPr>
          <w:rFonts w:ascii="Aptos Narrow" w:hAnsi="Aptos Narrow" w:eastAsia="Aptos Narrow" w:cs="Aptos Narrow"/>
        </w:rPr>
        <w:t xml:space="preserve"> in </w:t>
      </w:r>
      <w:r w:rsidR="00E44DF8">
        <w:rPr>
          <w:rFonts w:ascii="Aptos Narrow" w:hAnsi="Aptos Narrow" w:eastAsia="Aptos Narrow" w:cs="Aptos Narrow"/>
        </w:rPr>
        <w:t>CY</w:t>
      </w:r>
      <w:r w:rsidR="00B231B7">
        <w:rPr>
          <w:rFonts w:ascii="Aptos Narrow" w:hAnsi="Aptos Narrow" w:eastAsia="Aptos Narrow" w:cs="Aptos Narrow"/>
        </w:rPr>
        <w:t>2026</w:t>
      </w:r>
      <w:r w:rsidR="00B013D6">
        <w:rPr>
          <w:rFonts w:ascii="Aptos Narrow" w:hAnsi="Aptos Narrow" w:eastAsia="Aptos Narrow" w:cs="Aptos Narrow"/>
        </w:rPr>
        <w:t xml:space="preserve"> </w:t>
      </w:r>
      <w:r w:rsidR="00460BA3">
        <w:rPr>
          <w:rFonts w:ascii="Aptos Narrow" w:hAnsi="Aptos Narrow" w:eastAsia="Aptos Narrow" w:cs="Aptos Narrow"/>
        </w:rPr>
        <w:t xml:space="preserve">, </w:t>
      </w:r>
      <w:r w:rsidRPr="00264882" w:rsidR="0F98B938">
        <w:rPr>
          <w:rFonts w:ascii="Aptos Narrow" w:hAnsi="Aptos Narrow" w:eastAsia="Aptos Narrow" w:cs="Aptos Narrow"/>
        </w:rPr>
        <w:t xml:space="preserve">we recommend </w:t>
      </w:r>
      <w:r w:rsidR="0010211A">
        <w:rPr>
          <w:rFonts w:ascii="Aptos Narrow" w:hAnsi="Aptos Narrow" w:eastAsia="Aptos Narrow" w:cs="Aptos Narrow"/>
        </w:rPr>
        <w:t>using</w:t>
      </w:r>
      <w:r w:rsidRPr="00264882" w:rsidR="0F98B938">
        <w:rPr>
          <w:rFonts w:ascii="Aptos Narrow" w:hAnsi="Aptos Narrow" w:eastAsia="Aptos Narrow" w:cs="Aptos Narrow"/>
        </w:rPr>
        <w:t xml:space="preserve"> </w:t>
      </w:r>
      <w:r w:rsidR="00A778F3">
        <w:rPr>
          <w:rFonts w:ascii="Aptos Narrow" w:hAnsi="Aptos Narrow" w:eastAsia="Aptos Narrow" w:cs="Aptos Narrow"/>
        </w:rPr>
        <w:t xml:space="preserve">a </w:t>
      </w:r>
      <w:r w:rsidRPr="00264882" w:rsidR="0F98B938">
        <w:rPr>
          <w:rFonts w:ascii="Aptos Narrow" w:hAnsi="Aptos Narrow" w:eastAsia="Aptos Narrow" w:cs="Aptos Narrow"/>
        </w:rPr>
        <w:t>NTG</w:t>
      </w:r>
      <w:r w:rsidR="00B22AC5">
        <w:rPr>
          <w:rFonts w:ascii="Aptos Narrow" w:hAnsi="Aptos Narrow" w:eastAsia="Aptos Narrow" w:cs="Aptos Narrow"/>
        </w:rPr>
        <w:t>R</w:t>
      </w:r>
      <w:r w:rsidRPr="00264882" w:rsidR="0F98B938">
        <w:rPr>
          <w:rFonts w:ascii="Aptos Narrow" w:hAnsi="Aptos Narrow" w:eastAsia="Aptos Narrow" w:cs="Aptos Narrow"/>
        </w:rPr>
        <w:t xml:space="preserve"> of 0.80</w:t>
      </w:r>
      <w:r w:rsidR="00B90026">
        <w:rPr>
          <w:rFonts w:ascii="Aptos Narrow" w:hAnsi="Aptos Narrow" w:eastAsia="Aptos Narrow" w:cs="Aptos Narrow"/>
        </w:rPr>
        <w:t xml:space="preserve">, which is </w:t>
      </w:r>
      <w:r w:rsidR="00CF2D50">
        <w:rPr>
          <w:rFonts w:ascii="Aptos Narrow" w:hAnsi="Aptos Narrow" w:eastAsia="Aptos Narrow" w:cs="Aptos Narrow"/>
        </w:rPr>
        <w:t>the</w:t>
      </w:r>
      <w:r w:rsidRPr="00264882" w:rsidR="0F98B938">
        <w:rPr>
          <w:rFonts w:ascii="Aptos Narrow" w:hAnsi="Aptos Narrow" w:eastAsia="Aptos Narrow" w:cs="Aptos Narrow"/>
        </w:rPr>
        <w:t xml:space="preserve"> default </w:t>
      </w:r>
      <w:r w:rsidR="00CF2D50">
        <w:rPr>
          <w:rFonts w:ascii="Aptos Narrow" w:hAnsi="Aptos Narrow" w:eastAsia="Aptos Narrow" w:cs="Aptos Narrow"/>
        </w:rPr>
        <w:t>value</w:t>
      </w:r>
      <w:r w:rsidR="00B67752">
        <w:rPr>
          <w:rFonts w:ascii="Aptos Narrow" w:hAnsi="Aptos Narrow" w:eastAsia="Aptos Narrow" w:cs="Aptos Narrow"/>
        </w:rPr>
        <w:t xml:space="preserve"> </w:t>
      </w:r>
      <w:r w:rsidR="00D76249">
        <w:rPr>
          <w:rFonts w:ascii="Aptos Narrow" w:hAnsi="Aptos Narrow" w:eastAsia="Aptos Narrow" w:cs="Aptos Narrow"/>
        </w:rPr>
        <w:t>instructed for use</w:t>
      </w:r>
      <w:r w:rsidR="002340B3">
        <w:rPr>
          <w:rFonts w:ascii="Aptos Narrow" w:hAnsi="Aptos Narrow" w:eastAsia="Aptos Narrow" w:cs="Aptos Narrow"/>
        </w:rPr>
        <w:t xml:space="preserve"> as a placeholder</w:t>
      </w:r>
      <w:r w:rsidR="00D76249">
        <w:rPr>
          <w:rFonts w:ascii="Aptos Narrow" w:hAnsi="Aptos Narrow" w:eastAsia="Aptos Narrow" w:cs="Aptos Narrow"/>
        </w:rPr>
        <w:t xml:space="preserve"> by </w:t>
      </w:r>
      <w:r w:rsidRPr="00264882" w:rsidR="0F98B938">
        <w:rPr>
          <w:rFonts w:ascii="Aptos Narrow" w:hAnsi="Aptos Narrow" w:eastAsia="Aptos Narrow" w:cs="Aptos Narrow"/>
        </w:rPr>
        <w:t xml:space="preserve">the </w:t>
      </w:r>
      <w:r w:rsidR="00162350">
        <w:rPr>
          <w:rFonts w:ascii="Aptos Narrow" w:hAnsi="Aptos Narrow" w:eastAsia="Aptos Narrow" w:cs="Aptos Narrow"/>
        </w:rPr>
        <w:t xml:space="preserve">IL </w:t>
      </w:r>
      <w:r w:rsidRPr="00264882" w:rsidR="0F98B938">
        <w:rPr>
          <w:rFonts w:ascii="Aptos Narrow" w:hAnsi="Aptos Narrow" w:eastAsia="Aptos Narrow" w:cs="Aptos Narrow"/>
        </w:rPr>
        <w:t>TRM</w:t>
      </w:r>
      <w:r w:rsidR="00700C79">
        <w:rPr>
          <w:rFonts w:ascii="Aptos Narrow" w:hAnsi="Aptos Narrow" w:eastAsia="Aptos Narrow" w:cs="Aptos Narrow"/>
        </w:rPr>
        <w:t xml:space="preserve"> until </w:t>
      </w:r>
      <w:r w:rsidR="00060FA4">
        <w:rPr>
          <w:rFonts w:ascii="Aptos Narrow" w:hAnsi="Aptos Narrow" w:eastAsia="Aptos Narrow" w:cs="Aptos Narrow"/>
        </w:rPr>
        <w:t>NTG research</w:t>
      </w:r>
      <w:r w:rsidR="00617FC9">
        <w:rPr>
          <w:rFonts w:ascii="Aptos Narrow" w:hAnsi="Aptos Narrow" w:eastAsia="Aptos Narrow" w:cs="Aptos Narrow"/>
        </w:rPr>
        <w:t xml:space="preserve"> can be performed</w:t>
      </w:r>
      <w:r w:rsidRPr="00264882" w:rsidR="0F98B938">
        <w:rPr>
          <w:rFonts w:ascii="Aptos Narrow" w:hAnsi="Aptos Narrow" w:eastAsia="Aptos Narrow" w:cs="Aptos Narrow"/>
        </w:rPr>
        <w:t xml:space="preserve">. </w:t>
      </w:r>
      <w:r w:rsidR="009564CD">
        <w:rPr>
          <w:rFonts w:ascii="Aptos Narrow" w:hAnsi="Aptos Narrow" w:eastAsia="Aptos Narrow" w:cs="Aptos Narrow"/>
        </w:rPr>
        <w:t>New</w:t>
      </w:r>
      <w:r w:rsidR="00801597">
        <w:rPr>
          <w:rFonts w:ascii="Aptos Narrow" w:hAnsi="Aptos Narrow" w:eastAsia="Aptos Narrow" w:cs="Aptos Narrow"/>
        </w:rPr>
        <w:t xml:space="preserve"> measures would fall under the </w:t>
      </w:r>
      <w:r w:rsidR="00A800FB">
        <w:rPr>
          <w:rFonts w:ascii="Aptos Narrow" w:hAnsi="Aptos Narrow" w:eastAsia="Aptos Narrow" w:cs="Aptos Narrow"/>
        </w:rPr>
        <w:t xml:space="preserve">“All other” measure category in the </w:t>
      </w:r>
      <w:r w:rsidR="00CE5542">
        <w:rPr>
          <w:rFonts w:ascii="Aptos Narrow" w:hAnsi="Aptos Narrow" w:eastAsia="Aptos Narrow" w:cs="Aptos Narrow"/>
        </w:rPr>
        <w:t xml:space="preserve">SAG </w:t>
      </w:r>
      <w:r w:rsidR="00CB27CA">
        <w:rPr>
          <w:rFonts w:ascii="Aptos Narrow" w:hAnsi="Aptos Narrow" w:eastAsia="Aptos Narrow" w:cs="Aptos Narrow"/>
        </w:rPr>
        <w:t>NTG</w:t>
      </w:r>
      <w:r w:rsidR="002B34D0">
        <w:rPr>
          <w:rFonts w:ascii="Aptos Narrow" w:hAnsi="Aptos Narrow" w:eastAsia="Aptos Narrow" w:cs="Aptos Narrow"/>
        </w:rPr>
        <w:t xml:space="preserve"> </w:t>
      </w:r>
      <w:r w:rsidR="005E743A">
        <w:rPr>
          <w:rFonts w:ascii="Aptos Narrow" w:hAnsi="Aptos Narrow" w:eastAsia="Aptos Narrow" w:cs="Aptos Narrow"/>
        </w:rPr>
        <w:t xml:space="preserve">recommendation </w:t>
      </w:r>
      <w:r w:rsidR="002B34D0">
        <w:rPr>
          <w:rFonts w:ascii="Aptos Narrow" w:hAnsi="Aptos Narrow" w:eastAsia="Aptos Narrow" w:cs="Aptos Narrow"/>
        </w:rPr>
        <w:t>workbook</w:t>
      </w:r>
      <w:r w:rsidR="00FC6A25">
        <w:rPr>
          <w:rStyle w:val="FootnoteReference"/>
          <w:rFonts w:ascii="Aptos Narrow" w:hAnsi="Aptos Narrow" w:eastAsia="Aptos Narrow" w:cs="Aptos Narrow"/>
        </w:rPr>
        <w:footnoteReference w:id="3"/>
      </w:r>
      <w:r w:rsidR="002B34D0">
        <w:rPr>
          <w:rFonts w:ascii="Aptos Narrow" w:hAnsi="Aptos Narrow" w:eastAsia="Aptos Narrow" w:cs="Aptos Narrow"/>
        </w:rPr>
        <w:t xml:space="preserve">. </w:t>
      </w:r>
      <w:r w:rsidRPr="00264882" w:rsidR="0F98B938">
        <w:rPr>
          <w:rFonts w:ascii="Aptos Narrow" w:hAnsi="Aptos Narrow" w:eastAsia="Aptos Narrow" w:cs="Aptos Narrow"/>
        </w:rPr>
        <w:t>Guidehouse will continue to annually assess opportunities for measure-specific NTG research as savings levels increase.</w:t>
      </w:r>
      <w:r w:rsidR="003E09A5">
        <w:rPr>
          <w:rFonts w:ascii="Aptos Narrow" w:hAnsi="Aptos Narrow" w:eastAsia="Aptos Narrow" w:cs="Aptos Narrow"/>
        </w:rPr>
        <w:t xml:space="preserve"> </w:t>
      </w:r>
      <w:r w:rsidR="003E09A5">
        <w:rPr>
          <w:rFonts w:ascii="Aptos Narrow" w:hAnsi="Aptos Narrow" w:eastAsia="Aptos Narrow" w:cs="Aptos Narrow"/>
        </w:rPr>
        <w:fldChar w:fldCharType="begin"/>
      </w:r>
      <w:r w:rsidR="003E09A5">
        <w:rPr>
          <w:rFonts w:ascii="Aptos Narrow" w:hAnsi="Aptos Narrow" w:eastAsia="Aptos Narrow" w:cs="Aptos Narrow"/>
        </w:rPr>
        <w:instrText xml:space="preserve"> REF _Ref196914855 \h </w:instrText>
      </w:r>
      <w:r w:rsidR="003E09A5">
        <w:rPr>
          <w:rFonts w:ascii="Aptos Narrow" w:hAnsi="Aptos Narrow" w:eastAsia="Aptos Narrow" w:cs="Aptos Narrow"/>
        </w:rPr>
      </w:r>
      <w:r w:rsidR="003E09A5">
        <w:rPr>
          <w:rFonts w:ascii="Aptos Narrow" w:hAnsi="Aptos Narrow" w:eastAsia="Aptos Narrow" w:cs="Aptos Narrow"/>
        </w:rPr>
        <w:fldChar w:fldCharType="separate"/>
      </w:r>
      <w:r w:rsidR="003E09A5">
        <w:t xml:space="preserve">Table </w:t>
      </w:r>
      <w:r w:rsidR="003E09A5">
        <w:rPr>
          <w:noProof/>
        </w:rPr>
        <w:t>2</w:t>
      </w:r>
      <w:r w:rsidR="003E09A5">
        <w:rPr>
          <w:rFonts w:ascii="Aptos Narrow" w:hAnsi="Aptos Narrow" w:eastAsia="Aptos Narrow" w:cs="Aptos Narrow"/>
        </w:rPr>
        <w:fldChar w:fldCharType="end"/>
      </w:r>
      <w:r w:rsidR="003E09A5">
        <w:rPr>
          <w:rFonts w:ascii="Aptos Narrow" w:hAnsi="Aptos Narrow" w:eastAsia="Aptos Narrow" w:cs="Aptos Narrow"/>
        </w:rPr>
        <w:t xml:space="preserve"> below shows the recommended NTGR</w:t>
      </w:r>
      <w:r w:rsidR="00264882">
        <w:rPr>
          <w:rFonts w:ascii="Aptos Narrow" w:hAnsi="Aptos Narrow" w:eastAsia="Aptos Narrow" w:cs="Aptos Narrow"/>
        </w:rPr>
        <w:t xml:space="preserve"> by measure. </w:t>
      </w:r>
    </w:p>
    <w:p w:rsidRPr="00264882" w:rsidR="007F5BD5" w:rsidP="00264882" w:rsidRDefault="00CB5850" w14:paraId="4E17FB56" w14:textId="6EAC2463">
      <w:pPr>
        <w:pStyle w:val="Caption"/>
      </w:pPr>
      <w:bookmarkStart w:name="_Ref196914855" w:id="4"/>
      <w:r w:rsidRPr="00264882">
        <w:t xml:space="preserve">Table </w:t>
      </w:r>
      <w:r>
        <w:fldChar w:fldCharType="begin"/>
      </w:r>
      <w:r>
        <w:instrText xml:space="preserve"> SEQ Table \* ARABIC </w:instrText>
      </w:r>
      <w:r>
        <w:fldChar w:fldCharType="separate"/>
      </w:r>
      <w:r w:rsidRPr="00264882">
        <w:rPr>
          <w:noProof/>
        </w:rPr>
        <w:t>2</w:t>
      </w:r>
      <w:r>
        <w:rPr>
          <w:noProof/>
        </w:rPr>
        <w:fldChar w:fldCharType="end"/>
      </w:r>
      <w:bookmarkEnd w:id="4"/>
      <w:r w:rsidRPr="00264882" w:rsidR="007F5BD5">
        <w:t>: SAG Recommended NTGR by Measure</w:t>
      </w:r>
      <w:r w:rsidR="005E6B87">
        <w:t xml:space="preserve"> for CY2026</w:t>
      </w:r>
    </w:p>
    <w:tbl>
      <w:tblPr>
        <w:tblStyle w:val="GHCustom"/>
        <w:tblW w:w="5000" w:type="pct"/>
        <w:jc w:val="center"/>
        <w:tblLook w:val="04A0" w:firstRow="1" w:lastRow="0" w:firstColumn="1" w:lastColumn="0" w:noHBand="0" w:noVBand="1"/>
      </w:tblPr>
      <w:tblGrid>
        <w:gridCol w:w="2245"/>
        <w:gridCol w:w="2610"/>
        <w:gridCol w:w="3725"/>
        <w:gridCol w:w="770"/>
      </w:tblGrid>
      <w:tr w:rsidR="00F232E4" w:rsidTr="00406102" w14:paraId="231CB72F" w14:textId="77777777">
        <w:trPr>
          <w:cnfStyle w:val="100000000000" w:firstRow="1" w:lastRow="0" w:firstColumn="0" w:lastColumn="0" w:oddVBand="0" w:evenVBand="0" w:oddHBand="0" w:evenHBand="0" w:firstRowFirstColumn="0" w:firstRowLastColumn="0" w:lastRowFirstColumn="0" w:lastRowLastColumn="0"/>
          <w:tblHeader/>
          <w:jc w:val="center"/>
        </w:trPr>
        <w:tc>
          <w:tcPr>
            <w:tcW w:w="1201" w:type="pct"/>
            <w:tcBorders>
              <w:top w:val="single" w:color="auto" w:sz="4" w:space="0"/>
              <w:left w:val="single" w:color="auto" w:sz="4" w:space="0"/>
            </w:tcBorders>
            <w:vAlign w:val="bottom"/>
          </w:tcPr>
          <w:p w:rsidR="007F5BD5" w:rsidRDefault="007F5BD5" w14:paraId="0911E198" w14:textId="77777777">
            <w:r>
              <w:t>Program Name</w:t>
            </w:r>
          </w:p>
        </w:tc>
        <w:tc>
          <w:tcPr>
            <w:tcW w:w="1396" w:type="pct"/>
            <w:tcBorders>
              <w:top w:val="single" w:color="auto" w:sz="4" w:space="0"/>
            </w:tcBorders>
            <w:vAlign w:val="bottom"/>
          </w:tcPr>
          <w:p w:rsidR="007F5BD5" w:rsidRDefault="007F5BD5" w14:paraId="0E084569" w14:textId="77777777">
            <w:r>
              <w:t>Program Component</w:t>
            </w:r>
          </w:p>
        </w:tc>
        <w:tc>
          <w:tcPr>
            <w:tcW w:w="1992" w:type="pct"/>
            <w:tcBorders>
              <w:top w:val="single" w:color="auto" w:sz="4" w:space="0"/>
            </w:tcBorders>
            <w:vAlign w:val="bottom"/>
          </w:tcPr>
          <w:p w:rsidR="007F5BD5" w:rsidRDefault="007F5BD5" w14:paraId="6E5B81AB" w14:textId="77777777">
            <w:r>
              <w:t>Measure Name</w:t>
            </w:r>
          </w:p>
        </w:tc>
        <w:tc>
          <w:tcPr>
            <w:tcW w:w="412" w:type="pct"/>
            <w:tcBorders>
              <w:top w:val="single" w:color="auto" w:sz="4" w:space="0"/>
              <w:right w:val="single" w:color="auto" w:sz="4" w:space="0"/>
            </w:tcBorders>
            <w:vAlign w:val="bottom"/>
          </w:tcPr>
          <w:p w:rsidR="007F5BD5" w:rsidRDefault="007F5BD5" w14:paraId="478A639F" w14:textId="77777777">
            <w:r>
              <w:t>NTGR</w:t>
            </w:r>
          </w:p>
        </w:tc>
      </w:tr>
      <w:tr w:rsidR="007F5BD5" w:rsidTr="00406102" w14:paraId="057E4073" w14:textId="77777777">
        <w:trPr>
          <w:jc w:val="center"/>
        </w:trPr>
        <w:tc>
          <w:tcPr>
            <w:tcW w:w="1201" w:type="pct"/>
            <w:tcBorders>
              <w:left w:val="single" w:color="auto" w:sz="4" w:space="0"/>
            </w:tcBorders>
          </w:tcPr>
          <w:p w:rsidR="007F5BD5" w:rsidRDefault="007F5BD5" w14:paraId="1FAC598C" w14:textId="77777777">
            <w:r>
              <w:t>Product Distribution</w:t>
            </w:r>
          </w:p>
        </w:tc>
        <w:tc>
          <w:tcPr>
            <w:tcW w:w="1396" w:type="pct"/>
          </w:tcPr>
          <w:p w:rsidR="007F5BD5" w:rsidRDefault="007F5BD5" w14:paraId="31F410AC" w14:textId="77777777">
            <w:r>
              <w:t>Elementary Education</w:t>
            </w:r>
          </w:p>
        </w:tc>
        <w:tc>
          <w:tcPr>
            <w:tcW w:w="1992" w:type="pct"/>
          </w:tcPr>
          <w:p w:rsidR="007F5BD5" w:rsidRDefault="007F5BD5" w14:paraId="7B3074E4" w14:textId="77777777">
            <w:r>
              <w:t>0.3W Nightlight</w:t>
            </w:r>
          </w:p>
        </w:tc>
        <w:tc>
          <w:tcPr>
            <w:tcW w:w="412" w:type="pct"/>
            <w:tcBorders>
              <w:right w:val="single" w:color="auto" w:sz="4" w:space="0"/>
            </w:tcBorders>
          </w:tcPr>
          <w:p w:rsidR="007F5BD5" w:rsidRDefault="007F5BD5" w14:paraId="0D0149F0" w14:textId="08E9A137">
            <w:r>
              <w:t>1.00</w:t>
            </w:r>
          </w:p>
        </w:tc>
      </w:tr>
      <w:tr w:rsidR="007F5BD5" w:rsidTr="00406102" w14:paraId="0735786F" w14:textId="77777777">
        <w:trPr>
          <w:jc w:val="center"/>
        </w:trPr>
        <w:tc>
          <w:tcPr>
            <w:tcW w:w="1201" w:type="pct"/>
            <w:tcBorders>
              <w:left w:val="single" w:color="auto" w:sz="4" w:space="0"/>
            </w:tcBorders>
          </w:tcPr>
          <w:p w:rsidR="007F5BD5" w:rsidRDefault="007F5BD5" w14:paraId="577B4176" w14:textId="77777777">
            <w:r>
              <w:t>Product Distribution</w:t>
            </w:r>
          </w:p>
        </w:tc>
        <w:tc>
          <w:tcPr>
            <w:tcW w:w="1396" w:type="pct"/>
          </w:tcPr>
          <w:p w:rsidR="007F5BD5" w:rsidRDefault="007F5BD5" w14:paraId="2E8B22DC" w14:textId="77777777">
            <w:r>
              <w:t>Elementary Education</w:t>
            </w:r>
          </w:p>
        </w:tc>
        <w:tc>
          <w:tcPr>
            <w:tcW w:w="1992" w:type="pct"/>
          </w:tcPr>
          <w:p w:rsidR="007F5BD5" w:rsidRDefault="007F5BD5" w14:paraId="2AC52757" w14:textId="77777777">
            <w:r>
              <w:t>7-Plug Advanced Power Strip</w:t>
            </w:r>
          </w:p>
        </w:tc>
        <w:tc>
          <w:tcPr>
            <w:tcW w:w="412" w:type="pct"/>
            <w:tcBorders>
              <w:right w:val="single" w:color="auto" w:sz="4" w:space="0"/>
            </w:tcBorders>
          </w:tcPr>
          <w:p w:rsidR="007F5BD5" w:rsidRDefault="007F5BD5" w14:paraId="68831124" w14:textId="77777777">
            <w:r>
              <w:t>1.00</w:t>
            </w:r>
          </w:p>
        </w:tc>
      </w:tr>
      <w:tr w:rsidR="007F5BD5" w:rsidTr="00406102" w14:paraId="0483F6D0" w14:textId="77777777">
        <w:trPr>
          <w:jc w:val="center"/>
        </w:trPr>
        <w:tc>
          <w:tcPr>
            <w:tcW w:w="1201" w:type="pct"/>
            <w:tcBorders>
              <w:left w:val="single" w:color="auto" w:sz="4" w:space="0"/>
            </w:tcBorders>
          </w:tcPr>
          <w:p w:rsidR="007F5BD5" w:rsidRDefault="007F5BD5" w14:paraId="2959F272" w14:textId="77777777">
            <w:r>
              <w:t>Product Distribution</w:t>
            </w:r>
          </w:p>
        </w:tc>
        <w:tc>
          <w:tcPr>
            <w:tcW w:w="1396" w:type="pct"/>
          </w:tcPr>
          <w:p w:rsidR="007F5BD5" w:rsidRDefault="007F5BD5" w14:paraId="7AB6DB1F" w14:textId="77777777">
            <w:r>
              <w:t>Elementary Education</w:t>
            </w:r>
          </w:p>
        </w:tc>
        <w:tc>
          <w:tcPr>
            <w:tcW w:w="1992" w:type="pct"/>
          </w:tcPr>
          <w:p w:rsidR="007F5BD5" w:rsidRDefault="007F5BD5" w14:paraId="5401410D" w14:textId="77777777">
            <w:r>
              <w:t>Bathroom Aerator (1 GPM)</w:t>
            </w:r>
          </w:p>
        </w:tc>
        <w:tc>
          <w:tcPr>
            <w:tcW w:w="412" w:type="pct"/>
            <w:tcBorders>
              <w:right w:val="single" w:color="auto" w:sz="4" w:space="0"/>
            </w:tcBorders>
          </w:tcPr>
          <w:p w:rsidR="007F5BD5" w:rsidRDefault="007F5BD5" w14:paraId="4F297540" w14:textId="77777777">
            <w:r>
              <w:t>1.00</w:t>
            </w:r>
          </w:p>
        </w:tc>
      </w:tr>
      <w:tr w:rsidR="007F5BD5" w:rsidTr="00406102" w14:paraId="25187AF2" w14:textId="77777777">
        <w:trPr>
          <w:jc w:val="center"/>
        </w:trPr>
        <w:tc>
          <w:tcPr>
            <w:tcW w:w="1201" w:type="pct"/>
            <w:tcBorders>
              <w:left w:val="single" w:color="auto" w:sz="4" w:space="0"/>
            </w:tcBorders>
          </w:tcPr>
          <w:p w:rsidR="007F5BD5" w:rsidRDefault="007F5BD5" w14:paraId="55A045E1" w14:textId="77777777">
            <w:r>
              <w:t>Product Distribution</w:t>
            </w:r>
          </w:p>
        </w:tc>
        <w:tc>
          <w:tcPr>
            <w:tcW w:w="1396" w:type="pct"/>
          </w:tcPr>
          <w:p w:rsidR="007F5BD5" w:rsidRDefault="007F5BD5" w14:paraId="00A5AB0C" w14:textId="77777777">
            <w:r>
              <w:t>Elementary Education</w:t>
            </w:r>
          </w:p>
        </w:tc>
        <w:tc>
          <w:tcPr>
            <w:tcW w:w="1992" w:type="pct"/>
          </w:tcPr>
          <w:p w:rsidR="007F5BD5" w:rsidRDefault="007F5BD5" w14:paraId="6E9FAAD2" w14:textId="77777777">
            <w:r>
              <w:t>Window Insulation Kit (5-pack)</w:t>
            </w:r>
          </w:p>
        </w:tc>
        <w:tc>
          <w:tcPr>
            <w:tcW w:w="412" w:type="pct"/>
            <w:tcBorders>
              <w:right w:val="single" w:color="auto" w:sz="4" w:space="0"/>
            </w:tcBorders>
          </w:tcPr>
          <w:p w:rsidR="007F5BD5" w:rsidRDefault="007F5BD5" w14:paraId="7E6934B8" w14:textId="77777777">
            <w:r>
              <w:t>1.00</w:t>
            </w:r>
          </w:p>
        </w:tc>
      </w:tr>
      <w:tr w:rsidR="007F5BD5" w:rsidTr="00406102" w14:paraId="5E004990" w14:textId="77777777">
        <w:trPr>
          <w:jc w:val="center"/>
        </w:trPr>
        <w:tc>
          <w:tcPr>
            <w:tcW w:w="1201" w:type="pct"/>
            <w:tcBorders>
              <w:left w:val="single" w:color="auto" w:sz="4" w:space="0"/>
            </w:tcBorders>
          </w:tcPr>
          <w:p w:rsidR="007F5BD5" w:rsidRDefault="007F5BD5" w14:paraId="37315262" w14:textId="77777777">
            <w:r>
              <w:t>Product Distribution</w:t>
            </w:r>
          </w:p>
        </w:tc>
        <w:tc>
          <w:tcPr>
            <w:tcW w:w="1396" w:type="pct"/>
          </w:tcPr>
          <w:p w:rsidR="007F5BD5" w:rsidRDefault="007F5BD5" w14:paraId="7A32437A" w14:textId="77777777">
            <w:r>
              <w:t>Elementary Education</w:t>
            </w:r>
          </w:p>
        </w:tc>
        <w:tc>
          <w:tcPr>
            <w:tcW w:w="1992" w:type="pct"/>
          </w:tcPr>
          <w:p w:rsidR="007F5BD5" w:rsidRDefault="007F5BD5" w14:paraId="7553A344" w14:textId="77777777">
            <w:r>
              <w:t>Kitchen Aerator (1.5 GPM)</w:t>
            </w:r>
          </w:p>
        </w:tc>
        <w:tc>
          <w:tcPr>
            <w:tcW w:w="412" w:type="pct"/>
            <w:tcBorders>
              <w:right w:val="single" w:color="auto" w:sz="4" w:space="0"/>
            </w:tcBorders>
          </w:tcPr>
          <w:p w:rsidR="007F5BD5" w:rsidRDefault="007F5BD5" w14:paraId="24AB62F6" w14:textId="77777777">
            <w:r>
              <w:t>1.00</w:t>
            </w:r>
          </w:p>
        </w:tc>
      </w:tr>
      <w:tr w:rsidR="007F5BD5" w:rsidTr="00406102" w14:paraId="6D91669D" w14:textId="77777777">
        <w:trPr>
          <w:jc w:val="center"/>
        </w:trPr>
        <w:tc>
          <w:tcPr>
            <w:tcW w:w="1201" w:type="pct"/>
            <w:tcBorders>
              <w:left w:val="single" w:color="auto" w:sz="4" w:space="0"/>
            </w:tcBorders>
          </w:tcPr>
          <w:p w:rsidR="007F5BD5" w:rsidRDefault="007F5BD5" w14:paraId="4C12FD1E" w14:textId="77777777">
            <w:r>
              <w:t>Product Distribution</w:t>
            </w:r>
          </w:p>
        </w:tc>
        <w:tc>
          <w:tcPr>
            <w:tcW w:w="1396" w:type="pct"/>
          </w:tcPr>
          <w:p w:rsidR="007F5BD5" w:rsidRDefault="007F5BD5" w14:paraId="0F853FA5" w14:textId="77777777">
            <w:r>
              <w:t>Elementary Education</w:t>
            </w:r>
          </w:p>
        </w:tc>
        <w:tc>
          <w:tcPr>
            <w:tcW w:w="1992" w:type="pct"/>
          </w:tcPr>
          <w:p w:rsidR="007F5BD5" w:rsidRDefault="007F5BD5" w14:paraId="05E744F5" w14:textId="77777777">
            <w:r>
              <w:t>Low-Flow Showerhead (1.5 GPM)</w:t>
            </w:r>
          </w:p>
        </w:tc>
        <w:tc>
          <w:tcPr>
            <w:tcW w:w="412" w:type="pct"/>
            <w:tcBorders>
              <w:right w:val="single" w:color="auto" w:sz="4" w:space="0"/>
            </w:tcBorders>
          </w:tcPr>
          <w:p w:rsidR="007F5BD5" w:rsidRDefault="007F5BD5" w14:paraId="144D1E55" w14:textId="77777777">
            <w:r>
              <w:t>1.00</w:t>
            </w:r>
          </w:p>
        </w:tc>
      </w:tr>
      <w:tr w:rsidR="007F5BD5" w:rsidTr="00406102" w14:paraId="256F2C0B" w14:textId="77777777">
        <w:trPr>
          <w:jc w:val="center"/>
        </w:trPr>
        <w:tc>
          <w:tcPr>
            <w:tcW w:w="1201" w:type="pct"/>
            <w:tcBorders>
              <w:left w:val="single" w:color="auto" w:sz="4" w:space="0"/>
            </w:tcBorders>
          </w:tcPr>
          <w:p w:rsidR="007F5BD5" w:rsidRDefault="007F5BD5" w14:paraId="7E1A76AA" w14:textId="77777777">
            <w:r>
              <w:t>Product Distribution</w:t>
            </w:r>
          </w:p>
        </w:tc>
        <w:tc>
          <w:tcPr>
            <w:tcW w:w="1396" w:type="pct"/>
          </w:tcPr>
          <w:p w:rsidR="007F5BD5" w:rsidRDefault="007F5BD5" w14:paraId="58474BAC" w14:textId="77777777">
            <w:r>
              <w:t>Elementary Education</w:t>
            </w:r>
          </w:p>
        </w:tc>
        <w:tc>
          <w:tcPr>
            <w:tcW w:w="1992" w:type="pct"/>
          </w:tcPr>
          <w:p w:rsidR="007F5BD5" w:rsidRDefault="007F5BD5" w14:paraId="422EDF53" w14:textId="77777777">
            <w:r>
              <w:t>Shower Timer</w:t>
            </w:r>
          </w:p>
        </w:tc>
        <w:tc>
          <w:tcPr>
            <w:tcW w:w="412" w:type="pct"/>
            <w:tcBorders>
              <w:right w:val="single" w:color="auto" w:sz="4" w:space="0"/>
            </w:tcBorders>
          </w:tcPr>
          <w:p w:rsidR="007F5BD5" w:rsidRDefault="007F5BD5" w14:paraId="1B3A44D4" w14:textId="77777777">
            <w:r>
              <w:t>1.00</w:t>
            </w:r>
          </w:p>
        </w:tc>
      </w:tr>
      <w:tr w:rsidR="007F5BD5" w:rsidTr="00406102" w14:paraId="33331C4A" w14:textId="77777777">
        <w:trPr>
          <w:jc w:val="center"/>
        </w:trPr>
        <w:tc>
          <w:tcPr>
            <w:tcW w:w="1201" w:type="pct"/>
            <w:tcBorders>
              <w:left w:val="single" w:color="auto" w:sz="4" w:space="0"/>
            </w:tcBorders>
          </w:tcPr>
          <w:p w:rsidR="007F5BD5" w:rsidRDefault="007F5BD5" w14:paraId="34F97039" w14:textId="77777777">
            <w:r>
              <w:t>Product Distribution</w:t>
            </w:r>
          </w:p>
        </w:tc>
        <w:tc>
          <w:tcPr>
            <w:tcW w:w="1396" w:type="pct"/>
          </w:tcPr>
          <w:p w:rsidR="007F5BD5" w:rsidRDefault="007F5BD5" w14:paraId="60530675" w14:textId="77777777">
            <w:r>
              <w:t>Elementary Education</w:t>
            </w:r>
          </w:p>
        </w:tc>
        <w:tc>
          <w:tcPr>
            <w:tcW w:w="1992" w:type="pct"/>
          </w:tcPr>
          <w:p w:rsidR="007F5BD5" w:rsidRDefault="007F5BD5" w14:paraId="6C2BA8D8" w14:textId="77777777">
            <w:r>
              <w:t>Temperature Setback Card</w:t>
            </w:r>
          </w:p>
        </w:tc>
        <w:tc>
          <w:tcPr>
            <w:tcW w:w="412" w:type="pct"/>
            <w:tcBorders>
              <w:right w:val="single" w:color="auto" w:sz="4" w:space="0"/>
            </w:tcBorders>
          </w:tcPr>
          <w:p w:rsidR="007F5BD5" w:rsidRDefault="007F5BD5" w14:paraId="61F94759" w14:textId="77777777">
            <w:r>
              <w:t>1.00</w:t>
            </w:r>
          </w:p>
        </w:tc>
      </w:tr>
      <w:tr w:rsidR="007F5BD5" w:rsidTr="00406102" w14:paraId="187A5177" w14:textId="77777777">
        <w:trPr>
          <w:jc w:val="center"/>
        </w:trPr>
        <w:tc>
          <w:tcPr>
            <w:tcW w:w="1201" w:type="pct"/>
            <w:tcBorders>
              <w:left w:val="single" w:color="auto" w:sz="4" w:space="0"/>
            </w:tcBorders>
          </w:tcPr>
          <w:p w:rsidR="007F5BD5" w:rsidRDefault="007F5BD5" w14:paraId="4AD11F7E" w14:textId="77777777">
            <w:r>
              <w:t>Product Distribution</w:t>
            </w:r>
          </w:p>
        </w:tc>
        <w:tc>
          <w:tcPr>
            <w:tcW w:w="1396" w:type="pct"/>
          </w:tcPr>
          <w:p w:rsidR="007F5BD5" w:rsidRDefault="007F5BD5" w14:paraId="53B21218" w14:textId="77777777">
            <w:r>
              <w:t>Elementary Education</w:t>
            </w:r>
          </w:p>
        </w:tc>
        <w:tc>
          <w:tcPr>
            <w:tcW w:w="1992" w:type="pct"/>
          </w:tcPr>
          <w:p w:rsidR="007F5BD5" w:rsidRDefault="007F5BD5" w14:paraId="716CFD14" w14:textId="77777777">
            <w:r>
              <w:t>Closed-Cell Foam Weatherstripping Roll (17')</w:t>
            </w:r>
          </w:p>
        </w:tc>
        <w:tc>
          <w:tcPr>
            <w:tcW w:w="412" w:type="pct"/>
            <w:tcBorders>
              <w:right w:val="single" w:color="auto" w:sz="4" w:space="0"/>
            </w:tcBorders>
          </w:tcPr>
          <w:p w:rsidR="007F5BD5" w:rsidRDefault="007F5BD5" w14:paraId="7D35EAB6" w14:textId="77777777">
            <w:r>
              <w:t>1.00</w:t>
            </w:r>
          </w:p>
        </w:tc>
      </w:tr>
      <w:tr w:rsidR="007F5BD5" w:rsidTr="00406102" w14:paraId="54C8BABE" w14:textId="77777777">
        <w:trPr>
          <w:jc w:val="center"/>
        </w:trPr>
        <w:tc>
          <w:tcPr>
            <w:tcW w:w="1201" w:type="pct"/>
            <w:tcBorders>
              <w:left w:val="single" w:color="auto" w:sz="4" w:space="0"/>
            </w:tcBorders>
          </w:tcPr>
          <w:p w:rsidR="007F5BD5" w:rsidRDefault="007F5BD5" w14:paraId="2793F3C3" w14:textId="77777777">
            <w:r>
              <w:t>Product Distribution</w:t>
            </w:r>
          </w:p>
        </w:tc>
        <w:tc>
          <w:tcPr>
            <w:tcW w:w="1396" w:type="pct"/>
          </w:tcPr>
          <w:p w:rsidR="007F5BD5" w:rsidRDefault="007F5BD5" w14:paraId="71FB35C9" w14:textId="77777777">
            <w:r>
              <w:t>Elementary Education</w:t>
            </w:r>
          </w:p>
        </w:tc>
        <w:tc>
          <w:tcPr>
            <w:tcW w:w="1992" w:type="pct"/>
          </w:tcPr>
          <w:p w:rsidR="007F5BD5" w:rsidRDefault="007F5BD5" w14:paraId="4D4B57D4" w14:textId="77777777">
            <w:r>
              <w:t>Self-Adhesive Door Sweep</w:t>
            </w:r>
          </w:p>
        </w:tc>
        <w:tc>
          <w:tcPr>
            <w:tcW w:w="412" w:type="pct"/>
            <w:tcBorders>
              <w:right w:val="single" w:color="auto" w:sz="4" w:space="0"/>
            </w:tcBorders>
          </w:tcPr>
          <w:p w:rsidR="007F5BD5" w:rsidRDefault="007F5BD5" w14:paraId="5E754AF0" w14:textId="77777777">
            <w:r>
              <w:t>1.00</w:t>
            </w:r>
          </w:p>
        </w:tc>
      </w:tr>
      <w:tr w:rsidR="007F5BD5" w:rsidTr="00406102" w14:paraId="5589C1D9" w14:textId="77777777">
        <w:trPr>
          <w:jc w:val="center"/>
        </w:trPr>
        <w:tc>
          <w:tcPr>
            <w:tcW w:w="1201" w:type="pct"/>
            <w:tcBorders>
              <w:left w:val="single" w:color="auto" w:sz="4" w:space="0"/>
              <w:bottom w:val="single" w:color="auto" w:sz="4" w:space="0"/>
            </w:tcBorders>
          </w:tcPr>
          <w:p w:rsidR="007F5BD5" w:rsidRDefault="007F5BD5" w14:paraId="33B0F7E5" w14:textId="77777777">
            <w:r>
              <w:t>Product Distribution</w:t>
            </w:r>
          </w:p>
        </w:tc>
        <w:tc>
          <w:tcPr>
            <w:tcW w:w="1396" w:type="pct"/>
            <w:tcBorders>
              <w:bottom w:val="single" w:color="auto" w:sz="4" w:space="0"/>
            </w:tcBorders>
          </w:tcPr>
          <w:p w:rsidR="007F5BD5" w:rsidRDefault="007F5BD5" w14:paraId="2722E31C" w14:textId="77777777">
            <w:r>
              <w:t>Elementary Education</w:t>
            </w:r>
          </w:p>
        </w:tc>
        <w:tc>
          <w:tcPr>
            <w:tcW w:w="1992" w:type="pct"/>
            <w:tcBorders>
              <w:bottom w:val="single" w:color="auto" w:sz="4" w:space="0"/>
            </w:tcBorders>
          </w:tcPr>
          <w:p w:rsidR="007F5BD5" w:rsidRDefault="007F5BD5" w14:paraId="006F77A0" w14:textId="587501F0">
            <w:r>
              <w:t>All other</w:t>
            </w:r>
            <w:r w:rsidR="000A0C78">
              <w:t xml:space="preserve"> (</w:t>
            </w:r>
            <w:r w:rsidR="00025908">
              <w:t xml:space="preserve">future </w:t>
            </w:r>
            <w:r w:rsidR="000A0C78">
              <w:t>new measures)</w:t>
            </w:r>
          </w:p>
        </w:tc>
        <w:tc>
          <w:tcPr>
            <w:tcW w:w="412" w:type="pct"/>
            <w:tcBorders>
              <w:bottom w:val="single" w:color="auto" w:sz="4" w:space="0"/>
              <w:right w:val="single" w:color="auto" w:sz="4" w:space="0"/>
            </w:tcBorders>
          </w:tcPr>
          <w:p w:rsidR="007F5BD5" w:rsidRDefault="007F5BD5" w14:paraId="4F4CEF6B" w14:textId="77777777">
            <w:r>
              <w:t>0.80</w:t>
            </w:r>
          </w:p>
        </w:tc>
      </w:tr>
    </w:tbl>
    <w:p w:rsidR="009564CD" w:rsidP="004931CD" w:rsidRDefault="009564CD" w14:paraId="29810885" w14:textId="77777777">
      <w:pPr>
        <w:pStyle w:val="GraphFootnote"/>
      </w:pPr>
      <w:r w:rsidRPr="00EA68E5">
        <w:t>Source: Guidehouse Evaluation Team</w:t>
      </w:r>
    </w:p>
    <w:p w:rsidRPr="00F469B5" w:rsidR="00F469B5" w:rsidP="009564CD" w:rsidRDefault="00F469B5" w14:paraId="5B9F1884" w14:textId="77777777">
      <w:pPr>
        <w:ind w:left="720"/>
        <w:rPr>
          <w:sz w:val="18"/>
          <w:szCs w:val="18"/>
        </w:rPr>
      </w:pPr>
    </w:p>
    <w:sectPr w:rsidRPr="00F469B5" w:rsidR="00F469B5" w:rsidSect="00991724">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016F" w:rsidP="00BA291E" w:rsidRDefault="008F016F" w14:paraId="05662BD4" w14:textId="77777777">
      <w:pPr>
        <w:spacing w:after="0" w:line="240" w:lineRule="auto"/>
      </w:pPr>
      <w:r>
        <w:separator/>
      </w:r>
    </w:p>
  </w:endnote>
  <w:endnote w:type="continuationSeparator" w:id="0">
    <w:p w:rsidR="008F016F" w:rsidP="00BA291E" w:rsidRDefault="008F016F" w14:paraId="536FF58F" w14:textId="77777777">
      <w:pPr>
        <w:spacing w:after="0" w:line="240" w:lineRule="auto"/>
      </w:pPr>
      <w:r>
        <w:continuationSeparator/>
      </w:r>
    </w:p>
  </w:endnote>
  <w:endnote w:type="continuationNotice" w:id="1">
    <w:p w:rsidR="008F016F" w:rsidRDefault="008F016F" w14:paraId="0258E5EA"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Narrow">
    <w:panose1 w:val="020B0004020202020204"/>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Aptos Light">
    <w:panose1 w:val="020B0004020202020204"/>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E662B" w:rsidR="00D86461" w:rsidP="00581EAF" w:rsidRDefault="005E662B" w14:paraId="4603BD92" w14:textId="2A8AF117">
    <w:pPr>
      <w:pStyle w:val="GHFooterAddress"/>
    </w:pPr>
    <w:r>
      <w:tab/>
    </w:r>
    <w:r w:rsidRPr="00921FB8" w:rsidR="2AB01A24">
      <w:t xml:space="preserve"> </w:t>
    </w:r>
    <w:r w:rsidRPr="00921FB8">
      <w:t xml:space="preserve">Page </w:t>
    </w:r>
    <w:r w:rsidRPr="00921FB8">
      <w:fldChar w:fldCharType="begin"/>
    </w:r>
    <w:r w:rsidRPr="00921FB8">
      <w:instrText xml:space="preserve"> PAGE  \* Arabic  \* MERGEFORMAT </w:instrText>
    </w:r>
    <w:r w:rsidRPr="00921FB8">
      <w:fldChar w:fldCharType="separate"/>
    </w:r>
    <w:r>
      <w:t>1</w:t>
    </w:r>
    <w:r w:rsidRPr="00921FB8">
      <w:fldChar w:fldCharType="end"/>
    </w:r>
    <w:r w:rsidRPr="00921FB8">
      <w:t xml:space="preserve"> of </w:t>
    </w:r>
    <w:r>
      <w:fldChar w:fldCharType="begin"/>
    </w:r>
    <w:r>
      <w:instrText>NUMPAGES  \* Arabic  \* MERGEFORMAT</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016F" w:rsidP="00BA291E" w:rsidRDefault="008F016F" w14:paraId="34EA8EF6" w14:textId="77777777">
      <w:pPr>
        <w:spacing w:after="0" w:line="240" w:lineRule="auto"/>
      </w:pPr>
      <w:r>
        <w:separator/>
      </w:r>
    </w:p>
  </w:footnote>
  <w:footnote w:type="continuationSeparator" w:id="0">
    <w:p w:rsidR="008F016F" w:rsidP="00BA291E" w:rsidRDefault="008F016F" w14:paraId="03D28403" w14:textId="77777777">
      <w:pPr>
        <w:spacing w:after="0" w:line="240" w:lineRule="auto"/>
      </w:pPr>
      <w:r>
        <w:continuationSeparator/>
      </w:r>
    </w:p>
  </w:footnote>
  <w:footnote w:type="continuationNotice" w:id="1">
    <w:p w:rsidR="008F016F" w:rsidRDefault="008F016F" w14:paraId="4AED670A" w14:textId="77777777">
      <w:pPr>
        <w:spacing w:after="0" w:line="240" w:lineRule="auto"/>
      </w:pPr>
    </w:p>
  </w:footnote>
  <w:footnote w:id="2">
    <w:p w:rsidR="00AE1FC7" w:rsidRDefault="00AE1FC7" w14:paraId="265FCEBC" w14:textId="18C85C54">
      <w:pPr>
        <w:pStyle w:val="FootnoteText"/>
      </w:pPr>
      <w:r>
        <w:rPr>
          <w:rStyle w:val="FootnoteReference"/>
        </w:rPr>
        <w:footnoteRef/>
      </w:r>
      <w:r>
        <w:t xml:space="preserve"> </w:t>
      </w:r>
      <w:r w:rsidR="002E1FEA">
        <w:t>Meeting notes and NTGR recommendations can be found on the IL SAG web</w:t>
      </w:r>
      <w:r w:rsidR="006F0D6C">
        <w:t>site</w:t>
      </w:r>
      <w:r w:rsidR="0047023D">
        <w:t xml:space="preserve">. </w:t>
      </w:r>
      <w:hyperlink w:history="1" r:id="rId1">
        <w:r w:rsidRPr="002E7497" w:rsidR="00027DBE">
          <w:rPr>
            <w:rStyle w:val="Hyperlink"/>
          </w:rPr>
          <w:t>www.ilsag.info/evaluator-ntg-recommendations-for-2025/</w:t>
        </w:r>
      </w:hyperlink>
      <w:r w:rsidR="00027DBE">
        <w:t xml:space="preserve"> </w:t>
      </w:r>
    </w:p>
  </w:footnote>
  <w:footnote w:id="3">
    <w:p w:rsidR="00FC6A25" w:rsidRDefault="00FC6A25" w14:paraId="51C0C3F2" w14:textId="21A6C6D9">
      <w:pPr>
        <w:pStyle w:val="FootnoteText"/>
      </w:pPr>
      <w:r>
        <w:rPr>
          <w:rStyle w:val="FootnoteReference"/>
        </w:rPr>
        <w:footnoteRef/>
      </w:r>
      <w:r>
        <w:t xml:space="preserve"> </w:t>
      </w:r>
      <w:r w:rsidR="00D43869">
        <w:t>ComEd NTG recommendations</w:t>
      </w:r>
      <w:r w:rsidR="005746A8">
        <w:t xml:space="preserve"> can be found </w:t>
      </w:r>
      <w:r w:rsidR="00264F2E">
        <w:t xml:space="preserve">on </w:t>
      </w:r>
      <w:r w:rsidR="003F6AE9">
        <w:t xml:space="preserve">the IL SAG website, </w:t>
      </w:r>
      <w:hyperlink w:history="1" r:id="rId2">
        <w:r w:rsidRPr="003F6AE9" w:rsidR="003F6AE9">
          <w:rPr>
            <w:rStyle w:val="Hyperlink"/>
          </w:rPr>
          <w:t>ComEd-NTG-CY2025-Recommendations-Final-2024-09-25.xlsx</w:t>
        </w:r>
      </w:hyperlink>
      <w:r w:rsidR="007C5C03">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BA291E" w:rsidRDefault="00BA291E" w14:paraId="756D4516" w14:textId="200EED00">
    <w:pPr>
      <w:pStyle w:val="Header"/>
    </w:pPr>
    <w:r w:rsidRPr="00BA291E">
      <w:rPr>
        <w:noProof/>
      </w:rPr>
      <w:drawing>
        <wp:inline distT="0" distB="0" distL="0" distR="0" wp14:anchorId="0F8A4B97" wp14:editId="109EA2B3">
          <wp:extent cx="1593850" cy="410213"/>
          <wp:effectExtent l="0" t="0" r="6350" b="8890"/>
          <wp:docPr id="606547096" name="Picture 2" descr="Picture 3,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icture 3, Pic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8433" cy="416540"/>
                  </a:xfrm>
                  <a:prstGeom prst="rect">
                    <a:avLst/>
                  </a:prstGeom>
                  <a:noFill/>
                  <a:ln>
                    <a:noFill/>
                  </a:ln>
                </pic:spPr>
              </pic:pic>
            </a:graphicData>
          </a:graphic>
        </wp:inline>
      </w:drawing>
    </w:r>
    <w:r w:rsidRPr="00BA291E">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56AAE"/>
    <w:multiLevelType w:val="multilevel"/>
    <w:tmpl w:val="A60A79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FEA35ED"/>
    <w:multiLevelType w:val="multilevel"/>
    <w:tmpl w:val="1F5C5F1E"/>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05A74E7"/>
    <w:multiLevelType w:val="multilevel"/>
    <w:tmpl w:val="6C489910"/>
    <w:lvl w:ilvl="0">
      <w:start w:val="1"/>
      <w:numFmt w:val="decimal"/>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11580326"/>
    <w:multiLevelType w:val="hybridMultilevel"/>
    <w:tmpl w:val="47BED576"/>
    <w:lvl w:ilvl="0" w:tplc="8CE226DE">
      <w:start w:val="1"/>
      <w:numFmt w:val="bullet"/>
      <w:lvlText w:val=""/>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2615771"/>
    <w:multiLevelType w:val="hybridMultilevel"/>
    <w:tmpl w:val="61429336"/>
    <w:lvl w:ilvl="0" w:tplc="A94AF9EC">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FA199F"/>
    <w:multiLevelType w:val="multilevel"/>
    <w:tmpl w:val="27EE2B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5120101B"/>
    <w:multiLevelType w:val="hybridMultilevel"/>
    <w:tmpl w:val="5CAA43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441D8F"/>
    <w:multiLevelType w:val="hybridMultilevel"/>
    <w:tmpl w:val="BFF6D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05457B"/>
    <w:multiLevelType w:val="hybridMultilevel"/>
    <w:tmpl w:val="9ABC8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C23BE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C661862"/>
    <w:multiLevelType w:val="hybridMultilevel"/>
    <w:tmpl w:val="3A7C379A"/>
    <w:lvl w:ilvl="0" w:tplc="8CE226DE">
      <w:start w:val="1"/>
      <w:numFmt w:val="bullet"/>
      <w:lvlText w:val=""/>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7E611C95"/>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572042282">
    <w:abstractNumId w:val="9"/>
  </w:num>
  <w:num w:numId="2" w16cid:durableId="1897279306">
    <w:abstractNumId w:val="7"/>
  </w:num>
  <w:num w:numId="3" w16cid:durableId="1150948261">
    <w:abstractNumId w:val="1"/>
  </w:num>
  <w:num w:numId="4" w16cid:durableId="424502759">
    <w:abstractNumId w:val="2"/>
  </w:num>
  <w:num w:numId="5" w16cid:durableId="1530214667">
    <w:abstractNumId w:val="11"/>
  </w:num>
  <w:num w:numId="6" w16cid:durableId="820192695">
    <w:abstractNumId w:val="3"/>
  </w:num>
  <w:num w:numId="7" w16cid:durableId="321852425">
    <w:abstractNumId w:val="8"/>
  </w:num>
  <w:num w:numId="8" w16cid:durableId="1755586189">
    <w:abstractNumId w:val="6"/>
  </w:num>
  <w:num w:numId="9" w16cid:durableId="1790969178">
    <w:abstractNumId w:val="10"/>
  </w:num>
  <w:num w:numId="10" w16cid:durableId="1320888804">
    <w:abstractNumId w:val="4"/>
  </w:num>
  <w:num w:numId="11" w16cid:durableId="592204255">
    <w:abstractNumId w:val="5"/>
  </w:num>
  <w:num w:numId="12" w16cid:durableId="111753078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ff Erickson">
    <w15:presenceInfo w15:providerId="AD" w15:userId="S::jeff.erickson@guidehouse.com::a701f0ef-e594-4de3-9dc7-35d49dc3f647"/>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60"/>
  <w:doNotDisplayPageBoundaries/>
  <w:trackRevisions w:val="false"/>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9836976"/>
    <w:rsid w:val="00004CF3"/>
    <w:rsid w:val="00005306"/>
    <w:rsid w:val="000066DF"/>
    <w:rsid w:val="00006A94"/>
    <w:rsid w:val="00007D90"/>
    <w:rsid w:val="00010642"/>
    <w:rsid w:val="000128E9"/>
    <w:rsid w:val="000217E9"/>
    <w:rsid w:val="000224D0"/>
    <w:rsid w:val="00025908"/>
    <w:rsid w:val="00026085"/>
    <w:rsid w:val="00027DBE"/>
    <w:rsid w:val="00030A7F"/>
    <w:rsid w:val="0004087A"/>
    <w:rsid w:val="0004149F"/>
    <w:rsid w:val="00051B91"/>
    <w:rsid w:val="00053396"/>
    <w:rsid w:val="00054331"/>
    <w:rsid w:val="0005457E"/>
    <w:rsid w:val="00060B77"/>
    <w:rsid w:val="00060FA4"/>
    <w:rsid w:val="00064378"/>
    <w:rsid w:val="00073677"/>
    <w:rsid w:val="000758C7"/>
    <w:rsid w:val="00075DE9"/>
    <w:rsid w:val="0007770C"/>
    <w:rsid w:val="00082BE3"/>
    <w:rsid w:val="00085416"/>
    <w:rsid w:val="00086A09"/>
    <w:rsid w:val="00091F78"/>
    <w:rsid w:val="00093893"/>
    <w:rsid w:val="00094596"/>
    <w:rsid w:val="00097D48"/>
    <w:rsid w:val="000A0C78"/>
    <w:rsid w:val="000A1A0F"/>
    <w:rsid w:val="000A6AFF"/>
    <w:rsid w:val="000B050B"/>
    <w:rsid w:val="000B1855"/>
    <w:rsid w:val="000B221D"/>
    <w:rsid w:val="000B263C"/>
    <w:rsid w:val="000B64E8"/>
    <w:rsid w:val="000B7F56"/>
    <w:rsid w:val="000C062E"/>
    <w:rsid w:val="000C3B87"/>
    <w:rsid w:val="000C512A"/>
    <w:rsid w:val="000D2EDD"/>
    <w:rsid w:val="000D6279"/>
    <w:rsid w:val="000E5B7D"/>
    <w:rsid w:val="000E64C7"/>
    <w:rsid w:val="000F10DE"/>
    <w:rsid w:val="000F3F0C"/>
    <w:rsid w:val="000F6181"/>
    <w:rsid w:val="0010211A"/>
    <w:rsid w:val="00102A11"/>
    <w:rsid w:val="00106345"/>
    <w:rsid w:val="001064A2"/>
    <w:rsid w:val="001071BF"/>
    <w:rsid w:val="00110484"/>
    <w:rsid w:val="00127A18"/>
    <w:rsid w:val="00131856"/>
    <w:rsid w:val="001336E1"/>
    <w:rsid w:val="00142F33"/>
    <w:rsid w:val="00144FBD"/>
    <w:rsid w:val="00152FFD"/>
    <w:rsid w:val="0015583A"/>
    <w:rsid w:val="001606A2"/>
    <w:rsid w:val="00162350"/>
    <w:rsid w:val="001626F9"/>
    <w:rsid w:val="001627E9"/>
    <w:rsid w:val="00164617"/>
    <w:rsid w:val="00165FE3"/>
    <w:rsid w:val="00166FF3"/>
    <w:rsid w:val="001674EC"/>
    <w:rsid w:val="00167FAC"/>
    <w:rsid w:val="0017479F"/>
    <w:rsid w:val="001753C2"/>
    <w:rsid w:val="00175C6D"/>
    <w:rsid w:val="0017650A"/>
    <w:rsid w:val="00176A5F"/>
    <w:rsid w:val="00176FEF"/>
    <w:rsid w:val="0017702A"/>
    <w:rsid w:val="001770AD"/>
    <w:rsid w:val="00180CBC"/>
    <w:rsid w:val="001826D7"/>
    <w:rsid w:val="00182913"/>
    <w:rsid w:val="00182DC0"/>
    <w:rsid w:val="0018353F"/>
    <w:rsid w:val="00183C10"/>
    <w:rsid w:val="00186FE3"/>
    <w:rsid w:val="00190A1D"/>
    <w:rsid w:val="0019501E"/>
    <w:rsid w:val="00196102"/>
    <w:rsid w:val="0019792F"/>
    <w:rsid w:val="001A1F86"/>
    <w:rsid w:val="001A5957"/>
    <w:rsid w:val="001A5E3F"/>
    <w:rsid w:val="001B3CD6"/>
    <w:rsid w:val="001C0963"/>
    <w:rsid w:val="001C0B5B"/>
    <w:rsid w:val="001C2774"/>
    <w:rsid w:val="001C34AE"/>
    <w:rsid w:val="001D1CB3"/>
    <w:rsid w:val="001D2521"/>
    <w:rsid w:val="001D266A"/>
    <w:rsid w:val="001D28B1"/>
    <w:rsid w:val="001E09F0"/>
    <w:rsid w:val="001E142C"/>
    <w:rsid w:val="001F078E"/>
    <w:rsid w:val="001F224E"/>
    <w:rsid w:val="001F36FC"/>
    <w:rsid w:val="001F3983"/>
    <w:rsid w:val="00203AC6"/>
    <w:rsid w:val="00203B5D"/>
    <w:rsid w:val="002043DE"/>
    <w:rsid w:val="00204E5C"/>
    <w:rsid w:val="00210811"/>
    <w:rsid w:val="00210A41"/>
    <w:rsid w:val="0022080F"/>
    <w:rsid w:val="00222EB5"/>
    <w:rsid w:val="00223CDE"/>
    <w:rsid w:val="00224E60"/>
    <w:rsid w:val="002265F7"/>
    <w:rsid w:val="002340B3"/>
    <w:rsid w:val="00235C94"/>
    <w:rsid w:val="00241C35"/>
    <w:rsid w:val="00244A9A"/>
    <w:rsid w:val="00263B65"/>
    <w:rsid w:val="00264882"/>
    <w:rsid w:val="00264F2E"/>
    <w:rsid w:val="0026666C"/>
    <w:rsid w:val="00270B1E"/>
    <w:rsid w:val="002721BC"/>
    <w:rsid w:val="00274E02"/>
    <w:rsid w:val="00275B65"/>
    <w:rsid w:val="002776F3"/>
    <w:rsid w:val="002859A4"/>
    <w:rsid w:val="002938F8"/>
    <w:rsid w:val="0029608E"/>
    <w:rsid w:val="00296101"/>
    <w:rsid w:val="00297F24"/>
    <w:rsid w:val="002A6513"/>
    <w:rsid w:val="002B34D0"/>
    <w:rsid w:val="002C0C63"/>
    <w:rsid w:val="002C0F42"/>
    <w:rsid w:val="002C27D4"/>
    <w:rsid w:val="002C2958"/>
    <w:rsid w:val="002D7A26"/>
    <w:rsid w:val="002E089C"/>
    <w:rsid w:val="002E1FEA"/>
    <w:rsid w:val="002E31FE"/>
    <w:rsid w:val="002E51B3"/>
    <w:rsid w:val="002E607F"/>
    <w:rsid w:val="002F080E"/>
    <w:rsid w:val="002F0AFA"/>
    <w:rsid w:val="002F3CE6"/>
    <w:rsid w:val="002F6FD4"/>
    <w:rsid w:val="00301CF0"/>
    <w:rsid w:val="00301DAE"/>
    <w:rsid w:val="00303251"/>
    <w:rsid w:val="00306745"/>
    <w:rsid w:val="00310747"/>
    <w:rsid w:val="003141E3"/>
    <w:rsid w:val="00316DB5"/>
    <w:rsid w:val="0031732A"/>
    <w:rsid w:val="0032265E"/>
    <w:rsid w:val="003302FE"/>
    <w:rsid w:val="00330E1F"/>
    <w:rsid w:val="00331702"/>
    <w:rsid w:val="0034160F"/>
    <w:rsid w:val="003447D7"/>
    <w:rsid w:val="00353E8E"/>
    <w:rsid w:val="003564A6"/>
    <w:rsid w:val="00357066"/>
    <w:rsid w:val="00357976"/>
    <w:rsid w:val="00360014"/>
    <w:rsid w:val="00362DEB"/>
    <w:rsid w:val="00370DD9"/>
    <w:rsid w:val="003806A2"/>
    <w:rsid w:val="0038079F"/>
    <w:rsid w:val="00381CA1"/>
    <w:rsid w:val="00382BD2"/>
    <w:rsid w:val="003851EF"/>
    <w:rsid w:val="00385885"/>
    <w:rsid w:val="00385A8A"/>
    <w:rsid w:val="00385F05"/>
    <w:rsid w:val="00387B68"/>
    <w:rsid w:val="00392A7D"/>
    <w:rsid w:val="00395274"/>
    <w:rsid w:val="00395A1E"/>
    <w:rsid w:val="003A0007"/>
    <w:rsid w:val="003A29A5"/>
    <w:rsid w:val="003B4680"/>
    <w:rsid w:val="003B7F3F"/>
    <w:rsid w:val="003C1D50"/>
    <w:rsid w:val="003C3462"/>
    <w:rsid w:val="003C42BF"/>
    <w:rsid w:val="003C45FA"/>
    <w:rsid w:val="003C5239"/>
    <w:rsid w:val="003D0412"/>
    <w:rsid w:val="003D0B5A"/>
    <w:rsid w:val="003D74D6"/>
    <w:rsid w:val="003E09A5"/>
    <w:rsid w:val="003E208C"/>
    <w:rsid w:val="003E253F"/>
    <w:rsid w:val="003E28BD"/>
    <w:rsid w:val="003F1469"/>
    <w:rsid w:val="003F698E"/>
    <w:rsid w:val="003F6AE9"/>
    <w:rsid w:val="003F6D84"/>
    <w:rsid w:val="0040455F"/>
    <w:rsid w:val="00404AA2"/>
    <w:rsid w:val="00406102"/>
    <w:rsid w:val="00406255"/>
    <w:rsid w:val="00422C15"/>
    <w:rsid w:val="00424961"/>
    <w:rsid w:val="00425E93"/>
    <w:rsid w:val="00426367"/>
    <w:rsid w:val="004270FB"/>
    <w:rsid w:val="00433D5A"/>
    <w:rsid w:val="0043D560"/>
    <w:rsid w:val="00442DF6"/>
    <w:rsid w:val="00444F3B"/>
    <w:rsid w:val="00445FD8"/>
    <w:rsid w:val="0045150D"/>
    <w:rsid w:val="00451CF3"/>
    <w:rsid w:val="004529E5"/>
    <w:rsid w:val="00457D06"/>
    <w:rsid w:val="00460BA3"/>
    <w:rsid w:val="00460DB9"/>
    <w:rsid w:val="0046253E"/>
    <w:rsid w:val="0046511A"/>
    <w:rsid w:val="00467C57"/>
    <w:rsid w:val="0047023D"/>
    <w:rsid w:val="004734FC"/>
    <w:rsid w:val="00473F7F"/>
    <w:rsid w:val="0048166A"/>
    <w:rsid w:val="00481FB1"/>
    <w:rsid w:val="004901BD"/>
    <w:rsid w:val="004931CD"/>
    <w:rsid w:val="00494001"/>
    <w:rsid w:val="0049765E"/>
    <w:rsid w:val="004B55E0"/>
    <w:rsid w:val="004C10F8"/>
    <w:rsid w:val="004C40FF"/>
    <w:rsid w:val="004C672C"/>
    <w:rsid w:val="004D1C8E"/>
    <w:rsid w:val="004D4EAB"/>
    <w:rsid w:val="004D58EC"/>
    <w:rsid w:val="004D64E0"/>
    <w:rsid w:val="004E34B7"/>
    <w:rsid w:val="004E5BF7"/>
    <w:rsid w:val="004E67F1"/>
    <w:rsid w:val="004F5C7F"/>
    <w:rsid w:val="004F695E"/>
    <w:rsid w:val="00501126"/>
    <w:rsid w:val="00501719"/>
    <w:rsid w:val="0050378E"/>
    <w:rsid w:val="0050449A"/>
    <w:rsid w:val="00504562"/>
    <w:rsid w:val="005051A8"/>
    <w:rsid w:val="00505981"/>
    <w:rsid w:val="00515A57"/>
    <w:rsid w:val="005165DF"/>
    <w:rsid w:val="005242B7"/>
    <w:rsid w:val="0052E49D"/>
    <w:rsid w:val="00530B20"/>
    <w:rsid w:val="005325F1"/>
    <w:rsid w:val="0053460D"/>
    <w:rsid w:val="005375A2"/>
    <w:rsid w:val="005404FB"/>
    <w:rsid w:val="005455F4"/>
    <w:rsid w:val="0055163E"/>
    <w:rsid w:val="00552E6B"/>
    <w:rsid w:val="00560BE9"/>
    <w:rsid w:val="00561402"/>
    <w:rsid w:val="00565383"/>
    <w:rsid w:val="00571D55"/>
    <w:rsid w:val="00574587"/>
    <w:rsid w:val="005746A8"/>
    <w:rsid w:val="00575842"/>
    <w:rsid w:val="005760F2"/>
    <w:rsid w:val="00577A69"/>
    <w:rsid w:val="0058022F"/>
    <w:rsid w:val="00580481"/>
    <w:rsid w:val="00581EAF"/>
    <w:rsid w:val="00584803"/>
    <w:rsid w:val="00584CB3"/>
    <w:rsid w:val="0059670E"/>
    <w:rsid w:val="00596F1E"/>
    <w:rsid w:val="005A1ADD"/>
    <w:rsid w:val="005A27B7"/>
    <w:rsid w:val="005A77C1"/>
    <w:rsid w:val="005A7F55"/>
    <w:rsid w:val="005B13C2"/>
    <w:rsid w:val="005B6988"/>
    <w:rsid w:val="005C09CB"/>
    <w:rsid w:val="005C1FC0"/>
    <w:rsid w:val="005C22A6"/>
    <w:rsid w:val="005C343A"/>
    <w:rsid w:val="005C3C18"/>
    <w:rsid w:val="005C4981"/>
    <w:rsid w:val="005C6B82"/>
    <w:rsid w:val="005C7126"/>
    <w:rsid w:val="005D04B5"/>
    <w:rsid w:val="005E0184"/>
    <w:rsid w:val="005E0903"/>
    <w:rsid w:val="005E0B16"/>
    <w:rsid w:val="005E1859"/>
    <w:rsid w:val="005E265B"/>
    <w:rsid w:val="005E63AC"/>
    <w:rsid w:val="005E662B"/>
    <w:rsid w:val="005E6B87"/>
    <w:rsid w:val="005E743A"/>
    <w:rsid w:val="005F2E1C"/>
    <w:rsid w:val="005F775F"/>
    <w:rsid w:val="00607CDF"/>
    <w:rsid w:val="00610313"/>
    <w:rsid w:val="0061245E"/>
    <w:rsid w:val="00613A72"/>
    <w:rsid w:val="00613BC7"/>
    <w:rsid w:val="006149DD"/>
    <w:rsid w:val="00615C7A"/>
    <w:rsid w:val="00617FC9"/>
    <w:rsid w:val="00620ACB"/>
    <w:rsid w:val="00623F15"/>
    <w:rsid w:val="0062434E"/>
    <w:rsid w:val="00624A6F"/>
    <w:rsid w:val="00627A9C"/>
    <w:rsid w:val="0063380D"/>
    <w:rsid w:val="00636951"/>
    <w:rsid w:val="0064104F"/>
    <w:rsid w:val="00643F35"/>
    <w:rsid w:val="006554F0"/>
    <w:rsid w:val="0066548F"/>
    <w:rsid w:val="00666918"/>
    <w:rsid w:val="0068449A"/>
    <w:rsid w:val="006868C8"/>
    <w:rsid w:val="00687DAB"/>
    <w:rsid w:val="006903EF"/>
    <w:rsid w:val="0069213C"/>
    <w:rsid w:val="00694815"/>
    <w:rsid w:val="00695B49"/>
    <w:rsid w:val="006A3363"/>
    <w:rsid w:val="006C1C0F"/>
    <w:rsid w:val="006C654A"/>
    <w:rsid w:val="006D1B7F"/>
    <w:rsid w:val="006D24A9"/>
    <w:rsid w:val="006D3687"/>
    <w:rsid w:val="006D3D72"/>
    <w:rsid w:val="006D4076"/>
    <w:rsid w:val="006D660F"/>
    <w:rsid w:val="006E0BD2"/>
    <w:rsid w:val="006F0D6C"/>
    <w:rsid w:val="006F2F8C"/>
    <w:rsid w:val="006F3053"/>
    <w:rsid w:val="006F3D95"/>
    <w:rsid w:val="006F48F3"/>
    <w:rsid w:val="00700C79"/>
    <w:rsid w:val="0070282B"/>
    <w:rsid w:val="00704884"/>
    <w:rsid w:val="0071603A"/>
    <w:rsid w:val="00716E94"/>
    <w:rsid w:val="00720049"/>
    <w:rsid w:val="00724EBD"/>
    <w:rsid w:val="0072590B"/>
    <w:rsid w:val="00725B94"/>
    <w:rsid w:val="007279EB"/>
    <w:rsid w:val="00731A27"/>
    <w:rsid w:val="00731D9F"/>
    <w:rsid w:val="007320C7"/>
    <w:rsid w:val="007324BC"/>
    <w:rsid w:val="0073266A"/>
    <w:rsid w:val="007347CF"/>
    <w:rsid w:val="00735F80"/>
    <w:rsid w:val="00752388"/>
    <w:rsid w:val="00764F17"/>
    <w:rsid w:val="007657F8"/>
    <w:rsid w:val="00770E03"/>
    <w:rsid w:val="007721BC"/>
    <w:rsid w:val="0077396C"/>
    <w:rsid w:val="00774F84"/>
    <w:rsid w:val="00775D65"/>
    <w:rsid w:val="00781F39"/>
    <w:rsid w:val="00783FB3"/>
    <w:rsid w:val="00784099"/>
    <w:rsid w:val="0078440A"/>
    <w:rsid w:val="00786A0F"/>
    <w:rsid w:val="007876F9"/>
    <w:rsid w:val="00790ED2"/>
    <w:rsid w:val="00793F72"/>
    <w:rsid w:val="007945C8"/>
    <w:rsid w:val="007A0DA4"/>
    <w:rsid w:val="007A27C4"/>
    <w:rsid w:val="007A5193"/>
    <w:rsid w:val="007B3EE7"/>
    <w:rsid w:val="007B40C7"/>
    <w:rsid w:val="007B5612"/>
    <w:rsid w:val="007B5B07"/>
    <w:rsid w:val="007B7D4D"/>
    <w:rsid w:val="007C1677"/>
    <w:rsid w:val="007C5C03"/>
    <w:rsid w:val="007D045A"/>
    <w:rsid w:val="007D0D48"/>
    <w:rsid w:val="007D1865"/>
    <w:rsid w:val="007D366B"/>
    <w:rsid w:val="007D42C4"/>
    <w:rsid w:val="007E4B66"/>
    <w:rsid w:val="007E6453"/>
    <w:rsid w:val="007E72B3"/>
    <w:rsid w:val="007F1490"/>
    <w:rsid w:val="007F2D50"/>
    <w:rsid w:val="007F31CB"/>
    <w:rsid w:val="007F5BD5"/>
    <w:rsid w:val="007F65DA"/>
    <w:rsid w:val="00800F8C"/>
    <w:rsid w:val="008010BB"/>
    <w:rsid w:val="00801597"/>
    <w:rsid w:val="00803A79"/>
    <w:rsid w:val="008054D2"/>
    <w:rsid w:val="0084459F"/>
    <w:rsid w:val="00844B54"/>
    <w:rsid w:val="00847093"/>
    <w:rsid w:val="00850411"/>
    <w:rsid w:val="00851436"/>
    <w:rsid w:val="00853363"/>
    <w:rsid w:val="00853761"/>
    <w:rsid w:val="008670BE"/>
    <w:rsid w:val="00870843"/>
    <w:rsid w:val="00880505"/>
    <w:rsid w:val="00884308"/>
    <w:rsid w:val="00884DAB"/>
    <w:rsid w:val="008A5F89"/>
    <w:rsid w:val="008B116A"/>
    <w:rsid w:val="008B4B6F"/>
    <w:rsid w:val="008B5B4A"/>
    <w:rsid w:val="008B67C9"/>
    <w:rsid w:val="008C056C"/>
    <w:rsid w:val="008C5087"/>
    <w:rsid w:val="008C51E0"/>
    <w:rsid w:val="008C7F14"/>
    <w:rsid w:val="008D13ED"/>
    <w:rsid w:val="008D177A"/>
    <w:rsid w:val="008D3D9D"/>
    <w:rsid w:val="008D4240"/>
    <w:rsid w:val="008D6789"/>
    <w:rsid w:val="008E02C6"/>
    <w:rsid w:val="008E088B"/>
    <w:rsid w:val="008E2517"/>
    <w:rsid w:val="008E514E"/>
    <w:rsid w:val="008E744E"/>
    <w:rsid w:val="008F016F"/>
    <w:rsid w:val="008F1607"/>
    <w:rsid w:val="008F340B"/>
    <w:rsid w:val="00900E02"/>
    <w:rsid w:val="009063C1"/>
    <w:rsid w:val="00910FF7"/>
    <w:rsid w:val="0091195B"/>
    <w:rsid w:val="009121F1"/>
    <w:rsid w:val="009137D9"/>
    <w:rsid w:val="009241B8"/>
    <w:rsid w:val="0092497C"/>
    <w:rsid w:val="00924E02"/>
    <w:rsid w:val="009320E8"/>
    <w:rsid w:val="00932BBC"/>
    <w:rsid w:val="00936F59"/>
    <w:rsid w:val="00937198"/>
    <w:rsid w:val="00941C7D"/>
    <w:rsid w:val="0094793F"/>
    <w:rsid w:val="00950283"/>
    <w:rsid w:val="0095388A"/>
    <w:rsid w:val="009564CD"/>
    <w:rsid w:val="00961FE5"/>
    <w:rsid w:val="0096363B"/>
    <w:rsid w:val="009660CC"/>
    <w:rsid w:val="00966E73"/>
    <w:rsid w:val="00966F6A"/>
    <w:rsid w:val="009672E5"/>
    <w:rsid w:val="009700A4"/>
    <w:rsid w:val="00970BDE"/>
    <w:rsid w:val="00984364"/>
    <w:rsid w:val="00986249"/>
    <w:rsid w:val="00986D94"/>
    <w:rsid w:val="009903A0"/>
    <w:rsid w:val="00991724"/>
    <w:rsid w:val="00991E5F"/>
    <w:rsid w:val="009946DE"/>
    <w:rsid w:val="009A05A1"/>
    <w:rsid w:val="009A128A"/>
    <w:rsid w:val="009A18CE"/>
    <w:rsid w:val="009B0C23"/>
    <w:rsid w:val="009B1155"/>
    <w:rsid w:val="009B292F"/>
    <w:rsid w:val="009B301E"/>
    <w:rsid w:val="009B33D3"/>
    <w:rsid w:val="009B599B"/>
    <w:rsid w:val="009B5FC9"/>
    <w:rsid w:val="009C26C1"/>
    <w:rsid w:val="009C3F78"/>
    <w:rsid w:val="009C695C"/>
    <w:rsid w:val="009C7474"/>
    <w:rsid w:val="009D2FD4"/>
    <w:rsid w:val="009D7074"/>
    <w:rsid w:val="009D77D8"/>
    <w:rsid w:val="009D78F2"/>
    <w:rsid w:val="009E3A1C"/>
    <w:rsid w:val="009E4E16"/>
    <w:rsid w:val="009E5702"/>
    <w:rsid w:val="009F5689"/>
    <w:rsid w:val="00A0604B"/>
    <w:rsid w:val="00A203B1"/>
    <w:rsid w:val="00A24B95"/>
    <w:rsid w:val="00A26EA7"/>
    <w:rsid w:val="00A26F53"/>
    <w:rsid w:val="00A35C70"/>
    <w:rsid w:val="00A366AE"/>
    <w:rsid w:val="00A4141E"/>
    <w:rsid w:val="00A44290"/>
    <w:rsid w:val="00A457F0"/>
    <w:rsid w:val="00A45E7C"/>
    <w:rsid w:val="00A52BC2"/>
    <w:rsid w:val="00A52D43"/>
    <w:rsid w:val="00A53022"/>
    <w:rsid w:val="00A56BC5"/>
    <w:rsid w:val="00A607D0"/>
    <w:rsid w:val="00A60A0A"/>
    <w:rsid w:val="00A61D17"/>
    <w:rsid w:val="00A6748D"/>
    <w:rsid w:val="00A70B5D"/>
    <w:rsid w:val="00A726F9"/>
    <w:rsid w:val="00A72EA5"/>
    <w:rsid w:val="00A778F3"/>
    <w:rsid w:val="00A800FB"/>
    <w:rsid w:val="00A81D1B"/>
    <w:rsid w:val="00A82CE6"/>
    <w:rsid w:val="00A86C06"/>
    <w:rsid w:val="00A957E7"/>
    <w:rsid w:val="00A95F02"/>
    <w:rsid w:val="00A97C33"/>
    <w:rsid w:val="00AA1102"/>
    <w:rsid w:val="00AA2D83"/>
    <w:rsid w:val="00AA4884"/>
    <w:rsid w:val="00AB05A3"/>
    <w:rsid w:val="00AB11B1"/>
    <w:rsid w:val="00AB11D3"/>
    <w:rsid w:val="00AB4416"/>
    <w:rsid w:val="00AB4EFC"/>
    <w:rsid w:val="00AB7E90"/>
    <w:rsid w:val="00AC5450"/>
    <w:rsid w:val="00AD4BBB"/>
    <w:rsid w:val="00AD54CD"/>
    <w:rsid w:val="00AE1FC7"/>
    <w:rsid w:val="00AE3BEC"/>
    <w:rsid w:val="00AE6827"/>
    <w:rsid w:val="00AF0228"/>
    <w:rsid w:val="00AF3987"/>
    <w:rsid w:val="00AF42B2"/>
    <w:rsid w:val="00AF6A84"/>
    <w:rsid w:val="00AF7EE0"/>
    <w:rsid w:val="00B013D6"/>
    <w:rsid w:val="00B06B5B"/>
    <w:rsid w:val="00B10B0D"/>
    <w:rsid w:val="00B10D88"/>
    <w:rsid w:val="00B16631"/>
    <w:rsid w:val="00B20FAF"/>
    <w:rsid w:val="00B22AC5"/>
    <w:rsid w:val="00B231B7"/>
    <w:rsid w:val="00B26613"/>
    <w:rsid w:val="00B33A9B"/>
    <w:rsid w:val="00B33FFD"/>
    <w:rsid w:val="00B34B28"/>
    <w:rsid w:val="00B44B84"/>
    <w:rsid w:val="00B44F9D"/>
    <w:rsid w:val="00B45AEA"/>
    <w:rsid w:val="00B50D1A"/>
    <w:rsid w:val="00B51656"/>
    <w:rsid w:val="00B518E0"/>
    <w:rsid w:val="00B60C82"/>
    <w:rsid w:val="00B64C95"/>
    <w:rsid w:val="00B67752"/>
    <w:rsid w:val="00B67756"/>
    <w:rsid w:val="00B67CA9"/>
    <w:rsid w:val="00B7251D"/>
    <w:rsid w:val="00B7291F"/>
    <w:rsid w:val="00B74FA7"/>
    <w:rsid w:val="00B75C96"/>
    <w:rsid w:val="00B76D42"/>
    <w:rsid w:val="00B76F6F"/>
    <w:rsid w:val="00B80CDD"/>
    <w:rsid w:val="00B8353B"/>
    <w:rsid w:val="00B87820"/>
    <w:rsid w:val="00B90026"/>
    <w:rsid w:val="00B90294"/>
    <w:rsid w:val="00B92EAF"/>
    <w:rsid w:val="00B97328"/>
    <w:rsid w:val="00BA112B"/>
    <w:rsid w:val="00BA2260"/>
    <w:rsid w:val="00BA291E"/>
    <w:rsid w:val="00BA417E"/>
    <w:rsid w:val="00BA57FA"/>
    <w:rsid w:val="00BA6200"/>
    <w:rsid w:val="00BA6E8E"/>
    <w:rsid w:val="00BB468A"/>
    <w:rsid w:val="00BB608C"/>
    <w:rsid w:val="00BC2B70"/>
    <w:rsid w:val="00BC3D45"/>
    <w:rsid w:val="00BC6A7B"/>
    <w:rsid w:val="00BD14D5"/>
    <w:rsid w:val="00BE4190"/>
    <w:rsid w:val="00BE5FC0"/>
    <w:rsid w:val="00BE679B"/>
    <w:rsid w:val="00BE6DFA"/>
    <w:rsid w:val="00BF0A40"/>
    <w:rsid w:val="00BF243B"/>
    <w:rsid w:val="00BF3C96"/>
    <w:rsid w:val="00BF6D4A"/>
    <w:rsid w:val="00C00611"/>
    <w:rsid w:val="00C015CD"/>
    <w:rsid w:val="00C04F18"/>
    <w:rsid w:val="00C0762C"/>
    <w:rsid w:val="00C12856"/>
    <w:rsid w:val="00C150D8"/>
    <w:rsid w:val="00C16328"/>
    <w:rsid w:val="00C1749C"/>
    <w:rsid w:val="00C25FBC"/>
    <w:rsid w:val="00C30F09"/>
    <w:rsid w:val="00C35971"/>
    <w:rsid w:val="00C373B3"/>
    <w:rsid w:val="00C3771A"/>
    <w:rsid w:val="00C423B9"/>
    <w:rsid w:val="00C43971"/>
    <w:rsid w:val="00C45810"/>
    <w:rsid w:val="00C472F9"/>
    <w:rsid w:val="00C50CB9"/>
    <w:rsid w:val="00C526BD"/>
    <w:rsid w:val="00C607F8"/>
    <w:rsid w:val="00C62676"/>
    <w:rsid w:val="00C703F3"/>
    <w:rsid w:val="00C7763D"/>
    <w:rsid w:val="00C777AB"/>
    <w:rsid w:val="00C804FB"/>
    <w:rsid w:val="00C842B6"/>
    <w:rsid w:val="00C842D9"/>
    <w:rsid w:val="00C86870"/>
    <w:rsid w:val="00C87635"/>
    <w:rsid w:val="00C93146"/>
    <w:rsid w:val="00C95F73"/>
    <w:rsid w:val="00C96106"/>
    <w:rsid w:val="00C96344"/>
    <w:rsid w:val="00C965EA"/>
    <w:rsid w:val="00CA14FF"/>
    <w:rsid w:val="00CA6A1F"/>
    <w:rsid w:val="00CA7EFD"/>
    <w:rsid w:val="00CB04AF"/>
    <w:rsid w:val="00CB27CA"/>
    <w:rsid w:val="00CB3528"/>
    <w:rsid w:val="00CB5850"/>
    <w:rsid w:val="00CC1E62"/>
    <w:rsid w:val="00CC31F7"/>
    <w:rsid w:val="00CC36B2"/>
    <w:rsid w:val="00CC3B86"/>
    <w:rsid w:val="00CC3F19"/>
    <w:rsid w:val="00CC49FF"/>
    <w:rsid w:val="00CC770C"/>
    <w:rsid w:val="00CD0BA3"/>
    <w:rsid w:val="00CD2FA7"/>
    <w:rsid w:val="00CD4F3C"/>
    <w:rsid w:val="00CE3983"/>
    <w:rsid w:val="00CE5542"/>
    <w:rsid w:val="00CF2D50"/>
    <w:rsid w:val="00CF4132"/>
    <w:rsid w:val="00CF4E3B"/>
    <w:rsid w:val="00CF6DBF"/>
    <w:rsid w:val="00CF7970"/>
    <w:rsid w:val="00D013EE"/>
    <w:rsid w:val="00D01871"/>
    <w:rsid w:val="00D06250"/>
    <w:rsid w:val="00D12A29"/>
    <w:rsid w:val="00D12F71"/>
    <w:rsid w:val="00D137A5"/>
    <w:rsid w:val="00D14957"/>
    <w:rsid w:val="00D15683"/>
    <w:rsid w:val="00D20DE8"/>
    <w:rsid w:val="00D23770"/>
    <w:rsid w:val="00D2417E"/>
    <w:rsid w:val="00D243D7"/>
    <w:rsid w:val="00D252F0"/>
    <w:rsid w:val="00D301BA"/>
    <w:rsid w:val="00D31349"/>
    <w:rsid w:val="00D32163"/>
    <w:rsid w:val="00D36186"/>
    <w:rsid w:val="00D37BC5"/>
    <w:rsid w:val="00D43869"/>
    <w:rsid w:val="00D44CED"/>
    <w:rsid w:val="00D50A67"/>
    <w:rsid w:val="00D50B3E"/>
    <w:rsid w:val="00D6201D"/>
    <w:rsid w:val="00D63167"/>
    <w:rsid w:val="00D64AA8"/>
    <w:rsid w:val="00D64EAA"/>
    <w:rsid w:val="00D65741"/>
    <w:rsid w:val="00D71539"/>
    <w:rsid w:val="00D751F3"/>
    <w:rsid w:val="00D76249"/>
    <w:rsid w:val="00D77E7E"/>
    <w:rsid w:val="00D82067"/>
    <w:rsid w:val="00D84ABB"/>
    <w:rsid w:val="00D84DC5"/>
    <w:rsid w:val="00D86461"/>
    <w:rsid w:val="00D87D76"/>
    <w:rsid w:val="00D917BF"/>
    <w:rsid w:val="00D92706"/>
    <w:rsid w:val="00D96E10"/>
    <w:rsid w:val="00DA0152"/>
    <w:rsid w:val="00DA0AB1"/>
    <w:rsid w:val="00DA1173"/>
    <w:rsid w:val="00DA12A4"/>
    <w:rsid w:val="00DA2469"/>
    <w:rsid w:val="00DA6178"/>
    <w:rsid w:val="00DB13FE"/>
    <w:rsid w:val="00DB1C13"/>
    <w:rsid w:val="00DC1652"/>
    <w:rsid w:val="00DC4A40"/>
    <w:rsid w:val="00DC5AF5"/>
    <w:rsid w:val="00DD082D"/>
    <w:rsid w:val="00DD1B89"/>
    <w:rsid w:val="00DD4F3C"/>
    <w:rsid w:val="00DD718C"/>
    <w:rsid w:val="00DF0CE4"/>
    <w:rsid w:val="00DF4AA2"/>
    <w:rsid w:val="00DF5B7E"/>
    <w:rsid w:val="00E11E16"/>
    <w:rsid w:val="00E144E6"/>
    <w:rsid w:val="00E1577D"/>
    <w:rsid w:val="00E21496"/>
    <w:rsid w:val="00E21E7B"/>
    <w:rsid w:val="00E32286"/>
    <w:rsid w:val="00E34012"/>
    <w:rsid w:val="00E35004"/>
    <w:rsid w:val="00E37F82"/>
    <w:rsid w:val="00E40F65"/>
    <w:rsid w:val="00E437FA"/>
    <w:rsid w:val="00E44641"/>
    <w:rsid w:val="00E44DF8"/>
    <w:rsid w:val="00E4569B"/>
    <w:rsid w:val="00E47140"/>
    <w:rsid w:val="00E50251"/>
    <w:rsid w:val="00E51ADF"/>
    <w:rsid w:val="00E60272"/>
    <w:rsid w:val="00E62C25"/>
    <w:rsid w:val="00E6490E"/>
    <w:rsid w:val="00E65AA4"/>
    <w:rsid w:val="00E709F0"/>
    <w:rsid w:val="00E73CCE"/>
    <w:rsid w:val="00E74114"/>
    <w:rsid w:val="00E81829"/>
    <w:rsid w:val="00E84897"/>
    <w:rsid w:val="00E848D2"/>
    <w:rsid w:val="00E86FEA"/>
    <w:rsid w:val="00E9621C"/>
    <w:rsid w:val="00E9799F"/>
    <w:rsid w:val="00E97CBA"/>
    <w:rsid w:val="00EA39F5"/>
    <w:rsid w:val="00EA3F09"/>
    <w:rsid w:val="00EA4C62"/>
    <w:rsid w:val="00EA68B5"/>
    <w:rsid w:val="00EB5E85"/>
    <w:rsid w:val="00EC30A5"/>
    <w:rsid w:val="00EC7C97"/>
    <w:rsid w:val="00ED548B"/>
    <w:rsid w:val="00ED7019"/>
    <w:rsid w:val="00EF4919"/>
    <w:rsid w:val="00EF6247"/>
    <w:rsid w:val="00F01C09"/>
    <w:rsid w:val="00F028A7"/>
    <w:rsid w:val="00F04146"/>
    <w:rsid w:val="00F232E4"/>
    <w:rsid w:val="00F24715"/>
    <w:rsid w:val="00F275AC"/>
    <w:rsid w:val="00F278AA"/>
    <w:rsid w:val="00F309CF"/>
    <w:rsid w:val="00F32C3D"/>
    <w:rsid w:val="00F3333B"/>
    <w:rsid w:val="00F335F5"/>
    <w:rsid w:val="00F341F3"/>
    <w:rsid w:val="00F35493"/>
    <w:rsid w:val="00F355C0"/>
    <w:rsid w:val="00F36208"/>
    <w:rsid w:val="00F411C1"/>
    <w:rsid w:val="00F41494"/>
    <w:rsid w:val="00F42C45"/>
    <w:rsid w:val="00F4590E"/>
    <w:rsid w:val="00F469B5"/>
    <w:rsid w:val="00F506C9"/>
    <w:rsid w:val="00F53DD1"/>
    <w:rsid w:val="00F57CD3"/>
    <w:rsid w:val="00F60E9E"/>
    <w:rsid w:val="00F70B3E"/>
    <w:rsid w:val="00F73446"/>
    <w:rsid w:val="00F73706"/>
    <w:rsid w:val="00F7386C"/>
    <w:rsid w:val="00F8044D"/>
    <w:rsid w:val="00F80657"/>
    <w:rsid w:val="00F81A07"/>
    <w:rsid w:val="00F90EA1"/>
    <w:rsid w:val="00F90F26"/>
    <w:rsid w:val="00F97C35"/>
    <w:rsid w:val="00FA259D"/>
    <w:rsid w:val="00FA38AC"/>
    <w:rsid w:val="00FA50E9"/>
    <w:rsid w:val="00FA5D37"/>
    <w:rsid w:val="00FA690D"/>
    <w:rsid w:val="00FA7FC9"/>
    <w:rsid w:val="00FB00C5"/>
    <w:rsid w:val="00FB4545"/>
    <w:rsid w:val="00FC0131"/>
    <w:rsid w:val="00FC01E2"/>
    <w:rsid w:val="00FC27F7"/>
    <w:rsid w:val="00FC2C8F"/>
    <w:rsid w:val="00FC368C"/>
    <w:rsid w:val="00FC6A25"/>
    <w:rsid w:val="00FC7143"/>
    <w:rsid w:val="00FD14F6"/>
    <w:rsid w:val="00FD17C7"/>
    <w:rsid w:val="00FD2E6C"/>
    <w:rsid w:val="00FD3713"/>
    <w:rsid w:val="00FD4A53"/>
    <w:rsid w:val="00FD6320"/>
    <w:rsid w:val="00FD7C08"/>
    <w:rsid w:val="00FE065E"/>
    <w:rsid w:val="00FE3CB2"/>
    <w:rsid w:val="00FE43BB"/>
    <w:rsid w:val="00FE6421"/>
    <w:rsid w:val="00FE655D"/>
    <w:rsid w:val="00FE7064"/>
    <w:rsid w:val="00FF03FE"/>
    <w:rsid w:val="00FF2426"/>
    <w:rsid w:val="00FF4291"/>
    <w:rsid w:val="00FF4AB3"/>
    <w:rsid w:val="00FF4CCB"/>
    <w:rsid w:val="00FF5D82"/>
    <w:rsid w:val="02B63864"/>
    <w:rsid w:val="032F63A9"/>
    <w:rsid w:val="051F4055"/>
    <w:rsid w:val="05FA571D"/>
    <w:rsid w:val="0800423D"/>
    <w:rsid w:val="093BCA93"/>
    <w:rsid w:val="09B84561"/>
    <w:rsid w:val="09BBFC41"/>
    <w:rsid w:val="0B3420EF"/>
    <w:rsid w:val="0B80AFC0"/>
    <w:rsid w:val="0C62B9DE"/>
    <w:rsid w:val="0D2EFD87"/>
    <w:rsid w:val="0D6C85A0"/>
    <w:rsid w:val="0DB91969"/>
    <w:rsid w:val="0EE3A18E"/>
    <w:rsid w:val="0F016A43"/>
    <w:rsid w:val="0F98B938"/>
    <w:rsid w:val="0FFB5E92"/>
    <w:rsid w:val="10A4AD38"/>
    <w:rsid w:val="10C85BC4"/>
    <w:rsid w:val="132B57BC"/>
    <w:rsid w:val="13C73F22"/>
    <w:rsid w:val="13F23565"/>
    <w:rsid w:val="166C8898"/>
    <w:rsid w:val="17905D48"/>
    <w:rsid w:val="179A4677"/>
    <w:rsid w:val="187D5B77"/>
    <w:rsid w:val="18C98527"/>
    <w:rsid w:val="194D645C"/>
    <w:rsid w:val="1955A43D"/>
    <w:rsid w:val="1A64FB62"/>
    <w:rsid w:val="1AA7EBFC"/>
    <w:rsid w:val="1B38A7E1"/>
    <w:rsid w:val="1B3B7F36"/>
    <w:rsid w:val="1B78B36F"/>
    <w:rsid w:val="1BF75DDE"/>
    <w:rsid w:val="1C93B3A4"/>
    <w:rsid w:val="1DE4C0B6"/>
    <w:rsid w:val="1F5B7292"/>
    <w:rsid w:val="206CA4A2"/>
    <w:rsid w:val="20A06577"/>
    <w:rsid w:val="21AF6AFC"/>
    <w:rsid w:val="22426948"/>
    <w:rsid w:val="2243B78D"/>
    <w:rsid w:val="2261DA1D"/>
    <w:rsid w:val="2367821D"/>
    <w:rsid w:val="23E29551"/>
    <w:rsid w:val="240C7310"/>
    <w:rsid w:val="24BF9EB6"/>
    <w:rsid w:val="24E9267D"/>
    <w:rsid w:val="253E8473"/>
    <w:rsid w:val="25467AE1"/>
    <w:rsid w:val="25C2F582"/>
    <w:rsid w:val="25FB2156"/>
    <w:rsid w:val="29836976"/>
    <w:rsid w:val="2994173B"/>
    <w:rsid w:val="2A1CB781"/>
    <w:rsid w:val="2AB01A24"/>
    <w:rsid w:val="2AD7B62D"/>
    <w:rsid w:val="2AE378D3"/>
    <w:rsid w:val="2C48EFDA"/>
    <w:rsid w:val="2C85AFCC"/>
    <w:rsid w:val="2C9D0C4F"/>
    <w:rsid w:val="2DA6FE96"/>
    <w:rsid w:val="2E37320A"/>
    <w:rsid w:val="2E4E1A65"/>
    <w:rsid w:val="2ED69F85"/>
    <w:rsid w:val="2FB401B9"/>
    <w:rsid w:val="2FB48CD2"/>
    <w:rsid w:val="2FF7C175"/>
    <w:rsid w:val="31FB26BF"/>
    <w:rsid w:val="321E873F"/>
    <w:rsid w:val="332D1FAC"/>
    <w:rsid w:val="338D6293"/>
    <w:rsid w:val="340EED8C"/>
    <w:rsid w:val="34269DB8"/>
    <w:rsid w:val="34AFC535"/>
    <w:rsid w:val="36FE709E"/>
    <w:rsid w:val="3753598B"/>
    <w:rsid w:val="37B42645"/>
    <w:rsid w:val="3855C40C"/>
    <w:rsid w:val="3857DEC6"/>
    <w:rsid w:val="38E81297"/>
    <w:rsid w:val="3ABD5438"/>
    <w:rsid w:val="3ACCB28C"/>
    <w:rsid w:val="3AE8EAF3"/>
    <w:rsid w:val="3BC65F8E"/>
    <w:rsid w:val="3C0002D4"/>
    <w:rsid w:val="3C850EA0"/>
    <w:rsid w:val="3EF746A1"/>
    <w:rsid w:val="3F8377F5"/>
    <w:rsid w:val="40772CFE"/>
    <w:rsid w:val="422EE43A"/>
    <w:rsid w:val="42E89B58"/>
    <w:rsid w:val="42EF7CCD"/>
    <w:rsid w:val="4304F2AC"/>
    <w:rsid w:val="435100E6"/>
    <w:rsid w:val="43952654"/>
    <w:rsid w:val="44218D0D"/>
    <w:rsid w:val="44CDDA58"/>
    <w:rsid w:val="44CE76A2"/>
    <w:rsid w:val="45BB4B76"/>
    <w:rsid w:val="466D4B9E"/>
    <w:rsid w:val="4708A033"/>
    <w:rsid w:val="48D12345"/>
    <w:rsid w:val="4C4C328B"/>
    <w:rsid w:val="4C656185"/>
    <w:rsid w:val="4DB088E6"/>
    <w:rsid w:val="4E01D486"/>
    <w:rsid w:val="4ECE590D"/>
    <w:rsid w:val="4F5C98EE"/>
    <w:rsid w:val="50F54585"/>
    <w:rsid w:val="523B4970"/>
    <w:rsid w:val="53576EF3"/>
    <w:rsid w:val="547F1B5A"/>
    <w:rsid w:val="54BC7BA2"/>
    <w:rsid w:val="5542F1B1"/>
    <w:rsid w:val="55CB04BF"/>
    <w:rsid w:val="563B4758"/>
    <w:rsid w:val="569C5521"/>
    <w:rsid w:val="56BCF63F"/>
    <w:rsid w:val="56FA6856"/>
    <w:rsid w:val="574FBBA6"/>
    <w:rsid w:val="57F8FFBC"/>
    <w:rsid w:val="596C6497"/>
    <w:rsid w:val="5A8A1876"/>
    <w:rsid w:val="5BAEFF10"/>
    <w:rsid w:val="5BCC6929"/>
    <w:rsid w:val="5BEF053C"/>
    <w:rsid w:val="5CC12660"/>
    <w:rsid w:val="5E4C975D"/>
    <w:rsid w:val="5F83046F"/>
    <w:rsid w:val="616A5EB6"/>
    <w:rsid w:val="6200573C"/>
    <w:rsid w:val="6208324B"/>
    <w:rsid w:val="6295EBE7"/>
    <w:rsid w:val="62CB6B2D"/>
    <w:rsid w:val="63211EB7"/>
    <w:rsid w:val="6442FDA5"/>
    <w:rsid w:val="648D8467"/>
    <w:rsid w:val="64A1966C"/>
    <w:rsid w:val="64FEEC46"/>
    <w:rsid w:val="65C81B58"/>
    <w:rsid w:val="662F0594"/>
    <w:rsid w:val="68120EE7"/>
    <w:rsid w:val="697D89A8"/>
    <w:rsid w:val="69B31202"/>
    <w:rsid w:val="69E4A729"/>
    <w:rsid w:val="6A1C534E"/>
    <w:rsid w:val="6B20153C"/>
    <w:rsid w:val="6B917604"/>
    <w:rsid w:val="6BA4C650"/>
    <w:rsid w:val="6C19912E"/>
    <w:rsid w:val="6D4D18E3"/>
    <w:rsid w:val="6D5A416F"/>
    <w:rsid w:val="6D9F8627"/>
    <w:rsid w:val="6E0B6CFE"/>
    <w:rsid w:val="6F69308E"/>
    <w:rsid w:val="6F900A10"/>
    <w:rsid w:val="710FE031"/>
    <w:rsid w:val="71FBD63C"/>
    <w:rsid w:val="72EEBB01"/>
    <w:rsid w:val="745CBDD4"/>
    <w:rsid w:val="752311EC"/>
    <w:rsid w:val="7596098A"/>
    <w:rsid w:val="75A4783D"/>
    <w:rsid w:val="760EB30E"/>
    <w:rsid w:val="77230DE7"/>
    <w:rsid w:val="77873D83"/>
    <w:rsid w:val="78100296"/>
    <w:rsid w:val="7B03147E"/>
    <w:rsid w:val="7B3B1821"/>
    <w:rsid w:val="7C47CA22"/>
    <w:rsid w:val="7C7C54C8"/>
    <w:rsid w:val="7DECDBB2"/>
    <w:rsid w:val="7F635E3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836976"/>
  <w15:chartTrackingRefBased/>
  <w15:docId w15:val="{AE774978-0AD3-4A62-8042-7C5B02D62FD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autoRedefine/>
    <w:uiPriority w:val="9"/>
    <w:qFormat/>
    <w:rsid w:val="00DB13FE"/>
    <w:pPr>
      <w:keepNext/>
      <w:keepLines/>
      <w:spacing w:before="360" w:after="80"/>
      <w:outlineLvl w:val="0"/>
    </w:pPr>
    <w:rPr>
      <w:rFonts w:ascii="Arial" w:hAnsi="Arial" w:cs="Arial" w:eastAsiaTheme="majorEastAsia"/>
      <w:b/>
      <w:bCs/>
      <w:color w:val="000000" w:themeColor="text1"/>
      <w:sz w:val="32"/>
      <w:szCs w:val="32"/>
    </w:rPr>
  </w:style>
  <w:style w:type="paragraph" w:styleId="Heading2">
    <w:name w:val="heading 2"/>
    <w:basedOn w:val="Normal"/>
    <w:next w:val="Normal"/>
    <w:link w:val="Heading2Char"/>
    <w:autoRedefine/>
    <w:uiPriority w:val="9"/>
    <w:unhideWhenUsed/>
    <w:qFormat/>
    <w:rsid w:val="00026085"/>
    <w:pPr>
      <w:keepNext/>
      <w:keepLines/>
      <w:numPr>
        <w:ilvl w:val="1"/>
        <w:numId w:val="4"/>
      </w:numPr>
      <w:spacing w:before="160" w:after="80"/>
      <w:outlineLvl w:val="1"/>
    </w:pPr>
    <w:rPr>
      <w:rFonts w:asciiTheme="majorHAnsi" w:hAnsiTheme="majorHAnsi" w:eastAsiaTheme="majorEastAsia" w:cstheme="majorBidi"/>
      <w:color w:val="000000" w:themeColor="text1"/>
      <w:sz w:val="32"/>
      <w:szCs w:val="32"/>
    </w:rPr>
  </w:style>
  <w:style w:type="paragraph" w:styleId="Heading3">
    <w:name w:val="heading 3"/>
    <w:basedOn w:val="Normal"/>
    <w:next w:val="Normal"/>
    <w:link w:val="Heading3Char"/>
    <w:autoRedefine/>
    <w:uiPriority w:val="9"/>
    <w:unhideWhenUsed/>
    <w:qFormat/>
    <w:rsid w:val="00CB04AF"/>
    <w:pPr>
      <w:keepNext/>
      <w:keepLines/>
      <w:numPr>
        <w:ilvl w:val="2"/>
        <w:numId w:val="4"/>
      </w:numPr>
      <w:spacing w:before="160" w:after="80"/>
      <w:outlineLvl w:val="2"/>
    </w:pPr>
    <w:rPr>
      <w:rFonts w:eastAsiaTheme="majorEastAsia" w:cstheme="majorBidi"/>
      <w:color w:val="000000" w:themeColor="text1"/>
      <w:sz w:val="28"/>
      <w:szCs w:val="28"/>
    </w:rPr>
  </w:style>
  <w:style w:type="paragraph" w:styleId="Heading4">
    <w:name w:val="heading 4"/>
    <w:basedOn w:val="Normal"/>
    <w:next w:val="Normal"/>
    <w:link w:val="Heading4Char"/>
    <w:autoRedefine/>
    <w:uiPriority w:val="9"/>
    <w:unhideWhenUsed/>
    <w:qFormat/>
    <w:rsid w:val="00CB04AF"/>
    <w:pPr>
      <w:keepNext/>
      <w:keepLines/>
      <w:numPr>
        <w:ilvl w:val="3"/>
        <w:numId w:val="4"/>
      </w:numPr>
      <w:spacing w:before="80" w:after="40"/>
      <w:outlineLvl w:val="3"/>
    </w:pPr>
    <w:rPr>
      <w:rFonts w:eastAsiaTheme="majorEastAsia" w:cstheme="majorBidi"/>
      <w:i/>
      <w:iCs/>
      <w:color w:val="000000" w:themeColor="text1"/>
    </w:rPr>
  </w:style>
  <w:style w:type="paragraph" w:styleId="Heading5">
    <w:name w:val="heading 5"/>
    <w:basedOn w:val="Normal"/>
    <w:next w:val="Normal"/>
    <w:link w:val="Heading5Char"/>
    <w:autoRedefine/>
    <w:uiPriority w:val="9"/>
    <w:unhideWhenUsed/>
    <w:qFormat/>
    <w:rsid w:val="00CB04AF"/>
    <w:pPr>
      <w:keepNext/>
      <w:keepLines/>
      <w:numPr>
        <w:ilvl w:val="4"/>
        <w:numId w:val="4"/>
      </w:numPr>
      <w:spacing w:before="80" w:after="40"/>
      <w:outlineLvl w:val="4"/>
    </w:pPr>
    <w:rPr>
      <w:rFonts w:eastAsiaTheme="majorEastAsia" w:cstheme="majorBidi"/>
      <w:color w:val="000000" w:themeColor="text1"/>
    </w:rPr>
  </w:style>
  <w:style w:type="paragraph" w:styleId="Heading6">
    <w:name w:val="heading 6"/>
    <w:basedOn w:val="Normal"/>
    <w:next w:val="Normal"/>
    <w:link w:val="Heading6Char"/>
    <w:uiPriority w:val="9"/>
    <w:unhideWhenUsed/>
    <w:qFormat/>
    <w:pPr>
      <w:keepNext/>
      <w:keepLines/>
      <w:numPr>
        <w:ilvl w:val="5"/>
        <w:numId w:val="4"/>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numPr>
        <w:ilvl w:val="6"/>
        <w:numId w:val="4"/>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numPr>
        <w:ilvl w:val="7"/>
        <w:numId w:val="4"/>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numPr>
        <w:ilvl w:val="8"/>
        <w:numId w:val="4"/>
      </w:numPr>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B13FE"/>
    <w:rPr>
      <w:rFonts w:ascii="Arial" w:hAnsi="Arial" w:cs="Arial" w:eastAsiaTheme="majorEastAsia"/>
      <w:b/>
      <w:bCs/>
      <w:color w:val="000000" w:themeColor="text1"/>
      <w:sz w:val="32"/>
      <w:szCs w:val="32"/>
    </w:rPr>
  </w:style>
  <w:style w:type="character" w:styleId="Heading2Char" w:customStyle="1">
    <w:name w:val="Heading 2 Char"/>
    <w:basedOn w:val="DefaultParagraphFont"/>
    <w:link w:val="Heading2"/>
    <w:uiPriority w:val="9"/>
    <w:rsid w:val="00026085"/>
    <w:rPr>
      <w:rFonts w:asciiTheme="majorHAnsi" w:hAnsiTheme="majorHAnsi" w:eastAsiaTheme="majorEastAsia" w:cstheme="majorBidi"/>
      <w:color w:val="000000" w:themeColor="text1"/>
      <w:sz w:val="32"/>
      <w:szCs w:val="32"/>
    </w:rPr>
  </w:style>
  <w:style w:type="character" w:styleId="Heading3Char" w:customStyle="1">
    <w:name w:val="Heading 3 Char"/>
    <w:basedOn w:val="DefaultParagraphFont"/>
    <w:link w:val="Heading3"/>
    <w:uiPriority w:val="9"/>
    <w:rsid w:val="00CB04AF"/>
    <w:rPr>
      <w:rFonts w:eastAsiaTheme="majorEastAsia" w:cstheme="majorBidi"/>
      <w:color w:val="000000" w:themeColor="text1"/>
      <w:sz w:val="28"/>
      <w:szCs w:val="28"/>
    </w:rPr>
  </w:style>
  <w:style w:type="character" w:styleId="Heading4Char" w:customStyle="1">
    <w:name w:val="Heading 4 Char"/>
    <w:basedOn w:val="DefaultParagraphFont"/>
    <w:link w:val="Heading4"/>
    <w:uiPriority w:val="9"/>
    <w:rsid w:val="00CB04AF"/>
    <w:rPr>
      <w:rFonts w:eastAsiaTheme="majorEastAsia" w:cstheme="majorBidi"/>
      <w:i/>
      <w:iCs/>
      <w:color w:val="000000" w:themeColor="text1"/>
    </w:rPr>
  </w:style>
  <w:style w:type="character" w:styleId="Heading5Char" w:customStyle="1">
    <w:name w:val="Heading 5 Char"/>
    <w:basedOn w:val="DefaultParagraphFont"/>
    <w:link w:val="Heading5"/>
    <w:uiPriority w:val="9"/>
    <w:rsid w:val="00CB04AF"/>
    <w:rPr>
      <w:rFonts w:eastAsiaTheme="majorEastAsia" w:cstheme="majorBidi"/>
      <w:color w:val="000000" w:themeColor="text1"/>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sid w:val="00CB04AF"/>
    <w:rPr>
      <w:i/>
      <w:iCs/>
      <w:color w:val="000000" w:themeColor="text1"/>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sid w:val="00FB00C5"/>
    <w:rPr>
      <w:i/>
      <w:iCs/>
      <w:color w:val="000000" w:themeColor="text1"/>
    </w:rPr>
  </w:style>
  <w:style w:type="paragraph" w:styleId="IntenseQuote">
    <w:name w:val="Intense Quote"/>
    <w:basedOn w:val="Normal"/>
    <w:next w:val="Normal"/>
    <w:link w:val="IntenseQuoteChar"/>
    <w:autoRedefine/>
    <w:uiPriority w:val="30"/>
    <w:qFormat/>
    <w:rsid w:val="00FB00C5"/>
    <w:pPr>
      <w:pBdr>
        <w:top w:val="single" w:color="6D9F00" w:themeColor="accent1" w:themeShade="BF" w:sz="4" w:space="10"/>
        <w:bottom w:val="single" w:color="6D9F00" w:themeColor="accent1" w:themeShade="BF" w:sz="4" w:space="10"/>
      </w:pBdr>
      <w:spacing w:before="360" w:after="360"/>
      <w:ind w:left="864" w:right="864"/>
      <w:jc w:val="center"/>
    </w:pPr>
    <w:rPr>
      <w:i/>
      <w:iCs/>
      <w:color w:val="000000" w:themeColor="text1"/>
    </w:rPr>
  </w:style>
  <w:style w:type="character" w:styleId="IntenseReference">
    <w:name w:val="Intense Reference"/>
    <w:basedOn w:val="DefaultParagraphFont"/>
    <w:uiPriority w:val="32"/>
    <w:qFormat/>
    <w:rsid w:val="00FB00C5"/>
    <w:rPr>
      <w:b/>
      <w:bCs/>
      <w:smallCaps/>
      <w:color w:val="000000" w:themeColor="text1"/>
      <w:spacing w:val="5"/>
    </w:rPr>
  </w:style>
  <w:style w:type="paragraph" w:styleId="Header">
    <w:name w:val="header"/>
    <w:basedOn w:val="Normal"/>
    <w:link w:val="HeaderChar"/>
    <w:uiPriority w:val="99"/>
    <w:unhideWhenUsed/>
    <w:rsid w:val="00BA291E"/>
    <w:pPr>
      <w:tabs>
        <w:tab w:val="center" w:pos="4680"/>
        <w:tab w:val="right" w:pos="9360"/>
      </w:tabs>
      <w:spacing w:after="0" w:line="240" w:lineRule="auto"/>
    </w:pPr>
  </w:style>
  <w:style w:type="character" w:styleId="HeaderChar" w:customStyle="1">
    <w:name w:val="Header Char"/>
    <w:basedOn w:val="DefaultParagraphFont"/>
    <w:link w:val="Header"/>
    <w:uiPriority w:val="99"/>
    <w:rsid w:val="00BA291E"/>
  </w:style>
  <w:style w:type="paragraph" w:styleId="Footer">
    <w:name w:val="footer"/>
    <w:basedOn w:val="Normal"/>
    <w:link w:val="FooterChar"/>
    <w:uiPriority w:val="99"/>
    <w:unhideWhenUsed/>
    <w:rsid w:val="00BA291E"/>
    <w:pPr>
      <w:tabs>
        <w:tab w:val="center" w:pos="4680"/>
        <w:tab w:val="right" w:pos="9360"/>
      </w:tabs>
      <w:spacing w:after="0" w:line="240" w:lineRule="auto"/>
    </w:pPr>
  </w:style>
  <w:style w:type="character" w:styleId="FooterChar" w:customStyle="1">
    <w:name w:val="Footer Char"/>
    <w:basedOn w:val="DefaultParagraphFont"/>
    <w:link w:val="Footer"/>
    <w:uiPriority w:val="99"/>
    <w:rsid w:val="00BA291E"/>
  </w:style>
  <w:style w:type="paragraph" w:styleId="NoSpacing">
    <w:name w:val="No Spacing"/>
    <w:uiPriority w:val="1"/>
    <w:qFormat/>
    <w:rsid w:val="003F6D84"/>
    <w:pPr>
      <w:spacing w:after="0" w:line="240" w:lineRule="auto"/>
    </w:pPr>
  </w:style>
  <w:style w:type="character" w:styleId="Hyperlink">
    <w:name w:val="Hyperlink"/>
    <w:basedOn w:val="DefaultParagraphFont"/>
    <w:uiPriority w:val="99"/>
    <w:unhideWhenUsed/>
    <w:rsid w:val="000E5B7D"/>
    <w:rPr>
      <w:color w:val="03647A" w:themeColor="hyperlink"/>
      <w:u w:val="single"/>
    </w:rPr>
  </w:style>
  <w:style w:type="character" w:styleId="UnresolvedMention">
    <w:name w:val="Unresolved Mention"/>
    <w:basedOn w:val="DefaultParagraphFont"/>
    <w:uiPriority w:val="99"/>
    <w:semiHidden/>
    <w:unhideWhenUsed/>
    <w:rsid w:val="000E5B7D"/>
    <w:rPr>
      <w:color w:val="605E5C"/>
      <w:shd w:val="clear" w:color="auto" w:fill="E1DFDD"/>
    </w:rPr>
  </w:style>
  <w:style w:type="paragraph" w:styleId="TOCHeading">
    <w:name w:val="TOC Heading"/>
    <w:basedOn w:val="Heading1"/>
    <w:next w:val="Normal"/>
    <w:uiPriority w:val="39"/>
    <w:unhideWhenUsed/>
    <w:qFormat/>
    <w:rsid w:val="005A27B7"/>
    <w:pPr>
      <w:spacing w:before="240" w:after="0" w:line="259" w:lineRule="auto"/>
      <w:outlineLvl w:val="9"/>
    </w:pPr>
    <w:rPr>
      <w:lang w:eastAsia="en-US"/>
    </w:rPr>
  </w:style>
  <w:style w:type="paragraph" w:styleId="TOC2">
    <w:name w:val="toc 2"/>
    <w:basedOn w:val="Normal"/>
    <w:next w:val="Normal"/>
    <w:autoRedefine/>
    <w:uiPriority w:val="39"/>
    <w:unhideWhenUsed/>
    <w:rsid w:val="00E86FEA"/>
    <w:pPr>
      <w:spacing w:after="100" w:line="259" w:lineRule="auto"/>
      <w:ind w:left="220"/>
    </w:pPr>
    <w:rPr>
      <w:rFonts w:cs="Times New Roman"/>
      <w:sz w:val="22"/>
      <w:szCs w:val="22"/>
      <w:lang w:eastAsia="en-US"/>
    </w:rPr>
  </w:style>
  <w:style w:type="paragraph" w:styleId="TOC1">
    <w:name w:val="toc 1"/>
    <w:basedOn w:val="Normal"/>
    <w:next w:val="Normal"/>
    <w:autoRedefine/>
    <w:uiPriority w:val="39"/>
    <w:unhideWhenUsed/>
    <w:rsid w:val="00E86FEA"/>
    <w:pPr>
      <w:spacing w:after="100" w:line="259" w:lineRule="auto"/>
    </w:pPr>
    <w:rPr>
      <w:rFonts w:cs="Times New Roman"/>
      <w:sz w:val="22"/>
      <w:szCs w:val="22"/>
      <w:lang w:eastAsia="en-US"/>
    </w:rPr>
  </w:style>
  <w:style w:type="paragraph" w:styleId="TOC3">
    <w:name w:val="toc 3"/>
    <w:basedOn w:val="Normal"/>
    <w:next w:val="Normal"/>
    <w:autoRedefine/>
    <w:uiPriority w:val="39"/>
    <w:unhideWhenUsed/>
    <w:rsid w:val="00E86FEA"/>
    <w:pPr>
      <w:spacing w:after="100" w:line="259" w:lineRule="auto"/>
      <w:ind w:left="440"/>
    </w:pPr>
    <w:rPr>
      <w:rFonts w:cs="Times New Roman"/>
      <w:sz w:val="22"/>
      <w:szCs w:val="22"/>
      <w:lang w:eastAsia="en-US"/>
    </w:rPr>
  </w:style>
  <w:style w:type="character" w:styleId="Strong">
    <w:name w:val="Strong"/>
    <w:aliases w:val="Table/Figure Caption"/>
    <w:basedOn w:val="DefaultParagraphFont"/>
    <w:uiPriority w:val="22"/>
    <w:qFormat/>
    <w:rsid w:val="00BA112B"/>
    <w:rPr>
      <w:b/>
      <w:bCs/>
    </w:rPr>
  </w:style>
  <w:style w:type="paragraph" w:styleId="ListParagraph">
    <w:name w:val="List Paragraph"/>
    <w:basedOn w:val="Normal"/>
    <w:uiPriority w:val="34"/>
    <w:qFormat/>
    <w:rsid w:val="00A52BC2"/>
    <w:pPr>
      <w:ind w:left="720"/>
      <w:contextualSpacing/>
    </w:pPr>
  </w:style>
  <w:style w:type="character" w:styleId="CommentReference">
    <w:name w:val="annotation reference"/>
    <w:basedOn w:val="DefaultParagraphFont"/>
    <w:uiPriority w:val="99"/>
    <w:semiHidden/>
    <w:unhideWhenUsed/>
    <w:rsid w:val="005C6B82"/>
    <w:rPr>
      <w:sz w:val="16"/>
      <w:szCs w:val="16"/>
    </w:rPr>
  </w:style>
  <w:style w:type="paragraph" w:styleId="CommentText">
    <w:name w:val="annotation text"/>
    <w:basedOn w:val="Normal"/>
    <w:link w:val="CommentTextChar"/>
    <w:uiPriority w:val="99"/>
    <w:unhideWhenUsed/>
    <w:rsid w:val="005C6B82"/>
    <w:pPr>
      <w:spacing w:line="240" w:lineRule="auto"/>
    </w:pPr>
    <w:rPr>
      <w:sz w:val="20"/>
      <w:szCs w:val="20"/>
    </w:rPr>
  </w:style>
  <w:style w:type="character" w:styleId="CommentTextChar" w:customStyle="1">
    <w:name w:val="Comment Text Char"/>
    <w:basedOn w:val="DefaultParagraphFont"/>
    <w:link w:val="CommentText"/>
    <w:uiPriority w:val="99"/>
    <w:rsid w:val="005C6B82"/>
    <w:rPr>
      <w:sz w:val="20"/>
      <w:szCs w:val="20"/>
    </w:rPr>
  </w:style>
  <w:style w:type="paragraph" w:styleId="CommentSubject">
    <w:name w:val="annotation subject"/>
    <w:basedOn w:val="CommentText"/>
    <w:next w:val="CommentText"/>
    <w:link w:val="CommentSubjectChar"/>
    <w:uiPriority w:val="99"/>
    <w:semiHidden/>
    <w:unhideWhenUsed/>
    <w:rsid w:val="005C6B82"/>
    <w:rPr>
      <w:b/>
      <w:bCs/>
    </w:rPr>
  </w:style>
  <w:style w:type="character" w:styleId="CommentSubjectChar" w:customStyle="1">
    <w:name w:val="Comment Subject Char"/>
    <w:basedOn w:val="CommentTextChar"/>
    <w:link w:val="CommentSubject"/>
    <w:uiPriority w:val="99"/>
    <w:semiHidden/>
    <w:rsid w:val="005C6B82"/>
    <w:rPr>
      <w:b/>
      <w:bCs/>
      <w:sz w:val="20"/>
      <w:szCs w:val="20"/>
    </w:rPr>
  </w:style>
  <w:style w:type="table" w:styleId="TableGrid">
    <w:name w:val="Table Grid"/>
    <w:aliases w:val="Test"/>
    <w:basedOn w:val="TableNormal"/>
    <w:uiPriority w:val="39"/>
    <w:rsid w:val="005C6B8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est1" w:customStyle="1">
    <w:name w:val="Test 1"/>
    <w:basedOn w:val="TableNormal"/>
    <w:uiPriority w:val="99"/>
    <w:rsid w:val="00B06B5B"/>
    <w:pPr>
      <w:spacing w:after="0" w:line="240" w:lineRule="auto"/>
    </w:pPr>
    <w:tblPr/>
  </w:style>
  <w:style w:type="table" w:styleId="GHCustom" w:customStyle="1">
    <w:name w:val="GH Custom"/>
    <w:basedOn w:val="TableNormal"/>
    <w:uiPriority w:val="99"/>
    <w:rsid w:val="00FE3CB2"/>
    <w:pPr>
      <w:spacing w:after="0" w:line="240" w:lineRule="auto"/>
    </w:pPr>
    <w:tblPr>
      <w:tblBorders>
        <w:insideH w:val="dotted" w:color="00BAD6" w:themeColor="accent5" w:sz="2" w:space="0"/>
      </w:tblBorders>
    </w:tblPr>
    <w:tblStylePr w:type="firstRow">
      <w:rPr>
        <w:rFonts w:asciiTheme="minorHAnsi" w:hAnsiTheme="minorHAnsi"/>
        <w:b/>
        <w:color w:val="FFFFFF" w:themeColor="background1"/>
        <w:sz w:val="24"/>
      </w:rPr>
      <w:tblPr/>
      <w:tcPr>
        <w:tcBorders>
          <w:top w:val="nil"/>
          <w:left w:val="nil"/>
          <w:bottom w:val="single" w:color="93D500" w:themeColor="accent1" w:sz="18" w:space="0"/>
          <w:right w:val="nil"/>
          <w:insideH w:val="nil"/>
          <w:insideV w:val="nil"/>
        </w:tcBorders>
        <w:shd w:val="clear" w:color="auto" w:fill="03647A" w:themeFill="text2"/>
      </w:tcPr>
    </w:tblStylePr>
  </w:style>
  <w:style w:type="paragraph" w:styleId="TableofFigures">
    <w:name w:val="table of figures"/>
    <w:basedOn w:val="Normal"/>
    <w:next w:val="Normal"/>
    <w:uiPriority w:val="99"/>
    <w:unhideWhenUsed/>
    <w:rsid w:val="002C0F42"/>
    <w:pPr>
      <w:spacing w:after="0"/>
    </w:pPr>
  </w:style>
  <w:style w:type="paragraph" w:styleId="EndnoteText">
    <w:name w:val="endnote text"/>
    <w:basedOn w:val="Normal"/>
    <w:link w:val="EndnoteTextChar"/>
    <w:uiPriority w:val="99"/>
    <w:semiHidden/>
    <w:unhideWhenUsed/>
    <w:rsid w:val="00D84ABB"/>
    <w:pPr>
      <w:spacing w:after="0" w:line="240" w:lineRule="auto"/>
    </w:pPr>
    <w:rPr>
      <w:sz w:val="20"/>
      <w:szCs w:val="20"/>
    </w:rPr>
  </w:style>
  <w:style w:type="character" w:styleId="EndnoteTextChar" w:customStyle="1">
    <w:name w:val="Endnote Text Char"/>
    <w:basedOn w:val="DefaultParagraphFont"/>
    <w:link w:val="EndnoteText"/>
    <w:uiPriority w:val="99"/>
    <w:semiHidden/>
    <w:rsid w:val="00D84ABB"/>
    <w:rPr>
      <w:sz w:val="20"/>
      <w:szCs w:val="20"/>
    </w:rPr>
  </w:style>
  <w:style w:type="character" w:styleId="EndnoteReference">
    <w:name w:val="endnote reference"/>
    <w:basedOn w:val="DefaultParagraphFont"/>
    <w:uiPriority w:val="99"/>
    <w:semiHidden/>
    <w:unhideWhenUsed/>
    <w:rsid w:val="00D84ABB"/>
    <w:rPr>
      <w:vertAlign w:val="superscript"/>
    </w:rPr>
  </w:style>
  <w:style w:type="paragraph" w:styleId="Caption">
    <w:name w:val="caption"/>
    <w:basedOn w:val="Normal"/>
    <w:next w:val="Normal"/>
    <w:autoRedefine/>
    <w:uiPriority w:val="35"/>
    <w:unhideWhenUsed/>
    <w:qFormat/>
    <w:rsid w:val="00264882"/>
    <w:pPr>
      <w:spacing w:after="200" w:line="240" w:lineRule="auto"/>
      <w:jc w:val="center"/>
    </w:pPr>
    <w:rPr>
      <w:rFonts w:asciiTheme="majorHAnsi" w:hAnsiTheme="majorHAnsi"/>
      <w:b/>
      <w:iCs/>
      <w:color w:val="000000" w:themeColor="text1"/>
      <w:szCs w:val="18"/>
    </w:rPr>
  </w:style>
  <w:style w:type="paragraph" w:styleId="GHFooterAddress" w:customStyle="1">
    <w:name w:val="GH_Footer Address"/>
    <w:basedOn w:val="Normal"/>
    <w:autoRedefine/>
    <w:qFormat/>
    <w:rsid w:val="00581EAF"/>
    <w:pPr>
      <w:tabs>
        <w:tab w:val="right" w:pos="12960"/>
      </w:tabs>
      <w:spacing w:after="0" w:line="240" w:lineRule="exact"/>
    </w:pPr>
    <w:rPr>
      <w:rFonts w:ascii="Aptos Light" w:hAnsi="Aptos Light" w:eastAsia="Times New Roman" w:cs="Arial"/>
      <w:bCs/>
      <w:sz w:val="16"/>
      <w:lang w:eastAsia="en-US"/>
    </w:rPr>
  </w:style>
  <w:style w:type="paragraph" w:styleId="NormalWeb">
    <w:name w:val="Normal (Web)"/>
    <w:basedOn w:val="Normal"/>
    <w:uiPriority w:val="99"/>
    <w:semiHidden/>
    <w:unhideWhenUsed/>
    <w:rsid w:val="00330E1F"/>
    <w:rPr>
      <w:rFonts w:ascii="Times New Roman" w:hAnsi="Times New Roman" w:cs="Times New Roman"/>
    </w:rPr>
  </w:style>
  <w:style w:type="paragraph" w:styleId="Revision">
    <w:name w:val="Revision"/>
    <w:hidden/>
    <w:uiPriority w:val="99"/>
    <w:semiHidden/>
    <w:rsid w:val="000A1A0F"/>
    <w:pPr>
      <w:spacing w:after="0" w:line="240" w:lineRule="auto"/>
    </w:pPr>
  </w:style>
  <w:style w:type="paragraph" w:styleId="FootnoteText">
    <w:name w:val="footnote text"/>
    <w:basedOn w:val="Normal"/>
    <w:link w:val="FootnoteTextChar"/>
    <w:uiPriority w:val="99"/>
    <w:semiHidden/>
    <w:unhideWhenUsed/>
    <w:rsid w:val="00FC6A25"/>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FC6A25"/>
    <w:rPr>
      <w:sz w:val="20"/>
      <w:szCs w:val="20"/>
    </w:rPr>
  </w:style>
  <w:style w:type="character" w:styleId="FootnoteReference">
    <w:name w:val="footnote reference"/>
    <w:basedOn w:val="DefaultParagraphFont"/>
    <w:uiPriority w:val="99"/>
    <w:semiHidden/>
    <w:unhideWhenUsed/>
    <w:rsid w:val="00FC6A25"/>
    <w:rPr>
      <w:vertAlign w:val="superscript"/>
    </w:rPr>
  </w:style>
  <w:style w:type="paragraph" w:styleId="GraphFootnote" w:customStyle="1">
    <w:name w:val="Graph Footnote"/>
    <w:basedOn w:val="Normal"/>
    <w:next w:val="Normal"/>
    <w:uiPriority w:val="99"/>
    <w:rsid w:val="00D2417E"/>
    <w:pPr>
      <w:spacing w:after="0" w:line="240" w:lineRule="auto"/>
    </w:pPr>
    <w:rPr>
      <w:rFonts w:ascii="Arial Narrow" w:hAnsi="Arial Narrow" w:eastAsiaTheme="minorHAnsi"/>
      <w:sz w:val="18"/>
      <w:szCs w:val="22"/>
      <w:lang w:val="en-IN" w:eastAsia="en-US"/>
    </w:rPr>
  </w:style>
  <w:style w:type="character" w:styleId="FollowedHyperlink">
    <w:name w:val="FollowedHyperlink"/>
    <w:basedOn w:val="DefaultParagraphFont"/>
    <w:uiPriority w:val="99"/>
    <w:semiHidden/>
    <w:unhideWhenUsed/>
    <w:rsid w:val="009B1155"/>
    <w:rPr>
      <w:color w:val="00BAD6"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0108">
      <w:bodyDiv w:val="1"/>
      <w:marLeft w:val="0"/>
      <w:marRight w:val="0"/>
      <w:marTop w:val="0"/>
      <w:marBottom w:val="0"/>
      <w:divBdr>
        <w:top w:val="none" w:sz="0" w:space="0" w:color="auto"/>
        <w:left w:val="none" w:sz="0" w:space="0" w:color="auto"/>
        <w:bottom w:val="none" w:sz="0" w:space="0" w:color="auto"/>
        <w:right w:val="none" w:sz="0" w:space="0" w:color="auto"/>
      </w:divBdr>
      <w:divsChild>
        <w:div w:id="360402058">
          <w:marLeft w:val="0"/>
          <w:marRight w:val="0"/>
          <w:marTop w:val="0"/>
          <w:marBottom w:val="0"/>
          <w:divBdr>
            <w:top w:val="none" w:sz="0" w:space="0" w:color="auto"/>
            <w:left w:val="none" w:sz="0" w:space="0" w:color="auto"/>
            <w:bottom w:val="none" w:sz="0" w:space="0" w:color="auto"/>
            <w:right w:val="none" w:sz="0" w:space="0" w:color="auto"/>
          </w:divBdr>
        </w:div>
        <w:div w:id="1589774047">
          <w:marLeft w:val="0"/>
          <w:marRight w:val="0"/>
          <w:marTop w:val="0"/>
          <w:marBottom w:val="0"/>
          <w:divBdr>
            <w:top w:val="none" w:sz="0" w:space="0" w:color="auto"/>
            <w:left w:val="none" w:sz="0" w:space="0" w:color="auto"/>
            <w:bottom w:val="none" w:sz="0" w:space="0" w:color="auto"/>
            <w:right w:val="none" w:sz="0" w:space="0" w:color="auto"/>
          </w:divBdr>
        </w:div>
        <w:div w:id="1960912752">
          <w:marLeft w:val="0"/>
          <w:marRight w:val="0"/>
          <w:marTop w:val="0"/>
          <w:marBottom w:val="0"/>
          <w:divBdr>
            <w:top w:val="none" w:sz="0" w:space="0" w:color="auto"/>
            <w:left w:val="none" w:sz="0" w:space="0" w:color="auto"/>
            <w:bottom w:val="none" w:sz="0" w:space="0" w:color="auto"/>
            <w:right w:val="none" w:sz="0" w:space="0" w:color="auto"/>
          </w:divBdr>
        </w:div>
      </w:divsChild>
    </w:div>
    <w:div w:id="6107282">
      <w:bodyDiv w:val="1"/>
      <w:marLeft w:val="0"/>
      <w:marRight w:val="0"/>
      <w:marTop w:val="0"/>
      <w:marBottom w:val="0"/>
      <w:divBdr>
        <w:top w:val="none" w:sz="0" w:space="0" w:color="auto"/>
        <w:left w:val="none" w:sz="0" w:space="0" w:color="auto"/>
        <w:bottom w:val="none" w:sz="0" w:space="0" w:color="auto"/>
        <w:right w:val="none" w:sz="0" w:space="0" w:color="auto"/>
      </w:divBdr>
      <w:divsChild>
        <w:div w:id="532769007">
          <w:marLeft w:val="0"/>
          <w:marRight w:val="0"/>
          <w:marTop w:val="0"/>
          <w:marBottom w:val="0"/>
          <w:divBdr>
            <w:top w:val="none" w:sz="0" w:space="0" w:color="auto"/>
            <w:left w:val="none" w:sz="0" w:space="0" w:color="auto"/>
            <w:bottom w:val="none" w:sz="0" w:space="0" w:color="auto"/>
            <w:right w:val="none" w:sz="0" w:space="0" w:color="auto"/>
          </w:divBdr>
        </w:div>
        <w:div w:id="1059937186">
          <w:marLeft w:val="0"/>
          <w:marRight w:val="0"/>
          <w:marTop w:val="0"/>
          <w:marBottom w:val="0"/>
          <w:divBdr>
            <w:top w:val="none" w:sz="0" w:space="0" w:color="auto"/>
            <w:left w:val="none" w:sz="0" w:space="0" w:color="auto"/>
            <w:bottom w:val="none" w:sz="0" w:space="0" w:color="auto"/>
            <w:right w:val="none" w:sz="0" w:space="0" w:color="auto"/>
          </w:divBdr>
        </w:div>
      </w:divsChild>
    </w:div>
    <w:div w:id="77487300">
      <w:bodyDiv w:val="1"/>
      <w:marLeft w:val="0"/>
      <w:marRight w:val="0"/>
      <w:marTop w:val="0"/>
      <w:marBottom w:val="0"/>
      <w:divBdr>
        <w:top w:val="none" w:sz="0" w:space="0" w:color="auto"/>
        <w:left w:val="none" w:sz="0" w:space="0" w:color="auto"/>
        <w:bottom w:val="none" w:sz="0" w:space="0" w:color="auto"/>
        <w:right w:val="none" w:sz="0" w:space="0" w:color="auto"/>
      </w:divBdr>
      <w:divsChild>
        <w:div w:id="15233896">
          <w:marLeft w:val="0"/>
          <w:marRight w:val="0"/>
          <w:marTop w:val="0"/>
          <w:marBottom w:val="0"/>
          <w:divBdr>
            <w:top w:val="none" w:sz="0" w:space="0" w:color="auto"/>
            <w:left w:val="none" w:sz="0" w:space="0" w:color="auto"/>
            <w:bottom w:val="none" w:sz="0" w:space="0" w:color="auto"/>
            <w:right w:val="none" w:sz="0" w:space="0" w:color="auto"/>
          </w:divBdr>
        </w:div>
        <w:div w:id="142477013">
          <w:marLeft w:val="0"/>
          <w:marRight w:val="0"/>
          <w:marTop w:val="0"/>
          <w:marBottom w:val="0"/>
          <w:divBdr>
            <w:top w:val="none" w:sz="0" w:space="0" w:color="auto"/>
            <w:left w:val="none" w:sz="0" w:space="0" w:color="auto"/>
            <w:bottom w:val="none" w:sz="0" w:space="0" w:color="auto"/>
            <w:right w:val="none" w:sz="0" w:space="0" w:color="auto"/>
          </w:divBdr>
        </w:div>
        <w:div w:id="406608409">
          <w:marLeft w:val="0"/>
          <w:marRight w:val="0"/>
          <w:marTop w:val="0"/>
          <w:marBottom w:val="0"/>
          <w:divBdr>
            <w:top w:val="none" w:sz="0" w:space="0" w:color="auto"/>
            <w:left w:val="none" w:sz="0" w:space="0" w:color="auto"/>
            <w:bottom w:val="none" w:sz="0" w:space="0" w:color="auto"/>
            <w:right w:val="none" w:sz="0" w:space="0" w:color="auto"/>
          </w:divBdr>
        </w:div>
        <w:div w:id="449977625">
          <w:marLeft w:val="0"/>
          <w:marRight w:val="0"/>
          <w:marTop w:val="0"/>
          <w:marBottom w:val="0"/>
          <w:divBdr>
            <w:top w:val="none" w:sz="0" w:space="0" w:color="auto"/>
            <w:left w:val="none" w:sz="0" w:space="0" w:color="auto"/>
            <w:bottom w:val="none" w:sz="0" w:space="0" w:color="auto"/>
            <w:right w:val="none" w:sz="0" w:space="0" w:color="auto"/>
          </w:divBdr>
        </w:div>
        <w:div w:id="480847715">
          <w:marLeft w:val="0"/>
          <w:marRight w:val="0"/>
          <w:marTop w:val="0"/>
          <w:marBottom w:val="0"/>
          <w:divBdr>
            <w:top w:val="none" w:sz="0" w:space="0" w:color="auto"/>
            <w:left w:val="none" w:sz="0" w:space="0" w:color="auto"/>
            <w:bottom w:val="none" w:sz="0" w:space="0" w:color="auto"/>
            <w:right w:val="none" w:sz="0" w:space="0" w:color="auto"/>
          </w:divBdr>
        </w:div>
        <w:div w:id="530801248">
          <w:marLeft w:val="0"/>
          <w:marRight w:val="0"/>
          <w:marTop w:val="0"/>
          <w:marBottom w:val="0"/>
          <w:divBdr>
            <w:top w:val="none" w:sz="0" w:space="0" w:color="auto"/>
            <w:left w:val="none" w:sz="0" w:space="0" w:color="auto"/>
            <w:bottom w:val="none" w:sz="0" w:space="0" w:color="auto"/>
            <w:right w:val="none" w:sz="0" w:space="0" w:color="auto"/>
          </w:divBdr>
        </w:div>
        <w:div w:id="760641893">
          <w:marLeft w:val="0"/>
          <w:marRight w:val="0"/>
          <w:marTop w:val="0"/>
          <w:marBottom w:val="0"/>
          <w:divBdr>
            <w:top w:val="none" w:sz="0" w:space="0" w:color="auto"/>
            <w:left w:val="none" w:sz="0" w:space="0" w:color="auto"/>
            <w:bottom w:val="none" w:sz="0" w:space="0" w:color="auto"/>
            <w:right w:val="none" w:sz="0" w:space="0" w:color="auto"/>
          </w:divBdr>
        </w:div>
        <w:div w:id="912205290">
          <w:marLeft w:val="0"/>
          <w:marRight w:val="0"/>
          <w:marTop w:val="0"/>
          <w:marBottom w:val="0"/>
          <w:divBdr>
            <w:top w:val="none" w:sz="0" w:space="0" w:color="auto"/>
            <w:left w:val="none" w:sz="0" w:space="0" w:color="auto"/>
            <w:bottom w:val="none" w:sz="0" w:space="0" w:color="auto"/>
            <w:right w:val="none" w:sz="0" w:space="0" w:color="auto"/>
          </w:divBdr>
        </w:div>
        <w:div w:id="934754550">
          <w:marLeft w:val="0"/>
          <w:marRight w:val="0"/>
          <w:marTop w:val="0"/>
          <w:marBottom w:val="0"/>
          <w:divBdr>
            <w:top w:val="none" w:sz="0" w:space="0" w:color="auto"/>
            <w:left w:val="none" w:sz="0" w:space="0" w:color="auto"/>
            <w:bottom w:val="none" w:sz="0" w:space="0" w:color="auto"/>
            <w:right w:val="none" w:sz="0" w:space="0" w:color="auto"/>
          </w:divBdr>
        </w:div>
        <w:div w:id="1232692200">
          <w:marLeft w:val="0"/>
          <w:marRight w:val="0"/>
          <w:marTop w:val="0"/>
          <w:marBottom w:val="0"/>
          <w:divBdr>
            <w:top w:val="none" w:sz="0" w:space="0" w:color="auto"/>
            <w:left w:val="none" w:sz="0" w:space="0" w:color="auto"/>
            <w:bottom w:val="none" w:sz="0" w:space="0" w:color="auto"/>
            <w:right w:val="none" w:sz="0" w:space="0" w:color="auto"/>
          </w:divBdr>
        </w:div>
        <w:div w:id="1554657723">
          <w:marLeft w:val="0"/>
          <w:marRight w:val="0"/>
          <w:marTop w:val="0"/>
          <w:marBottom w:val="0"/>
          <w:divBdr>
            <w:top w:val="none" w:sz="0" w:space="0" w:color="auto"/>
            <w:left w:val="none" w:sz="0" w:space="0" w:color="auto"/>
            <w:bottom w:val="none" w:sz="0" w:space="0" w:color="auto"/>
            <w:right w:val="none" w:sz="0" w:space="0" w:color="auto"/>
          </w:divBdr>
        </w:div>
        <w:div w:id="1608587377">
          <w:marLeft w:val="0"/>
          <w:marRight w:val="0"/>
          <w:marTop w:val="0"/>
          <w:marBottom w:val="0"/>
          <w:divBdr>
            <w:top w:val="none" w:sz="0" w:space="0" w:color="auto"/>
            <w:left w:val="none" w:sz="0" w:space="0" w:color="auto"/>
            <w:bottom w:val="none" w:sz="0" w:space="0" w:color="auto"/>
            <w:right w:val="none" w:sz="0" w:space="0" w:color="auto"/>
          </w:divBdr>
          <w:divsChild>
            <w:div w:id="1634022830">
              <w:marLeft w:val="-75"/>
              <w:marRight w:val="0"/>
              <w:marTop w:val="30"/>
              <w:marBottom w:val="30"/>
              <w:divBdr>
                <w:top w:val="none" w:sz="0" w:space="0" w:color="auto"/>
                <w:left w:val="none" w:sz="0" w:space="0" w:color="auto"/>
                <w:bottom w:val="none" w:sz="0" w:space="0" w:color="auto"/>
                <w:right w:val="none" w:sz="0" w:space="0" w:color="auto"/>
              </w:divBdr>
              <w:divsChild>
                <w:div w:id="638537209">
                  <w:marLeft w:val="0"/>
                  <w:marRight w:val="0"/>
                  <w:marTop w:val="0"/>
                  <w:marBottom w:val="0"/>
                  <w:divBdr>
                    <w:top w:val="none" w:sz="0" w:space="0" w:color="auto"/>
                    <w:left w:val="none" w:sz="0" w:space="0" w:color="auto"/>
                    <w:bottom w:val="none" w:sz="0" w:space="0" w:color="auto"/>
                    <w:right w:val="none" w:sz="0" w:space="0" w:color="auto"/>
                  </w:divBdr>
                  <w:divsChild>
                    <w:div w:id="308823171">
                      <w:marLeft w:val="0"/>
                      <w:marRight w:val="0"/>
                      <w:marTop w:val="0"/>
                      <w:marBottom w:val="0"/>
                      <w:divBdr>
                        <w:top w:val="none" w:sz="0" w:space="0" w:color="auto"/>
                        <w:left w:val="none" w:sz="0" w:space="0" w:color="auto"/>
                        <w:bottom w:val="none" w:sz="0" w:space="0" w:color="auto"/>
                        <w:right w:val="none" w:sz="0" w:space="0" w:color="auto"/>
                      </w:divBdr>
                    </w:div>
                    <w:div w:id="1453212370">
                      <w:marLeft w:val="0"/>
                      <w:marRight w:val="0"/>
                      <w:marTop w:val="0"/>
                      <w:marBottom w:val="0"/>
                      <w:divBdr>
                        <w:top w:val="none" w:sz="0" w:space="0" w:color="auto"/>
                        <w:left w:val="none" w:sz="0" w:space="0" w:color="auto"/>
                        <w:bottom w:val="none" w:sz="0" w:space="0" w:color="auto"/>
                        <w:right w:val="none" w:sz="0" w:space="0" w:color="auto"/>
                      </w:divBdr>
                    </w:div>
                    <w:div w:id="1768387686">
                      <w:marLeft w:val="0"/>
                      <w:marRight w:val="0"/>
                      <w:marTop w:val="0"/>
                      <w:marBottom w:val="0"/>
                      <w:divBdr>
                        <w:top w:val="none" w:sz="0" w:space="0" w:color="auto"/>
                        <w:left w:val="none" w:sz="0" w:space="0" w:color="auto"/>
                        <w:bottom w:val="none" w:sz="0" w:space="0" w:color="auto"/>
                        <w:right w:val="none" w:sz="0" w:space="0" w:color="auto"/>
                      </w:divBdr>
                    </w:div>
                  </w:divsChild>
                </w:div>
                <w:div w:id="1599100606">
                  <w:marLeft w:val="0"/>
                  <w:marRight w:val="0"/>
                  <w:marTop w:val="0"/>
                  <w:marBottom w:val="0"/>
                  <w:divBdr>
                    <w:top w:val="none" w:sz="0" w:space="0" w:color="auto"/>
                    <w:left w:val="none" w:sz="0" w:space="0" w:color="auto"/>
                    <w:bottom w:val="none" w:sz="0" w:space="0" w:color="auto"/>
                    <w:right w:val="none" w:sz="0" w:space="0" w:color="auto"/>
                  </w:divBdr>
                  <w:divsChild>
                    <w:div w:id="1324626666">
                      <w:marLeft w:val="0"/>
                      <w:marRight w:val="0"/>
                      <w:marTop w:val="0"/>
                      <w:marBottom w:val="0"/>
                      <w:divBdr>
                        <w:top w:val="none" w:sz="0" w:space="0" w:color="auto"/>
                        <w:left w:val="none" w:sz="0" w:space="0" w:color="auto"/>
                        <w:bottom w:val="none" w:sz="0" w:space="0" w:color="auto"/>
                        <w:right w:val="none" w:sz="0" w:space="0" w:color="auto"/>
                      </w:divBdr>
                    </w:div>
                    <w:div w:id="1993751051">
                      <w:marLeft w:val="0"/>
                      <w:marRight w:val="0"/>
                      <w:marTop w:val="0"/>
                      <w:marBottom w:val="0"/>
                      <w:divBdr>
                        <w:top w:val="none" w:sz="0" w:space="0" w:color="auto"/>
                        <w:left w:val="none" w:sz="0" w:space="0" w:color="auto"/>
                        <w:bottom w:val="none" w:sz="0" w:space="0" w:color="auto"/>
                        <w:right w:val="none" w:sz="0" w:space="0" w:color="auto"/>
                      </w:divBdr>
                    </w:div>
                  </w:divsChild>
                </w:div>
                <w:div w:id="1798260364">
                  <w:marLeft w:val="0"/>
                  <w:marRight w:val="0"/>
                  <w:marTop w:val="0"/>
                  <w:marBottom w:val="0"/>
                  <w:divBdr>
                    <w:top w:val="none" w:sz="0" w:space="0" w:color="auto"/>
                    <w:left w:val="none" w:sz="0" w:space="0" w:color="auto"/>
                    <w:bottom w:val="none" w:sz="0" w:space="0" w:color="auto"/>
                    <w:right w:val="none" w:sz="0" w:space="0" w:color="auto"/>
                  </w:divBdr>
                  <w:divsChild>
                    <w:div w:id="312607784">
                      <w:marLeft w:val="0"/>
                      <w:marRight w:val="0"/>
                      <w:marTop w:val="0"/>
                      <w:marBottom w:val="0"/>
                      <w:divBdr>
                        <w:top w:val="none" w:sz="0" w:space="0" w:color="auto"/>
                        <w:left w:val="none" w:sz="0" w:space="0" w:color="auto"/>
                        <w:bottom w:val="none" w:sz="0" w:space="0" w:color="auto"/>
                        <w:right w:val="none" w:sz="0" w:space="0" w:color="auto"/>
                      </w:divBdr>
                    </w:div>
                    <w:div w:id="315034692">
                      <w:marLeft w:val="0"/>
                      <w:marRight w:val="0"/>
                      <w:marTop w:val="0"/>
                      <w:marBottom w:val="0"/>
                      <w:divBdr>
                        <w:top w:val="none" w:sz="0" w:space="0" w:color="auto"/>
                        <w:left w:val="none" w:sz="0" w:space="0" w:color="auto"/>
                        <w:bottom w:val="none" w:sz="0" w:space="0" w:color="auto"/>
                        <w:right w:val="none" w:sz="0" w:space="0" w:color="auto"/>
                      </w:divBdr>
                    </w:div>
                    <w:div w:id="152223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320271">
          <w:marLeft w:val="0"/>
          <w:marRight w:val="0"/>
          <w:marTop w:val="0"/>
          <w:marBottom w:val="0"/>
          <w:divBdr>
            <w:top w:val="none" w:sz="0" w:space="0" w:color="auto"/>
            <w:left w:val="none" w:sz="0" w:space="0" w:color="auto"/>
            <w:bottom w:val="none" w:sz="0" w:space="0" w:color="auto"/>
            <w:right w:val="none" w:sz="0" w:space="0" w:color="auto"/>
          </w:divBdr>
        </w:div>
        <w:div w:id="1626427540">
          <w:marLeft w:val="0"/>
          <w:marRight w:val="0"/>
          <w:marTop w:val="0"/>
          <w:marBottom w:val="0"/>
          <w:divBdr>
            <w:top w:val="none" w:sz="0" w:space="0" w:color="auto"/>
            <w:left w:val="none" w:sz="0" w:space="0" w:color="auto"/>
            <w:bottom w:val="none" w:sz="0" w:space="0" w:color="auto"/>
            <w:right w:val="none" w:sz="0" w:space="0" w:color="auto"/>
          </w:divBdr>
        </w:div>
        <w:div w:id="1871990089">
          <w:marLeft w:val="0"/>
          <w:marRight w:val="0"/>
          <w:marTop w:val="0"/>
          <w:marBottom w:val="0"/>
          <w:divBdr>
            <w:top w:val="none" w:sz="0" w:space="0" w:color="auto"/>
            <w:left w:val="none" w:sz="0" w:space="0" w:color="auto"/>
            <w:bottom w:val="none" w:sz="0" w:space="0" w:color="auto"/>
            <w:right w:val="none" w:sz="0" w:space="0" w:color="auto"/>
          </w:divBdr>
        </w:div>
        <w:div w:id="1973904326">
          <w:marLeft w:val="0"/>
          <w:marRight w:val="0"/>
          <w:marTop w:val="0"/>
          <w:marBottom w:val="0"/>
          <w:divBdr>
            <w:top w:val="none" w:sz="0" w:space="0" w:color="auto"/>
            <w:left w:val="none" w:sz="0" w:space="0" w:color="auto"/>
            <w:bottom w:val="none" w:sz="0" w:space="0" w:color="auto"/>
            <w:right w:val="none" w:sz="0" w:space="0" w:color="auto"/>
          </w:divBdr>
        </w:div>
      </w:divsChild>
    </w:div>
    <w:div w:id="214895605">
      <w:bodyDiv w:val="1"/>
      <w:marLeft w:val="0"/>
      <w:marRight w:val="0"/>
      <w:marTop w:val="0"/>
      <w:marBottom w:val="0"/>
      <w:divBdr>
        <w:top w:val="none" w:sz="0" w:space="0" w:color="auto"/>
        <w:left w:val="none" w:sz="0" w:space="0" w:color="auto"/>
        <w:bottom w:val="none" w:sz="0" w:space="0" w:color="auto"/>
        <w:right w:val="none" w:sz="0" w:space="0" w:color="auto"/>
      </w:divBdr>
      <w:divsChild>
        <w:div w:id="678385151">
          <w:marLeft w:val="0"/>
          <w:marRight w:val="0"/>
          <w:marTop w:val="0"/>
          <w:marBottom w:val="0"/>
          <w:divBdr>
            <w:top w:val="none" w:sz="0" w:space="0" w:color="auto"/>
            <w:left w:val="none" w:sz="0" w:space="0" w:color="auto"/>
            <w:bottom w:val="none" w:sz="0" w:space="0" w:color="auto"/>
            <w:right w:val="none" w:sz="0" w:space="0" w:color="auto"/>
          </w:divBdr>
        </w:div>
        <w:div w:id="746001382">
          <w:marLeft w:val="0"/>
          <w:marRight w:val="0"/>
          <w:marTop w:val="0"/>
          <w:marBottom w:val="0"/>
          <w:divBdr>
            <w:top w:val="none" w:sz="0" w:space="0" w:color="auto"/>
            <w:left w:val="none" w:sz="0" w:space="0" w:color="auto"/>
            <w:bottom w:val="none" w:sz="0" w:space="0" w:color="auto"/>
            <w:right w:val="none" w:sz="0" w:space="0" w:color="auto"/>
          </w:divBdr>
        </w:div>
        <w:div w:id="1535651533">
          <w:marLeft w:val="0"/>
          <w:marRight w:val="0"/>
          <w:marTop w:val="0"/>
          <w:marBottom w:val="0"/>
          <w:divBdr>
            <w:top w:val="none" w:sz="0" w:space="0" w:color="auto"/>
            <w:left w:val="none" w:sz="0" w:space="0" w:color="auto"/>
            <w:bottom w:val="none" w:sz="0" w:space="0" w:color="auto"/>
            <w:right w:val="none" w:sz="0" w:space="0" w:color="auto"/>
          </w:divBdr>
        </w:div>
      </w:divsChild>
    </w:div>
    <w:div w:id="254561395">
      <w:bodyDiv w:val="1"/>
      <w:marLeft w:val="0"/>
      <w:marRight w:val="0"/>
      <w:marTop w:val="0"/>
      <w:marBottom w:val="0"/>
      <w:divBdr>
        <w:top w:val="none" w:sz="0" w:space="0" w:color="auto"/>
        <w:left w:val="none" w:sz="0" w:space="0" w:color="auto"/>
        <w:bottom w:val="none" w:sz="0" w:space="0" w:color="auto"/>
        <w:right w:val="none" w:sz="0" w:space="0" w:color="auto"/>
      </w:divBdr>
      <w:divsChild>
        <w:div w:id="242491656">
          <w:marLeft w:val="0"/>
          <w:marRight w:val="0"/>
          <w:marTop w:val="0"/>
          <w:marBottom w:val="0"/>
          <w:divBdr>
            <w:top w:val="none" w:sz="0" w:space="0" w:color="auto"/>
            <w:left w:val="none" w:sz="0" w:space="0" w:color="auto"/>
            <w:bottom w:val="none" w:sz="0" w:space="0" w:color="auto"/>
            <w:right w:val="none" w:sz="0" w:space="0" w:color="auto"/>
          </w:divBdr>
        </w:div>
        <w:div w:id="1326012012">
          <w:marLeft w:val="0"/>
          <w:marRight w:val="0"/>
          <w:marTop w:val="0"/>
          <w:marBottom w:val="0"/>
          <w:divBdr>
            <w:top w:val="none" w:sz="0" w:space="0" w:color="auto"/>
            <w:left w:val="none" w:sz="0" w:space="0" w:color="auto"/>
            <w:bottom w:val="none" w:sz="0" w:space="0" w:color="auto"/>
            <w:right w:val="none" w:sz="0" w:space="0" w:color="auto"/>
          </w:divBdr>
        </w:div>
        <w:div w:id="2004972426">
          <w:marLeft w:val="0"/>
          <w:marRight w:val="0"/>
          <w:marTop w:val="0"/>
          <w:marBottom w:val="0"/>
          <w:divBdr>
            <w:top w:val="none" w:sz="0" w:space="0" w:color="auto"/>
            <w:left w:val="none" w:sz="0" w:space="0" w:color="auto"/>
            <w:bottom w:val="none" w:sz="0" w:space="0" w:color="auto"/>
            <w:right w:val="none" w:sz="0" w:space="0" w:color="auto"/>
          </w:divBdr>
        </w:div>
      </w:divsChild>
    </w:div>
    <w:div w:id="371224674">
      <w:bodyDiv w:val="1"/>
      <w:marLeft w:val="0"/>
      <w:marRight w:val="0"/>
      <w:marTop w:val="0"/>
      <w:marBottom w:val="0"/>
      <w:divBdr>
        <w:top w:val="none" w:sz="0" w:space="0" w:color="auto"/>
        <w:left w:val="none" w:sz="0" w:space="0" w:color="auto"/>
        <w:bottom w:val="none" w:sz="0" w:space="0" w:color="auto"/>
        <w:right w:val="none" w:sz="0" w:space="0" w:color="auto"/>
      </w:divBdr>
      <w:divsChild>
        <w:div w:id="148639028">
          <w:marLeft w:val="0"/>
          <w:marRight w:val="0"/>
          <w:marTop w:val="0"/>
          <w:marBottom w:val="0"/>
          <w:divBdr>
            <w:top w:val="none" w:sz="0" w:space="0" w:color="auto"/>
            <w:left w:val="none" w:sz="0" w:space="0" w:color="auto"/>
            <w:bottom w:val="none" w:sz="0" w:space="0" w:color="auto"/>
            <w:right w:val="none" w:sz="0" w:space="0" w:color="auto"/>
          </w:divBdr>
        </w:div>
        <w:div w:id="612983852">
          <w:marLeft w:val="0"/>
          <w:marRight w:val="0"/>
          <w:marTop w:val="0"/>
          <w:marBottom w:val="0"/>
          <w:divBdr>
            <w:top w:val="none" w:sz="0" w:space="0" w:color="auto"/>
            <w:left w:val="none" w:sz="0" w:space="0" w:color="auto"/>
            <w:bottom w:val="none" w:sz="0" w:space="0" w:color="auto"/>
            <w:right w:val="none" w:sz="0" w:space="0" w:color="auto"/>
          </w:divBdr>
        </w:div>
        <w:div w:id="714812006">
          <w:marLeft w:val="0"/>
          <w:marRight w:val="0"/>
          <w:marTop w:val="0"/>
          <w:marBottom w:val="0"/>
          <w:divBdr>
            <w:top w:val="none" w:sz="0" w:space="0" w:color="auto"/>
            <w:left w:val="none" w:sz="0" w:space="0" w:color="auto"/>
            <w:bottom w:val="none" w:sz="0" w:space="0" w:color="auto"/>
            <w:right w:val="none" w:sz="0" w:space="0" w:color="auto"/>
          </w:divBdr>
        </w:div>
        <w:div w:id="1064791612">
          <w:marLeft w:val="0"/>
          <w:marRight w:val="0"/>
          <w:marTop w:val="0"/>
          <w:marBottom w:val="0"/>
          <w:divBdr>
            <w:top w:val="none" w:sz="0" w:space="0" w:color="auto"/>
            <w:left w:val="none" w:sz="0" w:space="0" w:color="auto"/>
            <w:bottom w:val="none" w:sz="0" w:space="0" w:color="auto"/>
            <w:right w:val="none" w:sz="0" w:space="0" w:color="auto"/>
          </w:divBdr>
        </w:div>
        <w:div w:id="1627346321">
          <w:marLeft w:val="0"/>
          <w:marRight w:val="0"/>
          <w:marTop w:val="0"/>
          <w:marBottom w:val="0"/>
          <w:divBdr>
            <w:top w:val="none" w:sz="0" w:space="0" w:color="auto"/>
            <w:left w:val="none" w:sz="0" w:space="0" w:color="auto"/>
            <w:bottom w:val="none" w:sz="0" w:space="0" w:color="auto"/>
            <w:right w:val="none" w:sz="0" w:space="0" w:color="auto"/>
          </w:divBdr>
        </w:div>
        <w:div w:id="2105298616">
          <w:marLeft w:val="0"/>
          <w:marRight w:val="0"/>
          <w:marTop w:val="0"/>
          <w:marBottom w:val="0"/>
          <w:divBdr>
            <w:top w:val="none" w:sz="0" w:space="0" w:color="auto"/>
            <w:left w:val="none" w:sz="0" w:space="0" w:color="auto"/>
            <w:bottom w:val="none" w:sz="0" w:space="0" w:color="auto"/>
            <w:right w:val="none" w:sz="0" w:space="0" w:color="auto"/>
          </w:divBdr>
        </w:div>
      </w:divsChild>
    </w:div>
    <w:div w:id="403259685">
      <w:bodyDiv w:val="1"/>
      <w:marLeft w:val="0"/>
      <w:marRight w:val="0"/>
      <w:marTop w:val="0"/>
      <w:marBottom w:val="0"/>
      <w:divBdr>
        <w:top w:val="none" w:sz="0" w:space="0" w:color="auto"/>
        <w:left w:val="none" w:sz="0" w:space="0" w:color="auto"/>
        <w:bottom w:val="none" w:sz="0" w:space="0" w:color="auto"/>
        <w:right w:val="none" w:sz="0" w:space="0" w:color="auto"/>
      </w:divBdr>
      <w:divsChild>
        <w:div w:id="1477333384">
          <w:marLeft w:val="0"/>
          <w:marRight w:val="0"/>
          <w:marTop w:val="0"/>
          <w:marBottom w:val="0"/>
          <w:divBdr>
            <w:top w:val="none" w:sz="0" w:space="0" w:color="auto"/>
            <w:left w:val="none" w:sz="0" w:space="0" w:color="auto"/>
            <w:bottom w:val="none" w:sz="0" w:space="0" w:color="auto"/>
            <w:right w:val="none" w:sz="0" w:space="0" w:color="auto"/>
          </w:divBdr>
        </w:div>
        <w:div w:id="1618953198">
          <w:marLeft w:val="0"/>
          <w:marRight w:val="0"/>
          <w:marTop w:val="0"/>
          <w:marBottom w:val="0"/>
          <w:divBdr>
            <w:top w:val="none" w:sz="0" w:space="0" w:color="auto"/>
            <w:left w:val="none" w:sz="0" w:space="0" w:color="auto"/>
            <w:bottom w:val="none" w:sz="0" w:space="0" w:color="auto"/>
            <w:right w:val="none" w:sz="0" w:space="0" w:color="auto"/>
          </w:divBdr>
        </w:div>
        <w:div w:id="2023627663">
          <w:marLeft w:val="0"/>
          <w:marRight w:val="0"/>
          <w:marTop w:val="0"/>
          <w:marBottom w:val="0"/>
          <w:divBdr>
            <w:top w:val="none" w:sz="0" w:space="0" w:color="auto"/>
            <w:left w:val="none" w:sz="0" w:space="0" w:color="auto"/>
            <w:bottom w:val="none" w:sz="0" w:space="0" w:color="auto"/>
            <w:right w:val="none" w:sz="0" w:space="0" w:color="auto"/>
          </w:divBdr>
          <w:divsChild>
            <w:div w:id="659503635">
              <w:marLeft w:val="0"/>
              <w:marRight w:val="0"/>
              <w:marTop w:val="30"/>
              <w:marBottom w:val="30"/>
              <w:divBdr>
                <w:top w:val="none" w:sz="0" w:space="0" w:color="auto"/>
                <w:left w:val="none" w:sz="0" w:space="0" w:color="auto"/>
                <w:bottom w:val="none" w:sz="0" w:space="0" w:color="auto"/>
                <w:right w:val="none" w:sz="0" w:space="0" w:color="auto"/>
              </w:divBdr>
              <w:divsChild>
                <w:div w:id="48579734">
                  <w:marLeft w:val="0"/>
                  <w:marRight w:val="0"/>
                  <w:marTop w:val="0"/>
                  <w:marBottom w:val="0"/>
                  <w:divBdr>
                    <w:top w:val="none" w:sz="0" w:space="0" w:color="auto"/>
                    <w:left w:val="none" w:sz="0" w:space="0" w:color="auto"/>
                    <w:bottom w:val="none" w:sz="0" w:space="0" w:color="auto"/>
                    <w:right w:val="none" w:sz="0" w:space="0" w:color="auto"/>
                  </w:divBdr>
                  <w:divsChild>
                    <w:div w:id="83573647">
                      <w:marLeft w:val="0"/>
                      <w:marRight w:val="0"/>
                      <w:marTop w:val="0"/>
                      <w:marBottom w:val="0"/>
                      <w:divBdr>
                        <w:top w:val="none" w:sz="0" w:space="0" w:color="auto"/>
                        <w:left w:val="none" w:sz="0" w:space="0" w:color="auto"/>
                        <w:bottom w:val="none" w:sz="0" w:space="0" w:color="auto"/>
                        <w:right w:val="none" w:sz="0" w:space="0" w:color="auto"/>
                      </w:divBdr>
                    </w:div>
                    <w:div w:id="117115901">
                      <w:marLeft w:val="0"/>
                      <w:marRight w:val="0"/>
                      <w:marTop w:val="0"/>
                      <w:marBottom w:val="0"/>
                      <w:divBdr>
                        <w:top w:val="none" w:sz="0" w:space="0" w:color="auto"/>
                        <w:left w:val="none" w:sz="0" w:space="0" w:color="auto"/>
                        <w:bottom w:val="none" w:sz="0" w:space="0" w:color="auto"/>
                        <w:right w:val="none" w:sz="0" w:space="0" w:color="auto"/>
                      </w:divBdr>
                    </w:div>
                  </w:divsChild>
                </w:div>
                <w:div w:id="216864534">
                  <w:marLeft w:val="0"/>
                  <w:marRight w:val="0"/>
                  <w:marTop w:val="0"/>
                  <w:marBottom w:val="0"/>
                  <w:divBdr>
                    <w:top w:val="none" w:sz="0" w:space="0" w:color="auto"/>
                    <w:left w:val="none" w:sz="0" w:space="0" w:color="auto"/>
                    <w:bottom w:val="none" w:sz="0" w:space="0" w:color="auto"/>
                    <w:right w:val="none" w:sz="0" w:space="0" w:color="auto"/>
                  </w:divBdr>
                  <w:divsChild>
                    <w:div w:id="1436973378">
                      <w:marLeft w:val="0"/>
                      <w:marRight w:val="0"/>
                      <w:marTop w:val="0"/>
                      <w:marBottom w:val="0"/>
                      <w:divBdr>
                        <w:top w:val="none" w:sz="0" w:space="0" w:color="auto"/>
                        <w:left w:val="none" w:sz="0" w:space="0" w:color="auto"/>
                        <w:bottom w:val="none" w:sz="0" w:space="0" w:color="auto"/>
                        <w:right w:val="none" w:sz="0" w:space="0" w:color="auto"/>
                      </w:divBdr>
                    </w:div>
                  </w:divsChild>
                </w:div>
                <w:div w:id="680201374">
                  <w:marLeft w:val="0"/>
                  <w:marRight w:val="0"/>
                  <w:marTop w:val="0"/>
                  <w:marBottom w:val="0"/>
                  <w:divBdr>
                    <w:top w:val="none" w:sz="0" w:space="0" w:color="auto"/>
                    <w:left w:val="none" w:sz="0" w:space="0" w:color="auto"/>
                    <w:bottom w:val="none" w:sz="0" w:space="0" w:color="auto"/>
                    <w:right w:val="none" w:sz="0" w:space="0" w:color="auto"/>
                  </w:divBdr>
                  <w:divsChild>
                    <w:div w:id="1019237480">
                      <w:marLeft w:val="0"/>
                      <w:marRight w:val="0"/>
                      <w:marTop w:val="0"/>
                      <w:marBottom w:val="0"/>
                      <w:divBdr>
                        <w:top w:val="none" w:sz="0" w:space="0" w:color="auto"/>
                        <w:left w:val="none" w:sz="0" w:space="0" w:color="auto"/>
                        <w:bottom w:val="none" w:sz="0" w:space="0" w:color="auto"/>
                        <w:right w:val="none" w:sz="0" w:space="0" w:color="auto"/>
                      </w:divBdr>
                    </w:div>
                  </w:divsChild>
                </w:div>
                <w:div w:id="827479078">
                  <w:marLeft w:val="0"/>
                  <w:marRight w:val="0"/>
                  <w:marTop w:val="0"/>
                  <w:marBottom w:val="0"/>
                  <w:divBdr>
                    <w:top w:val="none" w:sz="0" w:space="0" w:color="auto"/>
                    <w:left w:val="none" w:sz="0" w:space="0" w:color="auto"/>
                    <w:bottom w:val="none" w:sz="0" w:space="0" w:color="auto"/>
                    <w:right w:val="none" w:sz="0" w:space="0" w:color="auto"/>
                  </w:divBdr>
                  <w:divsChild>
                    <w:div w:id="57674630">
                      <w:marLeft w:val="0"/>
                      <w:marRight w:val="0"/>
                      <w:marTop w:val="0"/>
                      <w:marBottom w:val="0"/>
                      <w:divBdr>
                        <w:top w:val="none" w:sz="0" w:space="0" w:color="auto"/>
                        <w:left w:val="none" w:sz="0" w:space="0" w:color="auto"/>
                        <w:bottom w:val="none" w:sz="0" w:space="0" w:color="auto"/>
                        <w:right w:val="none" w:sz="0" w:space="0" w:color="auto"/>
                      </w:divBdr>
                    </w:div>
                  </w:divsChild>
                </w:div>
                <w:div w:id="869994735">
                  <w:marLeft w:val="0"/>
                  <w:marRight w:val="0"/>
                  <w:marTop w:val="0"/>
                  <w:marBottom w:val="0"/>
                  <w:divBdr>
                    <w:top w:val="none" w:sz="0" w:space="0" w:color="auto"/>
                    <w:left w:val="none" w:sz="0" w:space="0" w:color="auto"/>
                    <w:bottom w:val="none" w:sz="0" w:space="0" w:color="auto"/>
                    <w:right w:val="none" w:sz="0" w:space="0" w:color="auto"/>
                  </w:divBdr>
                  <w:divsChild>
                    <w:div w:id="1519807380">
                      <w:marLeft w:val="0"/>
                      <w:marRight w:val="0"/>
                      <w:marTop w:val="0"/>
                      <w:marBottom w:val="0"/>
                      <w:divBdr>
                        <w:top w:val="none" w:sz="0" w:space="0" w:color="auto"/>
                        <w:left w:val="none" w:sz="0" w:space="0" w:color="auto"/>
                        <w:bottom w:val="none" w:sz="0" w:space="0" w:color="auto"/>
                        <w:right w:val="none" w:sz="0" w:space="0" w:color="auto"/>
                      </w:divBdr>
                    </w:div>
                  </w:divsChild>
                </w:div>
                <w:div w:id="905341391">
                  <w:marLeft w:val="0"/>
                  <w:marRight w:val="0"/>
                  <w:marTop w:val="0"/>
                  <w:marBottom w:val="0"/>
                  <w:divBdr>
                    <w:top w:val="none" w:sz="0" w:space="0" w:color="auto"/>
                    <w:left w:val="none" w:sz="0" w:space="0" w:color="auto"/>
                    <w:bottom w:val="none" w:sz="0" w:space="0" w:color="auto"/>
                    <w:right w:val="none" w:sz="0" w:space="0" w:color="auto"/>
                  </w:divBdr>
                  <w:divsChild>
                    <w:div w:id="430584337">
                      <w:marLeft w:val="0"/>
                      <w:marRight w:val="0"/>
                      <w:marTop w:val="0"/>
                      <w:marBottom w:val="0"/>
                      <w:divBdr>
                        <w:top w:val="none" w:sz="0" w:space="0" w:color="auto"/>
                        <w:left w:val="none" w:sz="0" w:space="0" w:color="auto"/>
                        <w:bottom w:val="none" w:sz="0" w:space="0" w:color="auto"/>
                        <w:right w:val="none" w:sz="0" w:space="0" w:color="auto"/>
                      </w:divBdr>
                    </w:div>
                    <w:div w:id="508375958">
                      <w:marLeft w:val="0"/>
                      <w:marRight w:val="0"/>
                      <w:marTop w:val="0"/>
                      <w:marBottom w:val="0"/>
                      <w:divBdr>
                        <w:top w:val="none" w:sz="0" w:space="0" w:color="auto"/>
                        <w:left w:val="none" w:sz="0" w:space="0" w:color="auto"/>
                        <w:bottom w:val="none" w:sz="0" w:space="0" w:color="auto"/>
                        <w:right w:val="none" w:sz="0" w:space="0" w:color="auto"/>
                      </w:divBdr>
                    </w:div>
                    <w:div w:id="639043932">
                      <w:marLeft w:val="0"/>
                      <w:marRight w:val="0"/>
                      <w:marTop w:val="0"/>
                      <w:marBottom w:val="0"/>
                      <w:divBdr>
                        <w:top w:val="none" w:sz="0" w:space="0" w:color="auto"/>
                        <w:left w:val="none" w:sz="0" w:space="0" w:color="auto"/>
                        <w:bottom w:val="none" w:sz="0" w:space="0" w:color="auto"/>
                        <w:right w:val="none" w:sz="0" w:space="0" w:color="auto"/>
                      </w:divBdr>
                    </w:div>
                    <w:div w:id="1021278556">
                      <w:marLeft w:val="0"/>
                      <w:marRight w:val="0"/>
                      <w:marTop w:val="0"/>
                      <w:marBottom w:val="0"/>
                      <w:divBdr>
                        <w:top w:val="none" w:sz="0" w:space="0" w:color="auto"/>
                        <w:left w:val="none" w:sz="0" w:space="0" w:color="auto"/>
                        <w:bottom w:val="none" w:sz="0" w:space="0" w:color="auto"/>
                        <w:right w:val="none" w:sz="0" w:space="0" w:color="auto"/>
                      </w:divBdr>
                    </w:div>
                    <w:div w:id="2068261482">
                      <w:marLeft w:val="0"/>
                      <w:marRight w:val="0"/>
                      <w:marTop w:val="0"/>
                      <w:marBottom w:val="0"/>
                      <w:divBdr>
                        <w:top w:val="none" w:sz="0" w:space="0" w:color="auto"/>
                        <w:left w:val="none" w:sz="0" w:space="0" w:color="auto"/>
                        <w:bottom w:val="none" w:sz="0" w:space="0" w:color="auto"/>
                        <w:right w:val="none" w:sz="0" w:space="0" w:color="auto"/>
                      </w:divBdr>
                    </w:div>
                  </w:divsChild>
                </w:div>
                <w:div w:id="950892042">
                  <w:marLeft w:val="0"/>
                  <w:marRight w:val="0"/>
                  <w:marTop w:val="0"/>
                  <w:marBottom w:val="0"/>
                  <w:divBdr>
                    <w:top w:val="none" w:sz="0" w:space="0" w:color="auto"/>
                    <w:left w:val="none" w:sz="0" w:space="0" w:color="auto"/>
                    <w:bottom w:val="none" w:sz="0" w:space="0" w:color="auto"/>
                    <w:right w:val="none" w:sz="0" w:space="0" w:color="auto"/>
                  </w:divBdr>
                  <w:divsChild>
                    <w:div w:id="1145243006">
                      <w:marLeft w:val="0"/>
                      <w:marRight w:val="0"/>
                      <w:marTop w:val="0"/>
                      <w:marBottom w:val="0"/>
                      <w:divBdr>
                        <w:top w:val="none" w:sz="0" w:space="0" w:color="auto"/>
                        <w:left w:val="none" w:sz="0" w:space="0" w:color="auto"/>
                        <w:bottom w:val="none" w:sz="0" w:space="0" w:color="auto"/>
                        <w:right w:val="none" w:sz="0" w:space="0" w:color="auto"/>
                      </w:divBdr>
                    </w:div>
                    <w:div w:id="1772822542">
                      <w:marLeft w:val="0"/>
                      <w:marRight w:val="0"/>
                      <w:marTop w:val="0"/>
                      <w:marBottom w:val="0"/>
                      <w:divBdr>
                        <w:top w:val="none" w:sz="0" w:space="0" w:color="auto"/>
                        <w:left w:val="none" w:sz="0" w:space="0" w:color="auto"/>
                        <w:bottom w:val="none" w:sz="0" w:space="0" w:color="auto"/>
                        <w:right w:val="none" w:sz="0" w:space="0" w:color="auto"/>
                      </w:divBdr>
                    </w:div>
                  </w:divsChild>
                </w:div>
                <w:div w:id="1197040055">
                  <w:marLeft w:val="0"/>
                  <w:marRight w:val="0"/>
                  <w:marTop w:val="0"/>
                  <w:marBottom w:val="0"/>
                  <w:divBdr>
                    <w:top w:val="none" w:sz="0" w:space="0" w:color="auto"/>
                    <w:left w:val="none" w:sz="0" w:space="0" w:color="auto"/>
                    <w:bottom w:val="none" w:sz="0" w:space="0" w:color="auto"/>
                    <w:right w:val="none" w:sz="0" w:space="0" w:color="auto"/>
                  </w:divBdr>
                  <w:divsChild>
                    <w:div w:id="524906586">
                      <w:marLeft w:val="0"/>
                      <w:marRight w:val="0"/>
                      <w:marTop w:val="0"/>
                      <w:marBottom w:val="0"/>
                      <w:divBdr>
                        <w:top w:val="none" w:sz="0" w:space="0" w:color="auto"/>
                        <w:left w:val="none" w:sz="0" w:space="0" w:color="auto"/>
                        <w:bottom w:val="none" w:sz="0" w:space="0" w:color="auto"/>
                        <w:right w:val="none" w:sz="0" w:space="0" w:color="auto"/>
                      </w:divBdr>
                    </w:div>
                  </w:divsChild>
                </w:div>
                <w:div w:id="1589654591">
                  <w:marLeft w:val="0"/>
                  <w:marRight w:val="0"/>
                  <w:marTop w:val="0"/>
                  <w:marBottom w:val="0"/>
                  <w:divBdr>
                    <w:top w:val="none" w:sz="0" w:space="0" w:color="auto"/>
                    <w:left w:val="none" w:sz="0" w:space="0" w:color="auto"/>
                    <w:bottom w:val="none" w:sz="0" w:space="0" w:color="auto"/>
                    <w:right w:val="none" w:sz="0" w:space="0" w:color="auto"/>
                  </w:divBdr>
                  <w:divsChild>
                    <w:div w:id="334381138">
                      <w:marLeft w:val="0"/>
                      <w:marRight w:val="0"/>
                      <w:marTop w:val="0"/>
                      <w:marBottom w:val="0"/>
                      <w:divBdr>
                        <w:top w:val="none" w:sz="0" w:space="0" w:color="auto"/>
                        <w:left w:val="none" w:sz="0" w:space="0" w:color="auto"/>
                        <w:bottom w:val="none" w:sz="0" w:space="0" w:color="auto"/>
                        <w:right w:val="none" w:sz="0" w:space="0" w:color="auto"/>
                      </w:divBdr>
                    </w:div>
                    <w:div w:id="682322737">
                      <w:marLeft w:val="0"/>
                      <w:marRight w:val="0"/>
                      <w:marTop w:val="0"/>
                      <w:marBottom w:val="0"/>
                      <w:divBdr>
                        <w:top w:val="none" w:sz="0" w:space="0" w:color="auto"/>
                        <w:left w:val="none" w:sz="0" w:space="0" w:color="auto"/>
                        <w:bottom w:val="none" w:sz="0" w:space="0" w:color="auto"/>
                        <w:right w:val="none" w:sz="0" w:space="0" w:color="auto"/>
                      </w:divBdr>
                    </w:div>
                    <w:div w:id="1294484125">
                      <w:marLeft w:val="0"/>
                      <w:marRight w:val="0"/>
                      <w:marTop w:val="0"/>
                      <w:marBottom w:val="0"/>
                      <w:divBdr>
                        <w:top w:val="none" w:sz="0" w:space="0" w:color="auto"/>
                        <w:left w:val="none" w:sz="0" w:space="0" w:color="auto"/>
                        <w:bottom w:val="none" w:sz="0" w:space="0" w:color="auto"/>
                        <w:right w:val="none" w:sz="0" w:space="0" w:color="auto"/>
                      </w:divBdr>
                    </w:div>
                    <w:div w:id="1750887394">
                      <w:marLeft w:val="0"/>
                      <w:marRight w:val="0"/>
                      <w:marTop w:val="0"/>
                      <w:marBottom w:val="0"/>
                      <w:divBdr>
                        <w:top w:val="none" w:sz="0" w:space="0" w:color="auto"/>
                        <w:left w:val="none" w:sz="0" w:space="0" w:color="auto"/>
                        <w:bottom w:val="none" w:sz="0" w:space="0" w:color="auto"/>
                        <w:right w:val="none" w:sz="0" w:space="0" w:color="auto"/>
                      </w:divBdr>
                    </w:div>
                    <w:div w:id="1849128667">
                      <w:marLeft w:val="0"/>
                      <w:marRight w:val="0"/>
                      <w:marTop w:val="0"/>
                      <w:marBottom w:val="0"/>
                      <w:divBdr>
                        <w:top w:val="none" w:sz="0" w:space="0" w:color="auto"/>
                        <w:left w:val="none" w:sz="0" w:space="0" w:color="auto"/>
                        <w:bottom w:val="none" w:sz="0" w:space="0" w:color="auto"/>
                        <w:right w:val="none" w:sz="0" w:space="0" w:color="auto"/>
                      </w:divBdr>
                    </w:div>
                  </w:divsChild>
                </w:div>
                <w:div w:id="1608584877">
                  <w:marLeft w:val="0"/>
                  <w:marRight w:val="0"/>
                  <w:marTop w:val="0"/>
                  <w:marBottom w:val="0"/>
                  <w:divBdr>
                    <w:top w:val="none" w:sz="0" w:space="0" w:color="auto"/>
                    <w:left w:val="none" w:sz="0" w:space="0" w:color="auto"/>
                    <w:bottom w:val="none" w:sz="0" w:space="0" w:color="auto"/>
                    <w:right w:val="none" w:sz="0" w:space="0" w:color="auto"/>
                  </w:divBdr>
                  <w:divsChild>
                    <w:div w:id="619384979">
                      <w:marLeft w:val="0"/>
                      <w:marRight w:val="0"/>
                      <w:marTop w:val="0"/>
                      <w:marBottom w:val="0"/>
                      <w:divBdr>
                        <w:top w:val="none" w:sz="0" w:space="0" w:color="auto"/>
                        <w:left w:val="none" w:sz="0" w:space="0" w:color="auto"/>
                        <w:bottom w:val="none" w:sz="0" w:space="0" w:color="auto"/>
                        <w:right w:val="none" w:sz="0" w:space="0" w:color="auto"/>
                      </w:divBdr>
                    </w:div>
                  </w:divsChild>
                </w:div>
                <w:div w:id="1905019995">
                  <w:marLeft w:val="0"/>
                  <w:marRight w:val="0"/>
                  <w:marTop w:val="0"/>
                  <w:marBottom w:val="0"/>
                  <w:divBdr>
                    <w:top w:val="none" w:sz="0" w:space="0" w:color="auto"/>
                    <w:left w:val="none" w:sz="0" w:space="0" w:color="auto"/>
                    <w:bottom w:val="none" w:sz="0" w:space="0" w:color="auto"/>
                    <w:right w:val="none" w:sz="0" w:space="0" w:color="auto"/>
                  </w:divBdr>
                  <w:divsChild>
                    <w:div w:id="1025325837">
                      <w:marLeft w:val="0"/>
                      <w:marRight w:val="0"/>
                      <w:marTop w:val="0"/>
                      <w:marBottom w:val="0"/>
                      <w:divBdr>
                        <w:top w:val="none" w:sz="0" w:space="0" w:color="auto"/>
                        <w:left w:val="none" w:sz="0" w:space="0" w:color="auto"/>
                        <w:bottom w:val="none" w:sz="0" w:space="0" w:color="auto"/>
                        <w:right w:val="none" w:sz="0" w:space="0" w:color="auto"/>
                      </w:divBdr>
                    </w:div>
                  </w:divsChild>
                </w:div>
                <w:div w:id="2024043319">
                  <w:marLeft w:val="0"/>
                  <w:marRight w:val="0"/>
                  <w:marTop w:val="0"/>
                  <w:marBottom w:val="0"/>
                  <w:divBdr>
                    <w:top w:val="none" w:sz="0" w:space="0" w:color="auto"/>
                    <w:left w:val="none" w:sz="0" w:space="0" w:color="auto"/>
                    <w:bottom w:val="none" w:sz="0" w:space="0" w:color="auto"/>
                    <w:right w:val="none" w:sz="0" w:space="0" w:color="auto"/>
                  </w:divBdr>
                  <w:divsChild>
                    <w:div w:id="1381246942">
                      <w:marLeft w:val="0"/>
                      <w:marRight w:val="0"/>
                      <w:marTop w:val="0"/>
                      <w:marBottom w:val="0"/>
                      <w:divBdr>
                        <w:top w:val="none" w:sz="0" w:space="0" w:color="auto"/>
                        <w:left w:val="none" w:sz="0" w:space="0" w:color="auto"/>
                        <w:bottom w:val="none" w:sz="0" w:space="0" w:color="auto"/>
                        <w:right w:val="none" w:sz="0" w:space="0" w:color="auto"/>
                      </w:divBdr>
                    </w:div>
                  </w:divsChild>
                </w:div>
                <w:div w:id="2057461290">
                  <w:marLeft w:val="0"/>
                  <w:marRight w:val="0"/>
                  <w:marTop w:val="0"/>
                  <w:marBottom w:val="0"/>
                  <w:divBdr>
                    <w:top w:val="none" w:sz="0" w:space="0" w:color="auto"/>
                    <w:left w:val="none" w:sz="0" w:space="0" w:color="auto"/>
                    <w:bottom w:val="none" w:sz="0" w:space="0" w:color="auto"/>
                    <w:right w:val="none" w:sz="0" w:space="0" w:color="auto"/>
                  </w:divBdr>
                  <w:divsChild>
                    <w:div w:id="848330524">
                      <w:marLeft w:val="0"/>
                      <w:marRight w:val="0"/>
                      <w:marTop w:val="0"/>
                      <w:marBottom w:val="0"/>
                      <w:divBdr>
                        <w:top w:val="none" w:sz="0" w:space="0" w:color="auto"/>
                        <w:left w:val="none" w:sz="0" w:space="0" w:color="auto"/>
                        <w:bottom w:val="none" w:sz="0" w:space="0" w:color="auto"/>
                        <w:right w:val="none" w:sz="0" w:space="0" w:color="auto"/>
                      </w:divBdr>
                    </w:div>
                    <w:div w:id="158776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331246">
      <w:bodyDiv w:val="1"/>
      <w:marLeft w:val="0"/>
      <w:marRight w:val="0"/>
      <w:marTop w:val="0"/>
      <w:marBottom w:val="0"/>
      <w:divBdr>
        <w:top w:val="none" w:sz="0" w:space="0" w:color="auto"/>
        <w:left w:val="none" w:sz="0" w:space="0" w:color="auto"/>
        <w:bottom w:val="none" w:sz="0" w:space="0" w:color="auto"/>
        <w:right w:val="none" w:sz="0" w:space="0" w:color="auto"/>
      </w:divBdr>
    </w:div>
    <w:div w:id="601448972">
      <w:bodyDiv w:val="1"/>
      <w:marLeft w:val="0"/>
      <w:marRight w:val="0"/>
      <w:marTop w:val="0"/>
      <w:marBottom w:val="0"/>
      <w:divBdr>
        <w:top w:val="none" w:sz="0" w:space="0" w:color="auto"/>
        <w:left w:val="none" w:sz="0" w:space="0" w:color="auto"/>
        <w:bottom w:val="none" w:sz="0" w:space="0" w:color="auto"/>
        <w:right w:val="none" w:sz="0" w:space="0" w:color="auto"/>
      </w:divBdr>
    </w:div>
    <w:div w:id="604732478">
      <w:bodyDiv w:val="1"/>
      <w:marLeft w:val="0"/>
      <w:marRight w:val="0"/>
      <w:marTop w:val="0"/>
      <w:marBottom w:val="0"/>
      <w:divBdr>
        <w:top w:val="none" w:sz="0" w:space="0" w:color="auto"/>
        <w:left w:val="none" w:sz="0" w:space="0" w:color="auto"/>
        <w:bottom w:val="none" w:sz="0" w:space="0" w:color="auto"/>
        <w:right w:val="none" w:sz="0" w:space="0" w:color="auto"/>
      </w:divBdr>
      <w:divsChild>
        <w:div w:id="83191816">
          <w:marLeft w:val="0"/>
          <w:marRight w:val="0"/>
          <w:marTop w:val="0"/>
          <w:marBottom w:val="0"/>
          <w:divBdr>
            <w:top w:val="none" w:sz="0" w:space="0" w:color="auto"/>
            <w:left w:val="none" w:sz="0" w:space="0" w:color="auto"/>
            <w:bottom w:val="none" w:sz="0" w:space="0" w:color="auto"/>
            <w:right w:val="none" w:sz="0" w:space="0" w:color="auto"/>
          </w:divBdr>
        </w:div>
        <w:div w:id="660474749">
          <w:marLeft w:val="0"/>
          <w:marRight w:val="0"/>
          <w:marTop w:val="0"/>
          <w:marBottom w:val="0"/>
          <w:divBdr>
            <w:top w:val="none" w:sz="0" w:space="0" w:color="auto"/>
            <w:left w:val="none" w:sz="0" w:space="0" w:color="auto"/>
            <w:bottom w:val="none" w:sz="0" w:space="0" w:color="auto"/>
            <w:right w:val="none" w:sz="0" w:space="0" w:color="auto"/>
          </w:divBdr>
        </w:div>
        <w:div w:id="868026152">
          <w:marLeft w:val="0"/>
          <w:marRight w:val="0"/>
          <w:marTop w:val="0"/>
          <w:marBottom w:val="0"/>
          <w:divBdr>
            <w:top w:val="none" w:sz="0" w:space="0" w:color="auto"/>
            <w:left w:val="none" w:sz="0" w:space="0" w:color="auto"/>
            <w:bottom w:val="none" w:sz="0" w:space="0" w:color="auto"/>
            <w:right w:val="none" w:sz="0" w:space="0" w:color="auto"/>
          </w:divBdr>
        </w:div>
      </w:divsChild>
    </w:div>
    <w:div w:id="627901379">
      <w:bodyDiv w:val="1"/>
      <w:marLeft w:val="0"/>
      <w:marRight w:val="0"/>
      <w:marTop w:val="0"/>
      <w:marBottom w:val="0"/>
      <w:divBdr>
        <w:top w:val="none" w:sz="0" w:space="0" w:color="auto"/>
        <w:left w:val="none" w:sz="0" w:space="0" w:color="auto"/>
        <w:bottom w:val="none" w:sz="0" w:space="0" w:color="auto"/>
        <w:right w:val="none" w:sz="0" w:space="0" w:color="auto"/>
      </w:divBdr>
      <w:divsChild>
        <w:div w:id="200438810">
          <w:marLeft w:val="0"/>
          <w:marRight w:val="0"/>
          <w:marTop w:val="0"/>
          <w:marBottom w:val="0"/>
          <w:divBdr>
            <w:top w:val="none" w:sz="0" w:space="0" w:color="auto"/>
            <w:left w:val="none" w:sz="0" w:space="0" w:color="auto"/>
            <w:bottom w:val="none" w:sz="0" w:space="0" w:color="auto"/>
            <w:right w:val="none" w:sz="0" w:space="0" w:color="auto"/>
          </w:divBdr>
        </w:div>
        <w:div w:id="796027639">
          <w:marLeft w:val="0"/>
          <w:marRight w:val="0"/>
          <w:marTop w:val="0"/>
          <w:marBottom w:val="0"/>
          <w:divBdr>
            <w:top w:val="none" w:sz="0" w:space="0" w:color="auto"/>
            <w:left w:val="none" w:sz="0" w:space="0" w:color="auto"/>
            <w:bottom w:val="none" w:sz="0" w:space="0" w:color="auto"/>
            <w:right w:val="none" w:sz="0" w:space="0" w:color="auto"/>
          </w:divBdr>
        </w:div>
      </w:divsChild>
    </w:div>
    <w:div w:id="703364723">
      <w:bodyDiv w:val="1"/>
      <w:marLeft w:val="0"/>
      <w:marRight w:val="0"/>
      <w:marTop w:val="0"/>
      <w:marBottom w:val="0"/>
      <w:divBdr>
        <w:top w:val="none" w:sz="0" w:space="0" w:color="auto"/>
        <w:left w:val="none" w:sz="0" w:space="0" w:color="auto"/>
        <w:bottom w:val="none" w:sz="0" w:space="0" w:color="auto"/>
        <w:right w:val="none" w:sz="0" w:space="0" w:color="auto"/>
      </w:divBdr>
    </w:div>
    <w:div w:id="787894376">
      <w:bodyDiv w:val="1"/>
      <w:marLeft w:val="0"/>
      <w:marRight w:val="0"/>
      <w:marTop w:val="0"/>
      <w:marBottom w:val="0"/>
      <w:divBdr>
        <w:top w:val="none" w:sz="0" w:space="0" w:color="auto"/>
        <w:left w:val="none" w:sz="0" w:space="0" w:color="auto"/>
        <w:bottom w:val="none" w:sz="0" w:space="0" w:color="auto"/>
        <w:right w:val="none" w:sz="0" w:space="0" w:color="auto"/>
      </w:divBdr>
      <w:divsChild>
        <w:div w:id="146014754">
          <w:marLeft w:val="0"/>
          <w:marRight w:val="0"/>
          <w:marTop w:val="0"/>
          <w:marBottom w:val="0"/>
          <w:divBdr>
            <w:top w:val="none" w:sz="0" w:space="0" w:color="auto"/>
            <w:left w:val="none" w:sz="0" w:space="0" w:color="auto"/>
            <w:bottom w:val="none" w:sz="0" w:space="0" w:color="auto"/>
            <w:right w:val="none" w:sz="0" w:space="0" w:color="auto"/>
          </w:divBdr>
        </w:div>
        <w:div w:id="168101323">
          <w:marLeft w:val="0"/>
          <w:marRight w:val="0"/>
          <w:marTop w:val="0"/>
          <w:marBottom w:val="0"/>
          <w:divBdr>
            <w:top w:val="none" w:sz="0" w:space="0" w:color="auto"/>
            <w:left w:val="none" w:sz="0" w:space="0" w:color="auto"/>
            <w:bottom w:val="none" w:sz="0" w:space="0" w:color="auto"/>
            <w:right w:val="none" w:sz="0" w:space="0" w:color="auto"/>
          </w:divBdr>
        </w:div>
        <w:div w:id="895287570">
          <w:marLeft w:val="0"/>
          <w:marRight w:val="0"/>
          <w:marTop w:val="0"/>
          <w:marBottom w:val="0"/>
          <w:divBdr>
            <w:top w:val="none" w:sz="0" w:space="0" w:color="auto"/>
            <w:left w:val="none" w:sz="0" w:space="0" w:color="auto"/>
            <w:bottom w:val="none" w:sz="0" w:space="0" w:color="auto"/>
            <w:right w:val="none" w:sz="0" w:space="0" w:color="auto"/>
          </w:divBdr>
        </w:div>
        <w:div w:id="1028066976">
          <w:marLeft w:val="0"/>
          <w:marRight w:val="0"/>
          <w:marTop w:val="0"/>
          <w:marBottom w:val="0"/>
          <w:divBdr>
            <w:top w:val="none" w:sz="0" w:space="0" w:color="auto"/>
            <w:left w:val="none" w:sz="0" w:space="0" w:color="auto"/>
            <w:bottom w:val="none" w:sz="0" w:space="0" w:color="auto"/>
            <w:right w:val="none" w:sz="0" w:space="0" w:color="auto"/>
          </w:divBdr>
        </w:div>
        <w:div w:id="1427506555">
          <w:marLeft w:val="0"/>
          <w:marRight w:val="0"/>
          <w:marTop w:val="0"/>
          <w:marBottom w:val="0"/>
          <w:divBdr>
            <w:top w:val="none" w:sz="0" w:space="0" w:color="auto"/>
            <w:left w:val="none" w:sz="0" w:space="0" w:color="auto"/>
            <w:bottom w:val="none" w:sz="0" w:space="0" w:color="auto"/>
            <w:right w:val="none" w:sz="0" w:space="0" w:color="auto"/>
          </w:divBdr>
        </w:div>
        <w:div w:id="1871721062">
          <w:marLeft w:val="0"/>
          <w:marRight w:val="0"/>
          <w:marTop w:val="0"/>
          <w:marBottom w:val="0"/>
          <w:divBdr>
            <w:top w:val="none" w:sz="0" w:space="0" w:color="auto"/>
            <w:left w:val="none" w:sz="0" w:space="0" w:color="auto"/>
            <w:bottom w:val="none" w:sz="0" w:space="0" w:color="auto"/>
            <w:right w:val="none" w:sz="0" w:space="0" w:color="auto"/>
          </w:divBdr>
        </w:div>
      </w:divsChild>
    </w:div>
    <w:div w:id="804350395">
      <w:bodyDiv w:val="1"/>
      <w:marLeft w:val="0"/>
      <w:marRight w:val="0"/>
      <w:marTop w:val="0"/>
      <w:marBottom w:val="0"/>
      <w:divBdr>
        <w:top w:val="none" w:sz="0" w:space="0" w:color="auto"/>
        <w:left w:val="none" w:sz="0" w:space="0" w:color="auto"/>
        <w:bottom w:val="none" w:sz="0" w:space="0" w:color="auto"/>
        <w:right w:val="none" w:sz="0" w:space="0" w:color="auto"/>
      </w:divBdr>
    </w:div>
    <w:div w:id="856506674">
      <w:bodyDiv w:val="1"/>
      <w:marLeft w:val="0"/>
      <w:marRight w:val="0"/>
      <w:marTop w:val="0"/>
      <w:marBottom w:val="0"/>
      <w:divBdr>
        <w:top w:val="none" w:sz="0" w:space="0" w:color="auto"/>
        <w:left w:val="none" w:sz="0" w:space="0" w:color="auto"/>
        <w:bottom w:val="none" w:sz="0" w:space="0" w:color="auto"/>
        <w:right w:val="none" w:sz="0" w:space="0" w:color="auto"/>
      </w:divBdr>
      <w:divsChild>
        <w:div w:id="1576083643">
          <w:marLeft w:val="0"/>
          <w:marRight w:val="0"/>
          <w:marTop w:val="0"/>
          <w:marBottom w:val="0"/>
          <w:divBdr>
            <w:top w:val="none" w:sz="0" w:space="0" w:color="auto"/>
            <w:left w:val="none" w:sz="0" w:space="0" w:color="auto"/>
            <w:bottom w:val="none" w:sz="0" w:space="0" w:color="auto"/>
            <w:right w:val="none" w:sz="0" w:space="0" w:color="auto"/>
          </w:divBdr>
        </w:div>
        <w:div w:id="1795129246">
          <w:marLeft w:val="0"/>
          <w:marRight w:val="0"/>
          <w:marTop w:val="0"/>
          <w:marBottom w:val="0"/>
          <w:divBdr>
            <w:top w:val="none" w:sz="0" w:space="0" w:color="auto"/>
            <w:left w:val="none" w:sz="0" w:space="0" w:color="auto"/>
            <w:bottom w:val="none" w:sz="0" w:space="0" w:color="auto"/>
            <w:right w:val="none" w:sz="0" w:space="0" w:color="auto"/>
          </w:divBdr>
        </w:div>
        <w:div w:id="1811898974">
          <w:marLeft w:val="0"/>
          <w:marRight w:val="0"/>
          <w:marTop w:val="0"/>
          <w:marBottom w:val="0"/>
          <w:divBdr>
            <w:top w:val="none" w:sz="0" w:space="0" w:color="auto"/>
            <w:left w:val="none" w:sz="0" w:space="0" w:color="auto"/>
            <w:bottom w:val="none" w:sz="0" w:space="0" w:color="auto"/>
            <w:right w:val="none" w:sz="0" w:space="0" w:color="auto"/>
          </w:divBdr>
        </w:div>
      </w:divsChild>
    </w:div>
    <w:div w:id="869612066">
      <w:bodyDiv w:val="1"/>
      <w:marLeft w:val="0"/>
      <w:marRight w:val="0"/>
      <w:marTop w:val="0"/>
      <w:marBottom w:val="0"/>
      <w:divBdr>
        <w:top w:val="none" w:sz="0" w:space="0" w:color="auto"/>
        <w:left w:val="none" w:sz="0" w:space="0" w:color="auto"/>
        <w:bottom w:val="none" w:sz="0" w:space="0" w:color="auto"/>
        <w:right w:val="none" w:sz="0" w:space="0" w:color="auto"/>
      </w:divBdr>
      <w:divsChild>
        <w:div w:id="126821803">
          <w:marLeft w:val="0"/>
          <w:marRight w:val="0"/>
          <w:marTop w:val="0"/>
          <w:marBottom w:val="0"/>
          <w:divBdr>
            <w:top w:val="none" w:sz="0" w:space="0" w:color="auto"/>
            <w:left w:val="none" w:sz="0" w:space="0" w:color="auto"/>
            <w:bottom w:val="none" w:sz="0" w:space="0" w:color="auto"/>
            <w:right w:val="none" w:sz="0" w:space="0" w:color="auto"/>
          </w:divBdr>
        </w:div>
        <w:div w:id="395125710">
          <w:marLeft w:val="0"/>
          <w:marRight w:val="0"/>
          <w:marTop w:val="0"/>
          <w:marBottom w:val="0"/>
          <w:divBdr>
            <w:top w:val="none" w:sz="0" w:space="0" w:color="auto"/>
            <w:left w:val="none" w:sz="0" w:space="0" w:color="auto"/>
            <w:bottom w:val="none" w:sz="0" w:space="0" w:color="auto"/>
            <w:right w:val="none" w:sz="0" w:space="0" w:color="auto"/>
          </w:divBdr>
        </w:div>
        <w:div w:id="768502576">
          <w:marLeft w:val="0"/>
          <w:marRight w:val="0"/>
          <w:marTop w:val="0"/>
          <w:marBottom w:val="0"/>
          <w:divBdr>
            <w:top w:val="none" w:sz="0" w:space="0" w:color="auto"/>
            <w:left w:val="none" w:sz="0" w:space="0" w:color="auto"/>
            <w:bottom w:val="none" w:sz="0" w:space="0" w:color="auto"/>
            <w:right w:val="none" w:sz="0" w:space="0" w:color="auto"/>
          </w:divBdr>
        </w:div>
        <w:div w:id="912734904">
          <w:marLeft w:val="0"/>
          <w:marRight w:val="0"/>
          <w:marTop w:val="0"/>
          <w:marBottom w:val="0"/>
          <w:divBdr>
            <w:top w:val="none" w:sz="0" w:space="0" w:color="auto"/>
            <w:left w:val="none" w:sz="0" w:space="0" w:color="auto"/>
            <w:bottom w:val="none" w:sz="0" w:space="0" w:color="auto"/>
            <w:right w:val="none" w:sz="0" w:space="0" w:color="auto"/>
          </w:divBdr>
        </w:div>
        <w:div w:id="941842889">
          <w:marLeft w:val="0"/>
          <w:marRight w:val="0"/>
          <w:marTop w:val="0"/>
          <w:marBottom w:val="0"/>
          <w:divBdr>
            <w:top w:val="none" w:sz="0" w:space="0" w:color="auto"/>
            <w:left w:val="none" w:sz="0" w:space="0" w:color="auto"/>
            <w:bottom w:val="none" w:sz="0" w:space="0" w:color="auto"/>
            <w:right w:val="none" w:sz="0" w:space="0" w:color="auto"/>
          </w:divBdr>
        </w:div>
        <w:div w:id="1094479247">
          <w:marLeft w:val="0"/>
          <w:marRight w:val="0"/>
          <w:marTop w:val="0"/>
          <w:marBottom w:val="0"/>
          <w:divBdr>
            <w:top w:val="none" w:sz="0" w:space="0" w:color="auto"/>
            <w:left w:val="none" w:sz="0" w:space="0" w:color="auto"/>
            <w:bottom w:val="none" w:sz="0" w:space="0" w:color="auto"/>
            <w:right w:val="none" w:sz="0" w:space="0" w:color="auto"/>
          </w:divBdr>
        </w:div>
      </w:divsChild>
    </w:div>
    <w:div w:id="1054499298">
      <w:bodyDiv w:val="1"/>
      <w:marLeft w:val="0"/>
      <w:marRight w:val="0"/>
      <w:marTop w:val="0"/>
      <w:marBottom w:val="0"/>
      <w:divBdr>
        <w:top w:val="none" w:sz="0" w:space="0" w:color="auto"/>
        <w:left w:val="none" w:sz="0" w:space="0" w:color="auto"/>
        <w:bottom w:val="none" w:sz="0" w:space="0" w:color="auto"/>
        <w:right w:val="none" w:sz="0" w:space="0" w:color="auto"/>
      </w:divBdr>
    </w:div>
    <w:div w:id="1118529424">
      <w:bodyDiv w:val="1"/>
      <w:marLeft w:val="0"/>
      <w:marRight w:val="0"/>
      <w:marTop w:val="0"/>
      <w:marBottom w:val="0"/>
      <w:divBdr>
        <w:top w:val="none" w:sz="0" w:space="0" w:color="auto"/>
        <w:left w:val="none" w:sz="0" w:space="0" w:color="auto"/>
        <w:bottom w:val="none" w:sz="0" w:space="0" w:color="auto"/>
        <w:right w:val="none" w:sz="0" w:space="0" w:color="auto"/>
      </w:divBdr>
      <w:divsChild>
        <w:div w:id="332950649">
          <w:marLeft w:val="0"/>
          <w:marRight w:val="0"/>
          <w:marTop w:val="0"/>
          <w:marBottom w:val="0"/>
          <w:divBdr>
            <w:top w:val="none" w:sz="0" w:space="0" w:color="auto"/>
            <w:left w:val="none" w:sz="0" w:space="0" w:color="auto"/>
            <w:bottom w:val="none" w:sz="0" w:space="0" w:color="auto"/>
            <w:right w:val="none" w:sz="0" w:space="0" w:color="auto"/>
          </w:divBdr>
        </w:div>
        <w:div w:id="363747813">
          <w:marLeft w:val="0"/>
          <w:marRight w:val="0"/>
          <w:marTop w:val="0"/>
          <w:marBottom w:val="0"/>
          <w:divBdr>
            <w:top w:val="none" w:sz="0" w:space="0" w:color="auto"/>
            <w:left w:val="none" w:sz="0" w:space="0" w:color="auto"/>
            <w:bottom w:val="none" w:sz="0" w:space="0" w:color="auto"/>
            <w:right w:val="none" w:sz="0" w:space="0" w:color="auto"/>
          </w:divBdr>
        </w:div>
        <w:div w:id="718285770">
          <w:marLeft w:val="0"/>
          <w:marRight w:val="0"/>
          <w:marTop w:val="0"/>
          <w:marBottom w:val="0"/>
          <w:divBdr>
            <w:top w:val="none" w:sz="0" w:space="0" w:color="auto"/>
            <w:left w:val="none" w:sz="0" w:space="0" w:color="auto"/>
            <w:bottom w:val="none" w:sz="0" w:space="0" w:color="auto"/>
            <w:right w:val="none" w:sz="0" w:space="0" w:color="auto"/>
          </w:divBdr>
        </w:div>
        <w:div w:id="978413106">
          <w:marLeft w:val="0"/>
          <w:marRight w:val="0"/>
          <w:marTop w:val="0"/>
          <w:marBottom w:val="0"/>
          <w:divBdr>
            <w:top w:val="none" w:sz="0" w:space="0" w:color="auto"/>
            <w:left w:val="none" w:sz="0" w:space="0" w:color="auto"/>
            <w:bottom w:val="none" w:sz="0" w:space="0" w:color="auto"/>
            <w:right w:val="none" w:sz="0" w:space="0" w:color="auto"/>
          </w:divBdr>
        </w:div>
        <w:div w:id="1028292011">
          <w:marLeft w:val="0"/>
          <w:marRight w:val="0"/>
          <w:marTop w:val="0"/>
          <w:marBottom w:val="0"/>
          <w:divBdr>
            <w:top w:val="none" w:sz="0" w:space="0" w:color="auto"/>
            <w:left w:val="none" w:sz="0" w:space="0" w:color="auto"/>
            <w:bottom w:val="none" w:sz="0" w:space="0" w:color="auto"/>
            <w:right w:val="none" w:sz="0" w:space="0" w:color="auto"/>
          </w:divBdr>
        </w:div>
        <w:div w:id="1387021623">
          <w:marLeft w:val="0"/>
          <w:marRight w:val="0"/>
          <w:marTop w:val="0"/>
          <w:marBottom w:val="0"/>
          <w:divBdr>
            <w:top w:val="none" w:sz="0" w:space="0" w:color="auto"/>
            <w:left w:val="none" w:sz="0" w:space="0" w:color="auto"/>
            <w:bottom w:val="none" w:sz="0" w:space="0" w:color="auto"/>
            <w:right w:val="none" w:sz="0" w:space="0" w:color="auto"/>
          </w:divBdr>
        </w:div>
        <w:div w:id="1580287736">
          <w:marLeft w:val="0"/>
          <w:marRight w:val="0"/>
          <w:marTop w:val="0"/>
          <w:marBottom w:val="0"/>
          <w:divBdr>
            <w:top w:val="none" w:sz="0" w:space="0" w:color="auto"/>
            <w:left w:val="none" w:sz="0" w:space="0" w:color="auto"/>
            <w:bottom w:val="none" w:sz="0" w:space="0" w:color="auto"/>
            <w:right w:val="none" w:sz="0" w:space="0" w:color="auto"/>
          </w:divBdr>
        </w:div>
        <w:div w:id="2146659206">
          <w:marLeft w:val="0"/>
          <w:marRight w:val="0"/>
          <w:marTop w:val="0"/>
          <w:marBottom w:val="0"/>
          <w:divBdr>
            <w:top w:val="none" w:sz="0" w:space="0" w:color="auto"/>
            <w:left w:val="none" w:sz="0" w:space="0" w:color="auto"/>
            <w:bottom w:val="none" w:sz="0" w:space="0" w:color="auto"/>
            <w:right w:val="none" w:sz="0" w:space="0" w:color="auto"/>
          </w:divBdr>
        </w:div>
      </w:divsChild>
    </w:div>
    <w:div w:id="1142233472">
      <w:bodyDiv w:val="1"/>
      <w:marLeft w:val="0"/>
      <w:marRight w:val="0"/>
      <w:marTop w:val="0"/>
      <w:marBottom w:val="0"/>
      <w:divBdr>
        <w:top w:val="none" w:sz="0" w:space="0" w:color="auto"/>
        <w:left w:val="none" w:sz="0" w:space="0" w:color="auto"/>
        <w:bottom w:val="none" w:sz="0" w:space="0" w:color="auto"/>
        <w:right w:val="none" w:sz="0" w:space="0" w:color="auto"/>
      </w:divBdr>
      <w:divsChild>
        <w:div w:id="91975187">
          <w:marLeft w:val="0"/>
          <w:marRight w:val="0"/>
          <w:marTop w:val="0"/>
          <w:marBottom w:val="0"/>
          <w:divBdr>
            <w:top w:val="none" w:sz="0" w:space="0" w:color="auto"/>
            <w:left w:val="none" w:sz="0" w:space="0" w:color="auto"/>
            <w:bottom w:val="none" w:sz="0" w:space="0" w:color="auto"/>
            <w:right w:val="none" w:sz="0" w:space="0" w:color="auto"/>
          </w:divBdr>
        </w:div>
        <w:div w:id="243415793">
          <w:marLeft w:val="0"/>
          <w:marRight w:val="0"/>
          <w:marTop w:val="0"/>
          <w:marBottom w:val="0"/>
          <w:divBdr>
            <w:top w:val="none" w:sz="0" w:space="0" w:color="auto"/>
            <w:left w:val="none" w:sz="0" w:space="0" w:color="auto"/>
            <w:bottom w:val="none" w:sz="0" w:space="0" w:color="auto"/>
            <w:right w:val="none" w:sz="0" w:space="0" w:color="auto"/>
          </w:divBdr>
        </w:div>
        <w:div w:id="345518504">
          <w:marLeft w:val="0"/>
          <w:marRight w:val="0"/>
          <w:marTop w:val="0"/>
          <w:marBottom w:val="0"/>
          <w:divBdr>
            <w:top w:val="none" w:sz="0" w:space="0" w:color="auto"/>
            <w:left w:val="none" w:sz="0" w:space="0" w:color="auto"/>
            <w:bottom w:val="none" w:sz="0" w:space="0" w:color="auto"/>
            <w:right w:val="none" w:sz="0" w:space="0" w:color="auto"/>
          </w:divBdr>
        </w:div>
        <w:div w:id="458034425">
          <w:marLeft w:val="0"/>
          <w:marRight w:val="0"/>
          <w:marTop w:val="0"/>
          <w:marBottom w:val="0"/>
          <w:divBdr>
            <w:top w:val="none" w:sz="0" w:space="0" w:color="auto"/>
            <w:left w:val="none" w:sz="0" w:space="0" w:color="auto"/>
            <w:bottom w:val="none" w:sz="0" w:space="0" w:color="auto"/>
            <w:right w:val="none" w:sz="0" w:space="0" w:color="auto"/>
          </w:divBdr>
        </w:div>
        <w:div w:id="610548683">
          <w:marLeft w:val="0"/>
          <w:marRight w:val="0"/>
          <w:marTop w:val="0"/>
          <w:marBottom w:val="0"/>
          <w:divBdr>
            <w:top w:val="none" w:sz="0" w:space="0" w:color="auto"/>
            <w:left w:val="none" w:sz="0" w:space="0" w:color="auto"/>
            <w:bottom w:val="none" w:sz="0" w:space="0" w:color="auto"/>
            <w:right w:val="none" w:sz="0" w:space="0" w:color="auto"/>
          </w:divBdr>
        </w:div>
        <w:div w:id="777063214">
          <w:marLeft w:val="0"/>
          <w:marRight w:val="0"/>
          <w:marTop w:val="0"/>
          <w:marBottom w:val="0"/>
          <w:divBdr>
            <w:top w:val="none" w:sz="0" w:space="0" w:color="auto"/>
            <w:left w:val="none" w:sz="0" w:space="0" w:color="auto"/>
            <w:bottom w:val="none" w:sz="0" w:space="0" w:color="auto"/>
            <w:right w:val="none" w:sz="0" w:space="0" w:color="auto"/>
          </w:divBdr>
        </w:div>
        <w:div w:id="821652673">
          <w:marLeft w:val="0"/>
          <w:marRight w:val="0"/>
          <w:marTop w:val="0"/>
          <w:marBottom w:val="0"/>
          <w:divBdr>
            <w:top w:val="none" w:sz="0" w:space="0" w:color="auto"/>
            <w:left w:val="none" w:sz="0" w:space="0" w:color="auto"/>
            <w:bottom w:val="none" w:sz="0" w:space="0" w:color="auto"/>
            <w:right w:val="none" w:sz="0" w:space="0" w:color="auto"/>
          </w:divBdr>
        </w:div>
        <w:div w:id="848182756">
          <w:marLeft w:val="0"/>
          <w:marRight w:val="0"/>
          <w:marTop w:val="0"/>
          <w:marBottom w:val="0"/>
          <w:divBdr>
            <w:top w:val="none" w:sz="0" w:space="0" w:color="auto"/>
            <w:left w:val="none" w:sz="0" w:space="0" w:color="auto"/>
            <w:bottom w:val="none" w:sz="0" w:space="0" w:color="auto"/>
            <w:right w:val="none" w:sz="0" w:space="0" w:color="auto"/>
          </w:divBdr>
        </w:div>
        <w:div w:id="1199129064">
          <w:marLeft w:val="0"/>
          <w:marRight w:val="0"/>
          <w:marTop w:val="0"/>
          <w:marBottom w:val="0"/>
          <w:divBdr>
            <w:top w:val="none" w:sz="0" w:space="0" w:color="auto"/>
            <w:left w:val="none" w:sz="0" w:space="0" w:color="auto"/>
            <w:bottom w:val="none" w:sz="0" w:space="0" w:color="auto"/>
            <w:right w:val="none" w:sz="0" w:space="0" w:color="auto"/>
          </w:divBdr>
        </w:div>
        <w:div w:id="1277176386">
          <w:marLeft w:val="0"/>
          <w:marRight w:val="0"/>
          <w:marTop w:val="0"/>
          <w:marBottom w:val="0"/>
          <w:divBdr>
            <w:top w:val="none" w:sz="0" w:space="0" w:color="auto"/>
            <w:left w:val="none" w:sz="0" w:space="0" w:color="auto"/>
            <w:bottom w:val="none" w:sz="0" w:space="0" w:color="auto"/>
            <w:right w:val="none" w:sz="0" w:space="0" w:color="auto"/>
          </w:divBdr>
        </w:div>
        <w:div w:id="1366253774">
          <w:marLeft w:val="0"/>
          <w:marRight w:val="0"/>
          <w:marTop w:val="0"/>
          <w:marBottom w:val="0"/>
          <w:divBdr>
            <w:top w:val="none" w:sz="0" w:space="0" w:color="auto"/>
            <w:left w:val="none" w:sz="0" w:space="0" w:color="auto"/>
            <w:bottom w:val="none" w:sz="0" w:space="0" w:color="auto"/>
            <w:right w:val="none" w:sz="0" w:space="0" w:color="auto"/>
          </w:divBdr>
        </w:div>
        <w:div w:id="1402020439">
          <w:marLeft w:val="0"/>
          <w:marRight w:val="0"/>
          <w:marTop w:val="0"/>
          <w:marBottom w:val="0"/>
          <w:divBdr>
            <w:top w:val="none" w:sz="0" w:space="0" w:color="auto"/>
            <w:left w:val="none" w:sz="0" w:space="0" w:color="auto"/>
            <w:bottom w:val="none" w:sz="0" w:space="0" w:color="auto"/>
            <w:right w:val="none" w:sz="0" w:space="0" w:color="auto"/>
          </w:divBdr>
        </w:div>
        <w:div w:id="1434475034">
          <w:marLeft w:val="0"/>
          <w:marRight w:val="0"/>
          <w:marTop w:val="0"/>
          <w:marBottom w:val="0"/>
          <w:divBdr>
            <w:top w:val="none" w:sz="0" w:space="0" w:color="auto"/>
            <w:left w:val="none" w:sz="0" w:space="0" w:color="auto"/>
            <w:bottom w:val="none" w:sz="0" w:space="0" w:color="auto"/>
            <w:right w:val="none" w:sz="0" w:space="0" w:color="auto"/>
          </w:divBdr>
        </w:div>
        <w:div w:id="1506364290">
          <w:marLeft w:val="0"/>
          <w:marRight w:val="0"/>
          <w:marTop w:val="0"/>
          <w:marBottom w:val="0"/>
          <w:divBdr>
            <w:top w:val="none" w:sz="0" w:space="0" w:color="auto"/>
            <w:left w:val="none" w:sz="0" w:space="0" w:color="auto"/>
            <w:bottom w:val="none" w:sz="0" w:space="0" w:color="auto"/>
            <w:right w:val="none" w:sz="0" w:space="0" w:color="auto"/>
          </w:divBdr>
        </w:div>
        <w:div w:id="1624464017">
          <w:marLeft w:val="0"/>
          <w:marRight w:val="0"/>
          <w:marTop w:val="0"/>
          <w:marBottom w:val="0"/>
          <w:divBdr>
            <w:top w:val="none" w:sz="0" w:space="0" w:color="auto"/>
            <w:left w:val="none" w:sz="0" w:space="0" w:color="auto"/>
            <w:bottom w:val="none" w:sz="0" w:space="0" w:color="auto"/>
            <w:right w:val="none" w:sz="0" w:space="0" w:color="auto"/>
          </w:divBdr>
        </w:div>
        <w:div w:id="1639532087">
          <w:marLeft w:val="0"/>
          <w:marRight w:val="0"/>
          <w:marTop w:val="0"/>
          <w:marBottom w:val="0"/>
          <w:divBdr>
            <w:top w:val="none" w:sz="0" w:space="0" w:color="auto"/>
            <w:left w:val="none" w:sz="0" w:space="0" w:color="auto"/>
            <w:bottom w:val="none" w:sz="0" w:space="0" w:color="auto"/>
            <w:right w:val="none" w:sz="0" w:space="0" w:color="auto"/>
          </w:divBdr>
        </w:div>
        <w:div w:id="1661620098">
          <w:marLeft w:val="0"/>
          <w:marRight w:val="0"/>
          <w:marTop w:val="0"/>
          <w:marBottom w:val="0"/>
          <w:divBdr>
            <w:top w:val="none" w:sz="0" w:space="0" w:color="auto"/>
            <w:left w:val="none" w:sz="0" w:space="0" w:color="auto"/>
            <w:bottom w:val="none" w:sz="0" w:space="0" w:color="auto"/>
            <w:right w:val="none" w:sz="0" w:space="0" w:color="auto"/>
          </w:divBdr>
        </w:div>
        <w:div w:id="1774858594">
          <w:marLeft w:val="0"/>
          <w:marRight w:val="0"/>
          <w:marTop w:val="0"/>
          <w:marBottom w:val="0"/>
          <w:divBdr>
            <w:top w:val="none" w:sz="0" w:space="0" w:color="auto"/>
            <w:left w:val="none" w:sz="0" w:space="0" w:color="auto"/>
            <w:bottom w:val="none" w:sz="0" w:space="0" w:color="auto"/>
            <w:right w:val="none" w:sz="0" w:space="0" w:color="auto"/>
          </w:divBdr>
        </w:div>
        <w:div w:id="1799642035">
          <w:marLeft w:val="0"/>
          <w:marRight w:val="0"/>
          <w:marTop w:val="0"/>
          <w:marBottom w:val="0"/>
          <w:divBdr>
            <w:top w:val="none" w:sz="0" w:space="0" w:color="auto"/>
            <w:left w:val="none" w:sz="0" w:space="0" w:color="auto"/>
            <w:bottom w:val="none" w:sz="0" w:space="0" w:color="auto"/>
            <w:right w:val="none" w:sz="0" w:space="0" w:color="auto"/>
          </w:divBdr>
        </w:div>
        <w:div w:id="1844734156">
          <w:marLeft w:val="0"/>
          <w:marRight w:val="0"/>
          <w:marTop w:val="0"/>
          <w:marBottom w:val="0"/>
          <w:divBdr>
            <w:top w:val="none" w:sz="0" w:space="0" w:color="auto"/>
            <w:left w:val="none" w:sz="0" w:space="0" w:color="auto"/>
            <w:bottom w:val="none" w:sz="0" w:space="0" w:color="auto"/>
            <w:right w:val="none" w:sz="0" w:space="0" w:color="auto"/>
          </w:divBdr>
        </w:div>
        <w:div w:id="1877037008">
          <w:marLeft w:val="0"/>
          <w:marRight w:val="0"/>
          <w:marTop w:val="0"/>
          <w:marBottom w:val="0"/>
          <w:divBdr>
            <w:top w:val="none" w:sz="0" w:space="0" w:color="auto"/>
            <w:left w:val="none" w:sz="0" w:space="0" w:color="auto"/>
            <w:bottom w:val="none" w:sz="0" w:space="0" w:color="auto"/>
            <w:right w:val="none" w:sz="0" w:space="0" w:color="auto"/>
          </w:divBdr>
        </w:div>
        <w:div w:id="1922519200">
          <w:marLeft w:val="0"/>
          <w:marRight w:val="0"/>
          <w:marTop w:val="0"/>
          <w:marBottom w:val="0"/>
          <w:divBdr>
            <w:top w:val="none" w:sz="0" w:space="0" w:color="auto"/>
            <w:left w:val="none" w:sz="0" w:space="0" w:color="auto"/>
            <w:bottom w:val="none" w:sz="0" w:space="0" w:color="auto"/>
            <w:right w:val="none" w:sz="0" w:space="0" w:color="auto"/>
          </w:divBdr>
        </w:div>
        <w:div w:id="1973748381">
          <w:marLeft w:val="0"/>
          <w:marRight w:val="0"/>
          <w:marTop w:val="0"/>
          <w:marBottom w:val="0"/>
          <w:divBdr>
            <w:top w:val="none" w:sz="0" w:space="0" w:color="auto"/>
            <w:left w:val="none" w:sz="0" w:space="0" w:color="auto"/>
            <w:bottom w:val="none" w:sz="0" w:space="0" w:color="auto"/>
            <w:right w:val="none" w:sz="0" w:space="0" w:color="auto"/>
          </w:divBdr>
        </w:div>
        <w:div w:id="2005014344">
          <w:marLeft w:val="0"/>
          <w:marRight w:val="0"/>
          <w:marTop w:val="0"/>
          <w:marBottom w:val="0"/>
          <w:divBdr>
            <w:top w:val="none" w:sz="0" w:space="0" w:color="auto"/>
            <w:left w:val="none" w:sz="0" w:space="0" w:color="auto"/>
            <w:bottom w:val="none" w:sz="0" w:space="0" w:color="auto"/>
            <w:right w:val="none" w:sz="0" w:space="0" w:color="auto"/>
          </w:divBdr>
        </w:div>
        <w:div w:id="2099716531">
          <w:marLeft w:val="0"/>
          <w:marRight w:val="0"/>
          <w:marTop w:val="0"/>
          <w:marBottom w:val="0"/>
          <w:divBdr>
            <w:top w:val="none" w:sz="0" w:space="0" w:color="auto"/>
            <w:left w:val="none" w:sz="0" w:space="0" w:color="auto"/>
            <w:bottom w:val="none" w:sz="0" w:space="0" w:color="auto"/>
            <w:right w:val="none" w:sz="0" w:space="0" w:color="auto"/>
          </w:divBdr>
        </w:div>
        <w:div w:id="2103404874">
          <w:marLeft w:val="0"/>
          <w:marRight w:val="0"/>
          <w:marTop w:val="0"/>
          <w:marBottom w:val="0"/>
          <w:divBdr>
            <w:top w:val="none" w:sz="0" w:space="0" w:color="auto"/>
            <w:left w:val="none" w:sz="0" w:space="0" w:color="auto"/>
            <w:bottom w:val="none" w:sz="0" w:space="0" w:color="auto"/>
            <w:right w:val="none" w:sz="0" w:space="0" w:color="auto"/>
          </w:divBdr>
        </w:div>
        <w:div w:id="2105958606">
          <w:marLeft w:val="0"/>
          <w:marRight w:val="0"/>
          <w:marTop w:val="0"/>
          <w:marBottom w:val="0"/>
          <w:divBdr>
            <w:top w:val="none" w:sz="0" w:space="0" w:color="auto"/>
            <w:left w:val="none" w:sz="0" w:space="0" w:color="auto"/>
            <w:bottom w:val="none" w:sz="0" w:space="0" w:color="auto"/>
            <w:right w:val="none" w:sz="0" w:space="0" w:color="auto"/>
          </w:divBdr>
        </w:div>
      </w:divsChild>
    </w:div>
    <w:div w:id="1251307736">
      <w:bodyDiv w:val="1"/>
      <w:marLeft w:val="0"/>
      <w:marRight w:val="0"/>
      <w:marTop w:val="0"/>
      <w:marBottom w:val="0"/>
      <w:divBdr>
        <w:top w:val="none" w:sz="0" w:space="0" w:color="auto"/>
        <w:left w:val="none" w:sz="0" w:space="0" w:color="auto"/>
        <w:bottom w:val="none" w:sz="0" w:space="0" w:color="auto"/>
        <w:right w:val="none" w:sz="0" w:space="0" w:color="auto"/>
      </w:divBdr>
      <w:divsChild>
        <w:div w:id="247617905">
          <w:marLeft w:val="0"/>
          <w:marRight w:val="0"/>
          <w:marTop w:val="0"/>
          <w:marBottom w:val="0"/>
          <w:divBdr>
            <w:top w:val="none" w:sz="0" w:space="0" w:color="auto"/>
            <w:left w:val="none" w:sz="0" w:space="0" w:color="auto"/>
            <w:bottom w:val="none" w:sz="0" w:space="0" w:color="auto"/>
            <w:right w:val="none" w:sz="0" w:space="0" w:color="auto"/>
          </w:divBdr>
        </w:div>
        <w:div w:id="315915792">
          <w:marLeft w:val="0"/>
          <w:marRight w:val="0"/>
          <w:marTop w:val="0"/>
          <w:marBottom w:val="0"/>
          <w:divBdr>
            <w:top w:val="none" w:sz="0" w:space="0" w:color="auto"/>
            <w:left w:val="none" w:sz="0" w:space="0" w:color="auto"/>
            <w:bottom w:val="none" w:sz="0" w:space="0" w:color="auto"/>
            <w:right w:val="none" w:sz="0" w:space="0" w:color="auto"/>
          </w:divBdr>
        </w:div>
        <w:div w:id="391386694">
          <w:marLeft w:val="0"/>
          <w:marRight w:val="0"/>
          <w:marTop w:val="0"/>
          <w:marBottom w:val="0"/>
          <w:divBdr>
            <w:top w:val="none" w:sz="0" w:space="0" w:color="auto"/>
            <w:left w:val="none" w:sz="0" w:space="0" w:color="auto"/>
            <w:bottom w:val="none" w:sz="0" w:space="0" w:color="auto"/>
            <w:right w:val="none" w:sz="0" w:space="0" w:color="auto"/>
          </w:divBdr>
        </w:div>
        <w:div w:id="850415141">
          <w:marLeft w:val="0"/>
          <w:marRight w:val="0"/>
          <w:marTop w:val="0"/>
          <w:marBottom w:val="0"/>
          <w:divBdr>
            <w:top w:val="none" w:sz="0" w:space="0" w:color="auto"/>
            <w:left w:val="none" w:sz="0" w:space="0" w:color="auto"/>
            <w:bottom w:val="none" w:sz="0" w:space="0" w:color="auto"/>
            <w:right w:val="none" w:sz="0" w:space="0" w:color="auto"/>
          </w:divBdr>
        </w:div>
        <w:div w:id="860823372">
          <w:marLeft w:val="0"/>
          <w:marRight w:val="0"/>
          <w:marTop w:val="0"/>
          <w:marBottom w:val="0"/>
          <w:divBdr>
            <w:top w:val="none" w:sz="0" w:space="0" w:color="auto"/>
            <w:left w:val="none" w:sz="0" w:space="0" w:color="auto"/>
            <w:bottom w:val="none" w:sz="0" w:space="0" w:color="auto"/>
            <w:right w:val="none" w:sz="0" w:space="0" w:color="auto"/>
          </w:divBdr>
        </w:div>
        <w:div w:id="915898329">
          <w:marLeft w:val="0"/>
          <w:marRight w:val="0"/>
          <w:marTop w:val="0"/>
          <w:marBottom w:val="0"/>
          <w:divBdr>
            <w:top w:val="none" w:sz="0" w:space="0" w:color="auto"/>
            <w:left w:val="none" w:sz="0" w:space="0" w:color="auto"/>
            <w:bottom w:val="none" w:sz="0" w:space="0" w:color="auto"/>
            <w:right w:val="none" w:sz="0" w:space="0" w:color="auto"/>
          </w:divBdr>
        </w:div>
        <w:div w:id="1065955263">
          <w:marLeft w:val="0"/>
          <w:marRight w:val="0"/>
          <w:marTop w:val="0"/>
          <w:marBottom w:val="0"/>
          <w:divBdr>
            <w:top w:val="none" w:sz="0" w:space="0" w:color="auto"/>
            <w:left w:val="none" w:sz="0" w:space="0" w:color="auto"/>
            <w:bottom w:val="none" w:sz="0" w:space="0" w:color="auto"/>
            <w:right w:val="none" w:sz="0" w:space="0" w:color="auto"/>
          </w:divBdr>
        </w:div>
        <w:div w:id="1284002835">
          <w:marLeft w:val="0"/>
          <w:marRight w:val="0"/>
          <w:marTop w:val="0"/>
          <w:marBottom w:val="0"/>
          <w:divBdr>
            <w:top w:val="none" w:sz="0" w:space="0" w:color="auto"/>
            <w:left w:val="none" w:sz="0" w:space="0" w:color="auto"/>
            <w:bottom w:val="none" w:sz="0" w:space="0" w:color="auto"/>
            <w:right w:val="none" w:sz="0" w:space="0" w:color="auto"/>
          </w:divBdr>
        </w:div>
        <w:div w:id="1418987244">
          <w:marLeft w:val="0"/>
          <w:marRight w:val="0"/>
          <w:marTop w:val="0"/>
          <w:marBottom w:val="0"/>
          <w:divBdr>
            <w:top w:val="none" w:sz="0" w:space="0" w:color="auto"/>
            <w:left w:val="none" w:sz="0" w:space="0" w:color="auto"/>
            <w:bottom w:val="none" w:sz="0" w:space="0" w:color="auto"/>
            <w:right w:val="none" w:sz="0" w:space="0" w:color="auto"/>
          </w:divBdr>
        </w:div>
        <w:div w:id="1475101168">
          <w:marLeft w:val="0"/>
          <w:marRight w:val="0"/>
          <w:marTop w:val="0"/>
          <w:marBottom w:val="0"/>
          <w:divBdr>
            <w:top w:val="none" w:sz="0" w:space="0" w:color="auto"/>
            <w:left w:val="none" w:sz="0" w:space="0" w:color="auto"/>
            <w:bottom w:val="none" w:sz="0" w:space="0" w:color="auto"/>
            <w:right w:val="none" w:sz="0" w:space="0" w:color="auto"/>
          </w:divBdr>
        </w:div>
        <w:div w:id="1927692351">
          <w:marLeft w:val="0"/>
          <w:marRight w:val="0"/>
          <w:marTop w:val="0"/>
          <w:marBottom w:val="0"/>
          <w:divBdr>
            <w:top w:val="none" w:sz="0" w:space="0" w:color="auto"/>
            <w:left w:val="none" w:sz="0" w:space="0" w:color="auto"/>
            <w:bottom w:val="none" w:sz="0" w:space="0" w:color="auto"/>
            <w:right w:val="none" w:sz="0" w:space="0" w:color="auto"/>
          </w:divBdr>
        </w:div>
        <w:div w:id="2003048185">
          <w:marLeft w:val="0"/>
          <w:marRight w:val="0"/>
          <w:marTop w:val="0"/>
          <w:marBottom w:val="0"/>
          <w:divBdr>
            <w:top w:val="none" w:sz="0" w:space="0" w:color="auto"/>
            <w:left w:val="none" w:sz="0" w:space="0" w:color="auto"/>
            <w:bottom w:val="none" w:sz="0" w:space="0" w:color="auto"/>
            <w:right w:val="none" w:sz="0" w:space="0" w:color="auto"/>
          </w:divBdr>
        </w:div>
      </w:divsChild>
    </w:div>
    <w:div w:id="1266034233">
      <w:bodyDiv w:val="1"/>
      <w:marLeft w:val="0"/>
      <w:marRight w:val="0"/>
      <w:marTop w:val="0"/>
      <w:marBottom w:val="0"/>
      <w:divBdr>
        <w:top w:val="none" w:sz="0" w:space="0" w:color="auto"/>
        <w:left w:val="none" w:sz="0" w:space="0" w:color="auto"/>
        <w:bottom w:val="none" w:sz="0" w:space="0" w:color="auto"/>
        <w:right w:val="none" w:sz="0" w:space="0" w:color="auto"/>
      </w:divBdr>
    </w:div>
    <w:div w:id="1270090013">
      <w:bodyDiv w:val="1"/>
      <w:marLeft w:val="0"/>
      <w:marRight w:val="0"/>
      <w:marTop w:val="0"/>
      <w:marBottom w:val="0"/>
      <w:divBdr>
        <w:top w:val="none" w:sz="0" w:space="0" w:color="auto"/>
        <w:left w:val="none" w:sz="0" w:space="0" w:color="auto"/>
        <w:bottom w:val="none" w:sz="0" w:space="0" w:color="auto"/>
        <w:right w:val="none" w:sz="0" w:space="0" w:color="auto"/>
      </w:divBdr>
      <w:divsChild>
        <w:div w:id="80179993">
          <w:marLeft w:val="0"/>
          <w:marRight w:val="0"/>
          <w:marTop w:val="0"/>
          <w:marBottom w:val="0"/>
          <w:divBdr>
            <w:top w:val="none" w:sz="0" w:space="0" w:color="auto"/>
            <w:left w:val="none" w:sz="0" w:space="0" w:color="auto"/>
            <w:bottom w:val="none" w:sz="0" w:space="0" w:color="auto"/>
            <w:right w:val="none" w:sz="0" w:space="0" w:color="auto"/>
          </w:divBdr>
        </w:div>
        <w:div w:id="184948445">
          <w:marLeft w:val="0"/>
          <w:marRight w:val="0"/>
          <w:marTop w:val="0"/>
          <w:marBottom w:val="0"/>
          <w:divBdr>
            <w:top w:val="none" w:sz="0" w:space="0" w:color="auto"/>
            <w:left w:val="none" w:sz="0" w:space="0" w:color="auto"/>
            <w:bottom w:val="none" w:sz="0" w:space="0" w:color="auto"/>
            <w:right w:val="none" w:sz="0" w:space="0" w:color="auto"/>
          </w:divBdr>
        </w:div>
        <w:div w:id="348457377">
          <w:marLeft w:val="0"/>
          <w:marRight w:val="0"/>
          <w:marTop w:val="0"/>
          <w:marBottom w:val="0"/>
          <w:divBdr>
            <w:top w:val="none" w:sz="0" w:space="0" w:color="auto"/>
            <w:left w:val="none" w:sz="0" w:space="0" w:color="auto"/>
            <w:bottom w:val="none" w:sz="0" w:space="0" w:color="auto"/>
            <w:right w:val="none" w:sz="0" w:space="0" w:color="auto"/>
          </w:divBdr>
        </w:div>
        <w:div w:id="467402992">
          <w:marLeft w:val="0"/>
          <w:marRight w:val="0"/>
          <w:marTop w:val="0"/>
          <w:marBottom w:val="0"/>
          <w:divBdr>
            <w:top w:val="none" w:sz="0" w:space="0" w:color="auto"/>
            <w:left w:val="none" w:sz="0" w:space="0" w:color="auto"/>
            <w:bottom w:val="none" w:sz="0" w:space="0" w:color="auto"/>
            <w:right w:val="none" w:sz="0" w:space="0" w:color="auto"/>
          </w:divBdr>
        </w:div>
        <w:div w:id="603612516">
          <w:marLeft w:val="0"/>
          <w:marRight w:val="0"/>
          <w:marTop w:val="0"/>
          <w:marBottom w:val="0"/>
          <w:divBdr>
            <w:top w:val="none" w:sz="0" w:space="0" w:color="auto"/>
            <w:left w:val="none" w:sz="0" w:space="0" w:color="auto"/>
            <w:bottom w:val="none" w:sz="0" w:space="0" w:color="auto"/>
            <w:right w:val="none" w:sz="0" w:space="0" w:color="auto"/>
          </w:divBdr>
        </w:div>
        <w:div w:id="647244581">
          <w:marLeft w:val="0"/>
          <w:marRight w:val="0"/>
          <w:marTop w:val="0"/>
          <w:marBottom w:val="0"/>
          <w:divBdr>
            <w:top w:val="none" w:sz="0" w:space="0" w:color="auto"/>
            <w:left w:val="none" w:sz="0" w:space="0" w:color="auto"/>
            <w:bottom w:val="none" w:sz="0" w:space="0" w:color="auto"/>
            <w:right w:val="none" w:sz="0" w:space="0" w:color="auto"/>
          </w:divBdr>
        </w:div>
        <w:div w:id="904339832">
          <w:marLeft w:val="0"/>
          <w:marRight w:val="0"/>
          <w:marTop w:val="0"/>
          <w:marBottom w:val="0"/>
          <w:divBdr>
            <w:top w:val="none" w:sz="0" w:space="0" w:color="auto"/>
            <w:left w:val="none" w:sz="0" w:space="0" w:color="auto"/>
            <w:bottom w:val="none" w:sz="0" w:space="0" w:color="auto"/>
            <w:right w:val="none" w:sz="0" w:space="0" w:color="auto"/>
          </w:divBdr>
        </w:div>
        <w:div w:id="915551388">
          <w:marLeft w:val="0"/>
          <w:marRight w:val="0"/>
          <w:marTop w:val="0"/>
          <w:marBottom w:val="0"/>
          <w:divBdr>
            <w:top w:val="none" w:sz="0" w:space="0" w:color="auto"/>
            <w:left w:val="none" w:sz="0" w:space="0" w:color="auto"/>
            <w:bottom w:val="none" w:sz="0" w:space="0" w:color="auto"/>
            <w:right w:val="none" w:sz="0" w:space="0" w:color="auto"/>
          </w:divBdr>
        </w:div>
        <w:div w:id="930235570">
          <w:marLeft w:val="0"/>
          <w:marRight w:val="0"/>
          <w:marTop w:val="0"/>
          <w:marBottom w:val="0"/>
          <w:divBdr>
            <w:top w:val="none" w:sz="0" w:space="0" w:color="auto"/>
            <w:left w:val="none" w:sz="0" w:space="0" w:color="auto"/>
            <w:bottom w:val="none" w:sz="0" w:space="0" w:color="auto"/>
            <w:right w:val="none" w:sz="0" w:space="0" w:color="auto"/>
          </w:divBdr>
        </w:div>
        <w:div w:id="1212809609">
          <w:marLeft w:val="0"/>
          <w:marRight w:val="0"/>
          <w:marTop w:val="0"/>
          <w:marBottom w:val="0"/>
          <w:divBdr>
            <w:top w:val="none" w:sz="0" w:space="0" w:color="auto"/>
            <w:left w:val="none" w:sz="0" w:space="0" w:color="auto"/>
            <w:bottom w:val="none" w:sz="0" w:space="0" w:color="auto"/>
            <w:right w:val="none" w:sz="0" w:space="0" w:color="auto"/>
          </w:divBdr>
        </w:div>
        <w:div w:id="1247181192">
          <w:marLeft w:val="0"/>
          <w:marRight w:val="0"/>
          <w:marTop w:val="0"/>
          <w:marBottom w:val="0"/>
          <w:divBdr>
            <w:top w:val="none" w:sz="0" w:space="0" w:color="auto"/>
            <w:left w:val="none" w:sz="0" w:space="0" w:color="auto"/>
            <w:bottom w:val="none" w:sz="0" w:space="0" w:color="auto"/>
            <w:right w:val="none" w:sz="0" w:space="0" w:color="auto"/>
          </w:divBdr>
        </w:div>
        <w:div w:id="1381634988">
          <w:marLeft w:val="0"/>
          <w:marRight w:val="0"/>
          <w:marTop w:val="0"/>
          <w:marBottom w:val="0"/>
          <w:divBdr>
            <w:top w:val="none" w:sz="0" w:space="0" w:color="auto"/>
            <w:left w:val="none" w:sz="0" w:space="0" w:color="auto"/>
            <w:bottom w:val="none" w:sz="0" w:space="0" w:color="auto"/>
            <w:right w:val="none" w:sz="0" w:space="0" w:color="auto"/>
          </w:divBdr>
        </w:div>
        <w:div w:id="1557351057">
          <w:marLeft w:val="0"/>
          <w:marRight w:val="0"/>
          <w:marTop w:val="0"/>
          <w:marBottom w:val="0"/>
          <w:divBdr>
            <w:top w:val="none" w:sz="0" w:space="0" w:color="auto"/>
            <w:left w:val="none" w:sz="0" w:space="0" w:color="auto"/>
            <w:bottom w:val="none" w:sz="0" w:space="0" w:color="auto"/>
            <w:right w:val="none" w:sz="0" w:space="0" w:color="auto"/>
          </w:divBdr>
        </w:div>
        <w:div w:id="1583567130">
          <w:marLeft w:val="0"/>
          <w:marRight w:val="0"/>
          <w:marTop w:val="0"/>
          <w:marBottom w:val="0"/>
          <w:divBdr>
            <w:top w:val="none" w:sz="0" w:space="0" w:color="auto"/>
            <w:left w:val="none" w:sz="0" w:space="0" w:color="auto"/>
            <w:bottom w:val="none" w:sz="0" w:space="0" w:color="auto"/>
            <w:right w:val="none" w:sz="0" w:space="0" w:color="auto"/>
          </w:divBdr>
        </w:div>
        <w:div w:id="1724525889">
          <w:marLeft w:val="0"/>
          <w:marRight w:val="0"/>
          <w:marTop w:val="0"/>
          <w:marBottom w:val="0"/>
          <w:divBdr>
            <w:top w:val="none" w:sz="0" w:space="0" w:color="auto"/>
            <w:left w:val="none" w:sz="0" w:space="0" w:color="auto"/>
            <w:bottom w:val="none" w:sz="0" w:space="0" w:color="auto"/>
            <w:right w:val="none" w:sz="0" w:space="0" w:color="auto"/>
          </w:divBdr>
        </w:div>
        <w:div w:id="1757628785">
          <w:marLeft w:val="0"/>
          <w:marRight w:val="0"/>
          <w:marTop w:val="0"/>
          <w:marBottom w:val="0"/>
          <w:divBdr>
            <w:top w:val="none" w:sz="0" w:space="0" w:color="auto"/>
            <w:left w:val="none" w:sz="0" w:space="0" w:color="auto"/>
            <w:bottom w:val="none" w:sz="0" w:space="0" w:color="auto"/>
            <w:right w:val="none" w:sz="0" w:space="0" w:color="auto"/>
          </w:divBdr>
        </w:div>
        <w:div w:id="1833831667">
          <w:marLeft w:val="0"/>
          <w:marRight w:val="0"/>
          <w:marTop w:val="0"/>
          <w:marBottom w:val="0"/>
          <w:divBdr>
            <w:top w:val="none" w:sz="0" w:space="0" w:color="auto"/>
            <w:left w:val="none" w:sz="0" w:space="0" w:color="auto"/>
            <w:bottom w:val="none" w:sz="0" w:space="0" w:color="auto"/>
            <w:right w:val="none" w:sz="0" w:space="0" w:color="auto"/>
          </w:divBdr>
        </w:div>
        <w:div w:id="1918511156">
          <w:marLeft w:val="0"/>
          <w:marRight w:val="0"/>
          <w:marTop w:val="0"/>
          <w:marBottom w:val="0"/>
          <w:divBdr>
            <w:top w:val="none" w:sz="0" w:space="0" w:color="auto"/>
            <w:left w:val="none" w:sz="0" w:space="0" w:color="auto"/>
            <w:bottom w:val="none" w:sz="0" w:space="0" w:color="auto"/>
            <w:right w:val="none" w:sz="0" w:space="0" w:color="auto"/>
          </w:divBdr>
        </w:div>
        <w:div w:id="1967588802">
          <w:marLeft w:val="0"/>
          <w:marRight w:val="0"/>
          <w:marTop w:val="0"/>
          <w:marBottom w:val="0"/>
          <w:divBdr>
            <w:top w:val="none" w:sz="0" w:space="0" w:color="auto"/>
            <w:left w:val="none" w:sz="0" w:space="0" w:color="auto"/>
            <w:bottom w:val="none" w:sz="0" w:space="0" w:color="auto"/>
            <w:right w:val="none" w:sz="0" w:space="0" w:color="auto"/>
          </w:divBdr>
        </w:div>
        <w:div w:id="1970620482">
          <w:marLeft w:val="0"/>
          <w:marRight w:val="0"/>
          <w:marTop w:val="0"/>
          <w:marBottom w:val="0"/>
          <w:divBdr>
            <w:top w:val="none" w:sz="0" w:space="0" w:color="auto"/>
            <w:left w:val="none" w:sz="0" w:space="0" w:color="auto"/>
            <w:bottom w:val="none" w:sz="0" w:space="0" w:color="auto"/>
            <w:right w:val="none" w:sz="0" w:space="0" w:color="auto"/>
          </w:divBdr>
        </w:div>
        <w:div w:id="1970623760">
          <w:marLeft w:val="0"/>
          <w:marRight w:val="0"/>
          <w:marTop w:val="0"/>
          <w:marBottom w:val="0"/>
          <w:divBdr>
            <w:top w:val="none" w:sz="0" w:space="0" w:color="auto"/>
            <w:left w:val="none" w:sz="0" w:space="0" w:color="auto"/>
            <w:bottom w:val="none" w:sz="0" w:space="0" w:color="auto"/>
            <w:right w:val="none" w:sz="0" w:space="0" w:color="auto"/>
          </w:divBdr>
        </w:div>
        <w:div w:id="1995448338">
          <w:marLeft w:val="0"/>
          <w:marRight w:val="0"/>
          <w:marTop w:val="0"/>
          <w:marBottom w:val="0"/>
          <w:divBdr>
            <w:top w:val="none" w:sz="0" w:space="0" w:color="auto"/>
            <w:left w:val="none" w:sz="0" w:space="0" w:color="auto"/>
            <w:bottom w:val="none" w:sz="0" w:space="0" w:color="auto"/>
            <w:right w:val="none" w:sz="0" w:space="0" w:color="auto"/>
          </w:divBdr>
        </w:div>
        <w:div w:id="2048488305">
          <w:marLeft w:val="0"/>
          <w:marRight w:val="0"/>
          <w:marTop w:val="0"/>
          <w:marBottom w:val="0"/>
          <w:divBdr>
            <w:top w:val="none" w:sz="0" w:space="0" w:color="auto"/>
            <w:left w:val="none" w:sz="0" w:space="0" w:color="auto"/>
            <w:bottom w:val="none" w:sz="0" w:space="0" w:color="auto"/>
            <w:right w:val="none" w:sz="0" w:space="0" w:color="auto"/>
          </w:divBdr>
        </w:div>
        <w:div w:id="2055032333">
          <w:marLeft w:val="0"/>
          <w:marRight w:val="0"/>
          <w:marTop w:val="0"/>
          <w:marBottom w:val="0"/>
          <w:divBdr>
            <w:top w:val="none" w:sz="0" w:space="0" w:color="auto"/>
            <w:left w:val="none" w:sz="0" w:space="0" w:color="auto"/>
            <w:bottom w:val="none" w:sz="0" w:space="0" w:color="auto"/>
            <w:right w:val="none" w:sz="0" w:space="0" w:color="auto"/>
          </w:divBdr>
        </w:div>
        <w:div w:id="2063482485">
          <w:marLeft w:val="0"/>
          <w:marRight w:val="0"/>
          <w:marTop w:val="0"/>
          <w:marBottom w:val="0"/>
          <w:divBdr>
            <w:top w:val="none" w:sz="0" w:space="0" w:color="auto"/>
            <w:left w:val="none" w:sz="0" w:space="0" w:color="auto"/>
            <w:bottom w:val="none" w:sz="0" w:space="0" w:color="auto"/>
            <w:right w:val="none" w:sz="0" w:space="0" w:color="auto"/>
          </w:divBdr>
        </w:div>
        <w:div w:id="2102678311">
          <w:marLeft w:val="0"/>
          <w:marRight w:val="0"/>
          <w:marTop w:val="0"/>
          <w:marBottom w:val="0"/>
          <w:divBdr>
            <w:top w:val="none" w:sz="0" w:space="0" w:color="auto"/>
            <w:left w:val="none" w:sz="0" w:space="0" w:color="auto"/>
            <w:bottom w:val="none" w:sz="0" w:space="0" w:color="auto"/>
            <w:right w:val="none" w:sz="0" w:space="0" w:color="auto"/>
          </w:divBdr>
        </w:div>
        <w:div w:id="2143569464">
          <w:marLeft w:val="0"/>
          <w:marRight w:val="0"/>
          <w:marTop w:val="0"/>
          <w:marBottom w:val="0"/>
          <w:divBdr>
            <w:top w:val="none" w:sz="0" w:space="0" w:color="auto"/>
            <w:left w:val="none" w:sz="0" w:space="0" w:color="auto"/>
            <w:bottom w:val="none" w:sz="0" w:space="0" w:color="auto"/>
            <w:right w:val="none" w:sz="0" w:space="0" w:color="auto"/>
          </w:divBdr>
        </w:div>
      </w:divsChild>
    </w:div>
    <w:div w:id="1274707902">
      <w:bodyDiv w:val="1"/>
      <w:marLeft w:val="0"/>
      <w:marRight w:val="0"/>
      <w:marTop w:val="0"/>
      <w:marBottom w:val="0"/>
      <w:divBdr>
        <w:top w:val="none" w:sz="0" w:space="0" w:color="auto"/>
        <w:left w:val="none" w:sz="0" w:space="0" w:color="auto"/>
        <w:bottom w:val="none" w:sz="0" w:space="0" w:color="auto"/>
        <w:right w:val="none" w:sz="0" w:space="0" w:color="auto"/>
      </w:divBdr>
      <w:divsChild>
        <w:div w:id="27918594">
          <w:marLeft w:val="0"/>
          <w:marRight w:val="0"/>
          <w:marTop w:val="0"/>
          <w:marBottom w:val="0"/>
          <w:divBdr>
            <w:top w:val="none" w:sz="0" w:space="0" w:color="auto"/>
            <w:left w:val="none" w:sz="0" w:space="0" w:color="auto"/>
            <w:bottom w:val="none" w:sz="0" w:space="0" w:color="auto"/>
            <w:right w:val="none" w:sz="0" w:space="0" w:color="auto"/>
          </w:divBdr>
        </w:div>
        <w:div w:id="615408194">
          <w:marLeft w:val="0"/>
          <w:marRight w:val="0"/>
          <w:marTop w:val="0"/>
          <w:marBottom w:val="0"/>
          <w:divBdr>
            <w:top w:val="none" w:sz="0" w:space="0" w:color="auto"/>
            <w:left w:val="none" w:sz="0" w:space="0" w:color="auto"/>
            <w:bottom w:val="none" w:sz="0" w:space="0" w:color="auto"/>
            <w:right w:val="none" w:sz="0" w:space="0" w:color="auto"/>
          </w:divBdr>
        </w:div>
        <w:div w:id="752359131">
          <w:marLeft w:val="0"/>
          <w:marRight w:val="0"/>
          <w:marTop w:val="0"/>
          <w:marBottom w:val="0"/>
          <w:divBdr>
            <w:top w:val="none" w:sz="0" w:space="0" w:color="auto"/>
            <w:left w:val="none" w:sz="0" w:space="0" w:color="auto"/>
            <w:bottom w:val="none" w:sz="0" w:space="0" w:color="auto"/>
            <w:right w:val="none" w:sz="0" w:space="0" w:color="auto"/>
          </w:divBdr>
        </w:div>
      </w:divsChild>
    </w:div>
    <w:div w:id="1326084158">
      <w:bodyDiv w:val="1"/>
      <w:marLeft w:val="0"/>
      <w:marRight w:val="0"/>
      <w:marTop w:val="0"/>
      <w:marBottom w:val="0"/>
      <w:divBdr>
        <w:top w:val="none" w:sz="0" w:space="0" w:color="auto"/>
        <w:left w:val="none" w:sz="0" w:space="0" w:color="auto"/>
        <w:bottom w:val="none" w:sz="0" w:space="0" w:color="auto"/>
        <w:right w:val="none" w:sz="0" w:space="0" w:color="auto"/>
      </w:divBdr>
    </w:div>
    <w:div w:id="1337809862">
      <w:bodyDiv w:val="1"/>
      <w:marLeft w:val="0"/>
      <w:marRight w:val="0"/>
      <w:marTop w:val="0"/>
      <w:marBottom w:val="0"/>
      <w:divBdr>
        <w:top w:val="none" w:sz="0" w:space="0" w:color="auto"/>
        <w:left w:val="none" w:sz="0" w:space="0" w:color="auto"/>
        <w:bottom w:val="none" w:sz="0" w:space="0" w:color="auto"/>
        <w:right w:val="none" w:sz="0" w:space="0" w:color="auto"/>
      </w:divBdr>
      <w:divsChild>
        <w:div w:id="845050784">
          <w:marLeft w:val="0"/>
          <w:marRight w:val="0"/>
          <w:marTop w:val="0"/>
          <w:marBottom w:val="0"/>
          <w:divBdr>
            <w:top w:val="none" w:sz="0" w:space="0" w:color="auto"/>
            <w:left w:val="none" w:sz="0" w:space="0" w:color="auto"/>
            <w:bottom w:val="none" w:sz="0" w:space="0" w:color="auto"/>
            <w:right w:val="none" w:sz="0" w:space="0" w:color="auto"/>
          </w:divBdr>
        </w:div>
        <w:div w:id="1770391600">
          <w:marLeft w:val="0"/>
          <w:marRight w:val="0"/>
          <w:marTop w:val="0"/>
          <w:marBottom w:val="0"/>
          <w:divBdr>
            <w:top w:val="none" w:sz="0" w:space="0" w:color="auto"/>
            <w:left w:val="none" w:sz="0" w:space="0" w:color="auto"/>
            <w:bottom w:val="none" w:sz="0" w:space="0" w:color="auto"/>
            <w:right w:val="none" w:sz="0" w:space="0" w:color="auto"/>
          </w:divBdr>
          <w:divsChild>
            <w:div w:id="925696780">
              <w:marLeft w:val="0"/>
              <w:marRight w:val="0"/>
              <w:marTop w:val="30"/>
              <w:marBottom w:val="30"/>
              <w:divBdr>
                <w:top w:val="none" w:sz="0" w:space="0" w:color="auto"/>
                <w:left w:val="none" w:sz="0" w:space="0" w:color="auto"/>
                <w:bottom w:val="none" w:sz="0" w:space="0" w:color="auto"/>
                <w:right w:val="none" w:sz="0" w:space="0" w:color="auto"/>
              </w:divBdr>
              <w:divsChild>
                <w:div w:id="113212026">
                  <w:marLeft w:val="0"/>
                  <w:marRight w:val="0"/>
                  <w:marTop w:val="0"/>
                  <w:marBottom w:val="0"/>
                  <w:divBdr>
                    <w:top w:val="none" w:sz="0" w:space="0" w:color="auto"/>
                    <w:left w:val="none" w:sz="0" w:space="0" w:color="auto"/>
                    <w:bottom w:val="none" w:sz="0" w:space="0" w:color="auto"/>
                    <w:right w:val="none" w:sz="0" w:space="0" w:color="auto"/>
                  </w:divBdr>
                  <w:divsChild>
                    <w:div w:id="1717970323">
                      <w:marLeft w:val="0"/>
                      <w:marRight w:val="0"/>
                      <w:marTop w:val="0"/>
                      <w:marBottom w:val="0"/>
                      <w:divBdr>
                        <w:top w:val="none" w:sz="0" w:space="0" w:color="auto"/>
                        <w:left w:val="none" w:sz="0" w:space="0" w:color="auto"/>
                        <w:bottom w:val="none" w:sz="0" w:space="0" w:color="auto"/>
                        <w:right w:val="none" w:sz="0" w:space="0" w:color="auto"/>
                      </w:divBdr>
                    </w:div>
                  </w:divsChild>
                </w:div>
                <w:div w:id="280040634">
                  <w:marLeft w:val="0"/>
                  <w:marRight w:val="0"/>
                  <w:marTop w:val="0"/>
                  <w:marBottom w:val="0"/>
                  <w:divBdr>
                    <w:top w:val="none" w:sz="0" w:space="0" w:color="auto"/>
                    <w:left w:val="none" w:sz="0" w:space="0" w:color="auto"/>
                    <w:bottom w:val="none" w:sz="0" w:space="0" w:color="auto"/>
                    <w:right w:val="none" w:sz="0" w:space="0" w:color="auto"/>
                  </w:divBdr>
                  <w:divsChild>
                    <w:div w:id="907616289">
                      <w:marLeft w:val="0"/>
                      <w:marRight w:val="0"/>
                      <w:marTop w:val="0"/>
                      <w:marBottom w:val="0"/>
                      <w:divBdr>
                        <w:top w:val="none" w:sz="0" w:space="0" w:color="auto"/>
                        <w:left w:val="none" w:sz="0" w:space="0" w:color="auto"/>
                        <w:bottom w:val="none" w:sz="0" w:space="0" w:color="auto"/>
                        <w:right w:val="none" w:sz="0" w:space="0" w:color="auto"/>
                      </w:divBdr>
                    </w:div>
                  </w:divsChild>
                </w:div>
                <w:div w:id="349575349">
                  <w:marLeft w:val="0"/>
                  <w:marRight w:val="0"/>
                  <w:marTop w:val="0"/>
                  <w:marBottom w:val="0"/>
                  <w:divBdr>
                    <w:top w:val="none" w:sz="0" w:space="0" w:color="auto"/>
                    <w:left w:val="none" w:sz="0" w:space="0" w:color="auto"/>
                    <w:bottom w:val="none" w:sz="0" w:space="0" w:color="auto"/>
                    <w:right w:val="none" w:sz="0" w:space="0" w:color="auto"/>
                  </w:divBdr>
                  <w:divsChild>
                    <w:div w:id="922225589">
                      <w:marLeft w:val="0"/>
                      <w:marRight w:val="0"/>
                      <w:marTop w:val="0"/>
                      <w:marBottom w:val="0"/>
                      <w:divBdr>
                        <w:top w:val="none" w:sz="0" w:space="0" w:color="auto"/>
                        <w:left w:val="none" w:sz="0" w:space="0" w:color="auto"/>
                        <w:bottom w:val="none" w:sz="0" w:space="0" w:color="auto"/>
                        <w:right w:val="none" w:sz="0" w:space="0" w:color="auto"/>
                      </w:divBdr>
                    </w:div>
                    <w:div w:id="984359445">
                      <w:marLeft w:val="0"/>
                      <w:marRight w:val="0"/>
                      <w:marTop w:val="0"/>
                      <w:marBottom w:val="0"/>
                      <w:divBdr>
                        <w:top w:val="none" w:sz="0" w:space="0" w:color="auto"/>
                        <w:left w:val="none" w:sz="0" w:space="0" w:color="auto"/>
                        <w:bottom w:val="none" w:sz="0" w:space="0" w:color="auto"/>
                        <w:right w:val="none" w:sz="0" w:space="0" w:color="auto"/>
                      </w:divBdr>
                    </w:div>
                  </w:divsChild>
                </w:div>
                <w:div w:id="487676173">
                  <w:marLeft w:val="0"/>
                  <w:marRight w:val="0"/>
                  <w:marTop w:val="0"/>
                  <w:marBottom w:val="0"/>
                  <w:divBdr>
                    <w:top w:val="none" w:sz="0" w:space="0" w:color="auto"/>
                    <w:left w:val="none" w:sz="0" w:space="0" w:color="auto"/>
                    <w:bottom w:val="none" w:sz="0" w:space="0" w:color="auto"/>
                    <w:right w:val="none" w:sz="0" w:space="0" w:color="auto"/>
                  </w:divBdr>
                  <w:divsChild>
                    <w:div w:id="346295342">
                      <w:marLeft w:val="0"/>
                      <w:marRight w:val="0"/>
                      <w:marTop w:val="0"/>
                      <w:marBottom w:val="0"/>
                      <w:divBdr>
                        <w:top w:val="none" w:sz="0" w:space="0" w:color="auto"/>
                        <w:left w:val="none" w:sz="0" w:space="0" w:color="auto"/>
                        <w:bottom w:val="none" w:sz="0" w:space="0" w:color="auto"/>
                        <w:right w:val="none" w:sz="0" w:space="0" w:color="auto"/>
                      </w:divBdr>
                    </w:div>
                    <w:div w:id="607733186">
                      <w:marLeft w:val="0"/>
                      <w:marRight w:val="0"/>
                      <w:marTop w:val="0"/>
                      <w:marBottom w:val="0"/>
                      <w:divBdr>
                        <w:top w:val="none" w:sz="0" w:space="0" w:color="auto"/>
                        <w:left w:val="none" w:sz="0" w:space="0" w:color="auto"/>
                        <w:bottom w:val="none" w:sz="0" w:space="0" w:color="auto"/>
                        <w:right w:val="none" w:sz="0" w:space="0" w:color="auto"/>
                      </w:divBdr>
                    </w:div>
                    <w:div w:id="1200508654">
                      <w:marLeft w:val="0"/>
                      <w:marRight w:val="0"/>
                      <w:marTop w:val="0"/>
                      <w:marBottom w:val="0"/>
                      <w:divBdr>
                        <w:top w:val="none" w:sz="0" w:space="0" w:color="auto"/>
                        <w:left w:val="none" w:sz="0" w:space="0" w:color="auto"/>
                        <w:bottom w:val="none" w:sz="0" w:space="0" w:color="auto"/>
                        <w:right w:val="none" w:sz="0" w:space="0" w:color="auto"/>
                      </w:divBdr>
                    </w:div>
                    <w:div w:id="1264410992">
                      <w:marLeft w:val="0"/>
                      <w:marRight w:val="0"/>
                      <w:marTop w:val="0"/>
                      <w:marBottom w:val="0"/>
                      <w:divBdr>
                        <w:top w:val="none" w:sz="0" w:space="0" w:color="auto"/>
                        <w:left w:val="none" w:sz="0" w:space="0" w:color="auto"/>
                        <w:bottom w:val="none" w:sz="0" w:space="0" w:color="auto"/>
                        <w:right w:val="none" w:sz="0" w:space="0" w:color="auto"/>
                      </w:divBdr>
                    </w:div>
                    <w:div w:id="1356882925">
                      <w:marLeft w:val="0"/>
                      <w:marRight w:val="0"/>
                      <w:marTop w:val="0"/>
                      <w:marBottom w:val="0"/>
                      <w:divBdr>
                        <w:top w:val="none" w:sz="0" w:space="0" w:color="auto"/>
                        <w:left w:val="none" w:sz="0" w:space="0" w:color="auto"/>
                        <w:bottom w:val="none" w:sz="0" w:space="0" w:color="auto"/>
                        <w:right w:val="none" w:sz="0" w:space="0" w:color="auto"/>
                      </w:divBdr>
                    </w:div>
                  </w:divsChild>
                </w:div>
                <w:div w:id="597829337">
                  <w:marLeft w:val="0"/>
                  <w:marRight w:val="0"/>
                  <w:marTop w:val="0"/>
                  <w:marBottom w:val="0"/>
                  <w:divBdr>
                    <w:top w:val="none" w:sz="0" w:space="0" w:color="auto"/>
                    <w:left w:val="none" w:sz="0" w:space="0" w:color="auto"/>
                    <w:bottom w:val="none" w:sz="0" w:space="0" w:color="auto"/>
                    <w:right w:val="none" w:sz="0" w:space="0" w:color="auto"/>
                  </w:divBdr>
                  <w:divsChild>
                    <w:div w:id="1229614472">
                      <w:marLeft w:val="0"/>
                      <w:marRight w:val="0"/>
                      <w:marTop w:val="0"/>
                      <w:marBottom w:val="0"/>
                      <w:divBdr>
                        <w:top w:val="none" w:sz="0" w:space="0" w:color="auto"/>
                        <w:left w:val="none" w:sz="0" w:space="0" w:color="auto"/>
                        <w:bottom w:val="none" w:sz="0" w:space="0" w:color="auto"/>
                        <w:right w:val="none" w:sz="0" w:space="0" w:color="auto"/>
                      </w:divBdr>
                    </w:div>
                  </w:divsChild>
                </w:div>
                <w:div w:id="746459879">
                  <w:marLeft w:val="0"/>
                  <w:marRight w:val="0"/>
                  <w:marTop w:val="0"/>
                  <w:marBottom w:val="0"/>
                  <w:divBdr>
                    <w:top w:val="none" w:sz="0" w:space="0" w:color="auto"/>
                    <w:left w:val="none" w:sz="0" w:space="0" w:color="auto"/>
                    <w:bottom w:val="none" w:sz="0" w:space="0" w:color="auto"/>
                    <w:right w:val="none" w:sz="0" w:space="0" w:color="auto"/>
                  </w:divBdr>
                  <w:divsChild>
                    <w:div w:id="952706986">
                      <w:marLeft w:val="0"/>
                      <w:marRight w:val="0"/>
                      <w:marTop w:val="0"/>
                      <w:marBottom w:val="0"/>
                      <w:divBdr>
                        <w:top w:val="none" w:sz="0" w:space="0" w:color="auto"/>
                        <w:left w:val="none" w:sz="0" w:space="0" w:color="auto"/>
                        <w:bottom w:val="none" w:sz="0" w:space="0" w:color="auto"/>
                        <w:right w:val="none" w:sz="0" w:space="0" w:color="auto"/>
                      </w:divBdr>
                    </w:div>
                  </w:divsChild>
                </w:div>
                <w:div w:id="763451022">
                  <w:marLeft w:val="0"/>
                  <w:marRight w:val="0"/>
                  <w:marTop w:val="0"/>
                  <w:marBottom w:val="0"/>
                  <w:divBdr>
                    <w:top w:val="none" w:sz="0" w:space="0" w:color="auto"/>
                    <w:left w:val="none" w:sz="0" w:space="0" w:color="auto"/>
                    <w:bottom w:val="none" w:sz="0" w:space="0" w:color="auto"/>
                    <w:right w:val="none" w:sz="0" w:space="0" w:color="auto"/>
                  </w:divBdr>
                  <w:divsChild>
                    <w:div w:id="1218971443">
                      <w:marLeft w:val="0"/>
                      <w:marRight w:val="0"/>
                      <w:marTop w:val="0"/>
                      <w:marBottom w:val="0"/>
                      <w:divBdr>
                        <w:top w:val="none" w:sz="0" w:space="0" w:color="auto"/>
                        <w:left w:val="none" w:sz="0" w:space="0" w:color="auto"/>
                        <w:bottom w:val="none" w:sz="0" w:space="0" w:color="auto"/>
                        <w:right w:val="none" w:sz="0" w:space="0" w:color="auto"/>
                      </w:divBdr>
                    </w:div>
                  </w:divsChild>
                </w:div>
                <w:div w:id="988825475">
                  <w:marLeft w:val="0"/>
                  <w:marRight w:val="0"/>
                  <w:marTop w:val="0"/>
                  <w:marBottom w:val="0"/>
                  <w:divBdr>
                    <w:top w:val="none" w:sz="0" w:space="0" w:color="auto"/>
                    <w:left w:val="none" w:sz="0" w:space="0" w:color="auto"/>
                    <w:bottom w:val="none" w:sz="0" w:space="0" w:color="auto"/>
                    <w:right w:val="none" w:sz="0" w:space="0" w:color="auto"/>
                  </w:divBdr>
                  <w:divsChild>
                    <w:div w:id="545140077">
                      <w:marLeft w:val="0"/>
                      <w:marRight w:val="0"/>
                      <w:marTop w:val="0"/>
                      <w:marBottom w:val="0"/>
                      <w:divBdr>
                        <w:top w:val="none" w:sz="0" w:space="0" w:color="auto"/>
                        <w:left w:val="none" w:sz="0" w:space="0" w:color="auto"/>
                        <w:bottom w:val="none" w:sz="0" w:space="0" w:color="auto"/>
                        <w:right w:val="none" w:sz="0" w:space="0" w:color="auto"/>
                      </w:divBdr>
                    </w:div>
                    <w:div w:id="2026512060">
                      <w:marLeft w:val="0"/>
                      <w:marRight w:val="0"/>
                      <w:marTop w:val="0"/>
                      <w:marBottom w:val="0"/>
                      <w:divBdr>
                        <w:top w:val="none" w:sz="0" w:space="0" w:color="auto"/>
                        <w:left w:val="none" w:sz="0" w:space="0" w:color="auto"/>
                        <w:bottom w:val="none" w:sz="0" w:space="0" w:color="auto"/>
                        <w:right w:val="none" w:sz="0" w:space="0" w:color="auto"/>
                      </w:divBdr>
                    </w:div>
                  </w:divsChild>
                </w:div>
                <w:div w:id="1075516869">
                  <w:marLeft w:val="0"/>
                  <w:marRight w:val="0"/>
                  <w:marTop w:val="0"/>
                  <w:marBottom w:val="0"/>
                  <w:divBdr>
                    <w:top w:val="none" w:sz="0" w:space="0" w:color="auto"/>
                    <w:left w:val="none" w:sz="0" w:space="0" w:color="auto"/>
                    <w:bottom w:val="none" w:sz="0" w:space="0" w:color="auto"/>
                    <w:right w:val="none" w:sz="0" w:space="0" w:color="auto"/>
                  </w:divBdr>
                  <w:divsChild>
                    <w:div w:id="493648677">
                      <w:marLeft w:val="0"/>
                      <w:marRight w:val="0"/>
                      <w:marTop w:val="0"/>
                      <w:marBottom w:val="0"/>
                      <w:divBdr>
                        <w:top w:val="none" w:sz="0" w:space="0" w:color="auto"/>
                        <w:left w:val="none" w:sz="0" w:space="0" w:color="auto"/>
                        <w:bottom w:val="none" w:sz="0" w:space="0" w:color="auto"/>
                        <w:right w:val="none" w:sz="0" w:space="0" w:color="auto"/>
                      </w:divBdr>
                    </w:div>
                    <w:div w:id="992178634">
                      <w:marLeft w:val="0"/>
                      <w:marRight w:val="0"/>
                      <w:marTop w:val="0"/>
                      <w:marBottom w:val="0"/>
                      <w:divBdr>
                        <w:top w:val="none" w:sz="0" w:space="0" w:color="auto"/>
                        <w:left w:val="none" w:sz="0" w:space="0" w:color="auto"/>
                        <w:bottom w:val="none" w:sz="0" w:space="0" w:color="auto"/>
                        <w:right w:val="none" w:sz="0" w:space="0" w:color="auto"/>
                      </w:divBdr>
                    </w:div>
                    <w:div w:id="1778911689">
                      <w:marLeft w:val="0"/>
                      <w:marRight w:val="0"/>
                      <w:marTop w:val="0"/>
                      <w:marBottom w:val="0"/>
                      <w:divBdr>
                        <w:top w:val="none" w:sz="0" w:space="0" w:color="auto"/>
                        <w:left w:val="none" w:sz="0" w:space="0" w:color="auto"/>
                        <w:bottom w:val="none" w:sz="0" w:space="0" w:color="auto"/>
                        <w:right w:val="none" w:sz="0" w:space="0" w:color="auto"/>
                      </w:divBdr>
                    </w:div>
                    <w:div w:id="1956860061">
                      <w:marLeft w:val="0"/>
                      <w:marRight w:val="0"/>
                      <w:marTop w:val="0"/>
                      <w:marBottom w:val="0"/>
                      <w:divBdr>
                        <w:top w:val="none" w:sz="0" w:space="0" w:color="auto"/>
                        <w:left w:val="none" w:sz="0" w:space="0" w:color="auto"/>
                        <w:bottom w:val="none" w:sz="0" w:space="0" w:color="auto"/>
                        <w:right w:val="none" w:sz="0" w:space="0" w:color="auto"/>
                      </w:divBdr>
                    </w:div>
                    <w:div w:id="2084335222">
                      <w:marLeft w:val="0"/>
                      <w:marRight w:val="0"/>
                      <w:marTop w:val="0"/>
                      <w:marBottom w:val="0"/>
                      <w:divBdr>
                        <w:top w:val="none" w:sz="0" w:space="0" w:color="auto"/>
                        <w:left w:val="none" w:sz="0" w:space="0" w:color="auto"/>
                        <w:bottom w:val="none" w:sz="0" w:space="0" w:color="auto"/>
                        <w:right w:val="none" w:sz="0" w:space="0" w:color="auto"/>
                      </w:divBdr>
                    </w:div>
                  </w:divsChild>
                </w:div>
                <w:div w:id="1158958291">
                  <w:marLeft w:val="0"/>
                  <w:marRight w:val="0"/>
                  <w:marTop w:val="0"/>
                  <w:marBottom w:val="0"/>
                  <w:divBdr>
                    <w:top w:val="none" w:sz="0" w:space="0" w:color="auto"/>
                    <w:left w:val="none" w:sz="0" w:space="0" w:color="auto"/>
                    <w:bottom w:val="none" w:sz="0" w:space="0" w:color="auto"/>
                    <w:right w:val="none" w:sz="0" w:space="0" w:color="auto"/>
                  </w:divBdr>
                  <w:divsChild>
                    <w:div w:id="873464607">
                      <w:marLeft w:val="0"/>
                      <w:marRight w:val="0"/>
                      <w:marTop w:val="0"/>
                      <w:marBottom w:val="0"/>
                      <w:divBdr>
                        <w:top w:val="none" w:sz="0" w:space="0" w:color="auto"/>
                        <w:left w:val="none" w:sz="0" w:space="0" w:color="auto"/>
                        <w:bottom w:val="none" w:sz="0" w:space="0" w:color="auto"/>
                        <w:right w:val="none" w:sz="0" w:space="0" w:color="auto"/>
                      </w:divBdr>
                    </w:div>
                  </w:divsChild>
                </w:div>
                <w:div w:id="1511406902">
                  <w:marLeft w:val="0"/>
                  <w:marRight w:val="0"/>
                  <w:marTop w:val="0"/>
                  <w:marBottom w:val="0"/>
                  <w:divBdr>
                    <w:top w:val="none" w:sz="0" w:space="0" w:color="auto"/>
                    <w:left w:val="none" w:sz="0" w:space="0" w:color="auto"/>
                    <w:bottom w:val="none" w:sz="0" w:space="0" w:color="auto"/>
                    <w:right w:val="none" w:sz="0" w:space="0" w:color="auto"/>
                  </w:divBdr>
                  <w:divsChild>
                    <w:div w:id="1880313046">
                      <w:marLeft w:val="0"/>
                      <w:marRight w:val="0"/>
                      <w:marTop w:val="0"/>
                      <w:marBottom w:val="0"/>
                      <w:divBdr>
                        <w:top w:val="none" w:sz="0" w:space="0" w:color="auto"/>
                        <w:left w:val="none" w:sz="0" w:space="0" w:color="auto"/>
                        <w:bottom w:val="none" w:sz="0" w:space="0" w:color="auto"/>
                        <w:right w:val="none" w:sz="0" w:space="0" w:color="auto"/>
                      </w:divBdr>
                    </w:div>
                    <w:div w:id="2034651031">
                      <w:marLeft w:val="0"/>
                      <w:marRight w:val="0"/>
                      <w:marTop w:val="0"/>
                      <w:marBottom w:val="0"/>
                      <w:divBdr>
                        <w:top w:val="none" w:sz="0" w:space="0" w:color="auto"/>
                        <w:left w:val="none" w:sz="0" w:space="0" w:color="auto"/>
                        <w:bottom w:val="none" w:sz="0" w:space="0" w:color="auto"/>
                        <w:right w:val="none" w:sz="0" w:space="0" w:color="auto"/>
                      </w:divBdr>
                    </w:div>
                  </w:divsChild>
                </w:div>
                <w:div w:id="1750420278">
                  <w:marLeft w:val="0"/>
                  <w:marRight w:val="0"/>
                  <w:marTop w:val="0"/>
                  <w:marBottom w:val="0"/>
                  <w:divBdr>
                    <w:top w:val="none" w:sz="0" w:space="0" w:color="auto"/>
                    <w:left w:val="none" w:sz="0" w:space="0" w:color="auto"/>
                    <w:bottom w:val="none" w:sz="0" w:space="0" w:color="auto"/>
                    <w:right w:val="none" w:sz="0" w:space="0" w:color="auto"/>
                  </w:divBdr>
                  <w:divsChild>
                    <w:div w:id="368998064">
                      <w:marLeft w:val="0"/>
                      <w:marRight w:val="0"/>
                      <w:marTop w:val="0"/>
                      <w:marBottom w:val="0"/>
                      <w:divBdr>
                        <w:top w:val="none" w:sz="0" w:space="0" w:color="auto"/>
                        <w:left w:val="none" w:sz="0" w:space="0" w:color="auto"/>
                        <w:bottom w:val="none" w:sz="0" w:space="0" w:color="auto"/>
                        <w:right w:val="none" w:sz="0" w:space="0" w:color="auto"/>
                      </w:divBdr>
                    </w:div>
                  </w:divsChild>
                </w:div>
                <w:div w:id="2029943261">
                  <w:marLeft w:val="0"/>
                  <w:marRight w:val="0"/>
                  <w:marTop w:val="0"/>
                  <w:marBottom w:val="0"/>
                  <w:divBdr>
                    <w:top w:val="none" w:sz="0" w:space="0" w:color="auto"/>
                    <w:left w:val="none" w:sz="0" w:space="0" w:color="auto"/>
                    <w:bottom w:val="none" w:sz="0" w:space="0" w:color="auto"/>
                    <w:right w:val="none" w:sz="0" w:space="0" w:color="auto"/>
                  </w:divBdr>
                  <w:divsChild>
                    <w:div w:id="190705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170840">
          <w:marLeft w:val="0"/>
          <w:marRight w:val="0"/>
          <w:marTop w:val="0"/>
          <w:marBottom w:val="0"/>
          <w:divBdr>
            <w:top w:val="none" w:sz="0" w:space="0" w:color="auto"/>
            <w:left w:val="none" w:sz="0" w:space="0" w:color="auto"/>
            <w:bottom w:val="none" w:sz="0" w:space="0" w:color="auto"/>
            <w:right w:val="none" w:sz="0" w:space="0" w:color="auto"/>
          </w:divBdr>
        </w:div>
      </w:divsChild>
    </w:div>
    <w:div w:id="1361471739">
      <w:bodyDiv w:val="1"/>
      <w:marLeft w:val="0"/>
      <w:marRight w:val="0"/>
      <w:marTop w:val="0"/>
      <w:marBottom w:val="0"/>
      <w:divBdr>
        <w:top w:val="none" w:sz="0" w:space="0" w:color="auto"/>
        <w:left w:val="none" w:sz="0" w:space="0" w:color="auto"/>
        <w:bottom w:val="none" w:sz="0" w:space="0" w:color="auto"/>
        <w:right w:val="none" w:sz="0" w:space="0" w:color="auto"/>
      </w:divBdr>
    </w:div>
    <w:div w:id="1454640866">
      <w:bodyDiv w:val="1"/>
      <w:marLeft w:val="0"/>
      <w:marRight w:val="0"/>
      <w:marTop w:val="0"/>
      <w:marBottom w:val="0"/>
      <w:divBdr>
        <w:top w:val="none" w:sz="0" w:space="0" w:color="auto"/>
        <w:left w:val="none" w:sz="0" w:space="0" w:color="auto"/>
        <w:bottom w:val="none" w:sz="0" w:space="0" w:color="auto"/>
        <w:right w:val="none" w:sz="0" w:space="0" w:color="auto"/>
      </w:divBdr>
    </w:div>
    <w:div w:id="1495491401">
      <w:bodyDiv w:val="1"/>
      <w:marLeft w:val="0"/>
      <w:marRight w:val="0"/>
      <w:marTop w:val="0"/>
      <w:marBottom w:val="0"/>
      <w:divBdr>
        <w:top w:val="none" w:sz="0" w:space="0" w:color="auto"/>
        <w:left w:val="none" w:sz="0" w:space="0" w:color="auto"/>
        <w:bottom w:val="none" w:sz="0" w:space="0" w:color="auto"/>
        <w:right w:val="none" w:sz="0" w:space="0" w:color="auto"/>
      </w:divBdr>
      <w:divsChild>
        <w:div w:id="478183203">
          <w:marLeft w:val="0"/>
          <w:marRight w:val="0"/>
          <w:marTop w:val="0"/>
          <w:marBottom w:val="0"/>
          <w:divBdr>
            <w:top w:val="none" w:sz="0" w:space="0" w:color="auto"/>
            <w:left w:val="none" w:sz="0" w:space="0" w:color="auto"/>
            <w:bottom w:val="none" w:sz="0" w:space="0" w:color="auto"/>
            <w:right w:val="none" w:sz="0" w:space="0" w:color="auto"/>
          </w:divBdr>
        </w:div>
        <w:div w:id="563105161">
          <w:marLeft w:val="0"/>
          <w:marRight w:val="0"/>
          <w:marTop w:val="0"/>
          <w:marBottom w:val="0"/>
          <w:divBdr>
            <w:top w:val="none" w:sz="0" w:space="0" w:color="auto"/>
            <w:left w:val="none" w:sz="0" w:space="0" w:color="auto"/>
            <w:bottom w:val="none" w:sz="0" w:space="0" w:color="auto"/>
            <w:right w:val="none" w:sz="0" w:space="0" w:color="auto"/>
          </w:divBdr>
        </w:div>
        <w:div w:id="704910857">
          <w:marLeft w:val="0"/>
          <w:marRight w:val="0"/>
          <w:marTop w:val="0"/>
          <w:marBottom w:val="0"/>
          <w:divBdr>
            <w:top w:val="none" w:sz="0" w:space="0" w:color="auto"/>
            <w:left w:val="none" w:sz="0" w:space="0" w:color="auto"/>
            <w:bottom w:val="none" w:sz="0" w:space="0" w:color="auto"/>
            <w:right w:val="none" w:sz="0" w:space="0" w:color="auto"/>
          </w:divBdr>
        </w:div>
        <w:div w:id="1629816338">
          <w:marLeft w:val="0"/>
          <w:marRight w:val="0"/>
          <w:marTop w:val="0"/>
          <w:marBottom w:val="0"/>
          <w:divBdr>
            <w:top w:val="none" w:sz="0" w:space="0" w:color="auto"/>
            <w:left w:val="none" w:sz="0" w:space="0" w:color="auto"/>
            <w:bottom w:val="none" w:sz="0" w:space="0" w:color="auto"/>
            <w:right w:val="none" w:sz="0" w:space="0" w:color="auto"/>
          </w:divBdr>
        </w:div>
        <w:div w:id="1771509052">
          <w:marLeft w:val="0"/>
          <w:marRight w:val="0"/>
          <w:marTop w:val="0"/>
          <w:marBottom w:val="0"/>
          <w:divBdr>
            <w:top w:val="none" w:sz="0" w:space="0" w:color="auto"/>
            <w:left w:val="none" w:sz="0" w:space="0" w:color="auto"/>
            <w:bottom w:val="none" w:sz="0" w:space="0" w:color="auto"/>
            <w:right w:val="none" w:sz="0" w:space="0" w:color="auto"/>
          </w:divBdr>
        </w:div>
        <w:div w:id="1837647058">
          <w:marLeft w:val="0"/>
          <w:marRight w:val="0"/>
          <w:marTop w:val="0"/>
          <w:marBottom w:val="0"/>
          <w:divBdr>
            <w:top w:val="none" w:sz="0" w:space="0" w:color="auto"/>
            <w:left w:val="none" w:sz="0" w:space="0" w:color="auto"/>
            <w:bottom w:val="none" w:sz="0" w:space="0" w:color="auto"/>
            <w:right w:val="none" w:sz="0" w:space="0" w:color="auto"/>
          </w:divBdr>
        </w:div>
      </w:divsChild>
    </w:div>
    <w:div w:id="1647972689">
      <w:bodyDiv w:val="1"/>
      <w:marLeft w:val="0"/>
      <w:marRight w:val="0"/>
      <w:marTop w:val="0"/>
      <w:marBottom w:val="0"/>
      <w:divBdr>
        <w:top w:val="none" w:sz="0" w:space="0" w:color="auto"/>
        <w:left w:val="none" w:sz="0" w:space="0" w:color="auto"/>
        <w:bottom w:val="none" w:sz="0" w:space="0" w:color="auto"/>
        <w:right w:val="none" w:sz="0" w:space="0" w:color="auto"/>
      </w:divBdr>
      <w:divsChild>
        <w:div w:id="80758226">
          <w:marLeft w:val="0"/>
          <w:marRight w:val="0"/>
          <w:marTop w:val="0"/>
          <w:marBottom w:val="0"/>
          <w:divBdr>
            <w:top w:val="none" w:sz="0" w:space="0" w:color="auto"/>
            <w:left w:val="none" w:sz="0" w:space="0" w:color="auto"/>
            <w:bottom w:val="none" w:sz="0" w:space="0" w:color="auto"/>
            <w:right w:val="none" w:sz="0" w:space="0" w:color="auto"/>
          </w:divBdr>
        </w:div>
        <w:div w:id="201333397">
          <w:marLeft w:val="0"/>
          <w:marRight w:val="0"/>
          <w:marTop w:val="0"/>
          <w:marBottom w:val="0"/>
          <w:divBdr>
            <w:top w:val="none" w:sz="0" w:space="0" w:color="auto"/>
            <w:left w:val="none" w:sz="0" w:space="0" w:color="auto"/>
            <w:bottom w:val="none" w:sz="0" w:space="0" w:color="auto"/>
            <w:right w:val="none" w:sz="0" w:space="0" w:color="auto"/>
          </w:divBdr>
        </w:div>
        <w:div w:id="310446720">
          <w:marLeft w:val="0"/>
          <w:marRight w:val="0"/>
          <w:marTop w:val="0"/>
          <w:marBottom w:val="0"/>
          <w:divBdr>
            <w:top w:val="none" w:sz="0" w:space="0" w:color="auto"/>
            <w:left w:val="none" w:sz="0" w:space="0" w:color="auto"/>
            <w:bottom w:val="none" w:sz="0" w:space="0" w:color="auto"/>
            <w:right w:val="none" w:sz="0" w:space="0" w:color="auto"/>
          </w:divBdr>
        </w:div>
        <w:div w:id="394089656">
          <w:marLeft w:val="0"/>
          <w:marRight w:val="0"/>
          <w:marTop w:val="0"/>
          <w:marBottom w:val="0"/>
          <w:divBdr>
            <w:top w:val="none" w:sz="0" w:space="0" w:color="auto"/>
            <w:left w:val="none" w:sz="0" w:space="0" w:color="auto"/>
            <w:bottom w:val="none" w:sz="0" w:space="0" w:color="auto"/>
            <w:right w:val="none" w:sz="0" w:space="0" w:color="auto"/>
          </w:divBdr>
        </w:div>
        <w:div w:id="493297348">
          <w:marLeft w:val="0"/>
          <w:marRight w:val="0"/>
          <w:marTop w:val="0"/>
          <w:marBottom w:val="0"/>
          <w:divBdr>
            <w:top w:val="none" w:sz="0" w:space="0" w:color="auto"/>
            <w:left w:val="none" w:sz="0" w:space="0" w:color="auto"/>
            <w:bottom w:val="none" w:sz="0" w:space="0" w:color="auto"/>
            <w:right w:val="none" w:sz="0" w:space="0" w:color="auto"/>
          </w:divBdr>
        </w:div>
        <w:div w:id="532693462">
          <w:marLeft w:val="0"/>
          <w:marRight w:val="0"/>
          <w:marTop w:val="0"/>
          <w:marBottom w:val="0"/>
          <w:divBdr>
            <w:top w:val="none" w:sz="0" w:space="0" w:color="auto"/>
            <w:left w:val="none" w:sz="0" w:space="0" w:color="auto"/>
            <w:bottom w:val="none" w:sz="0" w:space="0" w:color="auto"/>
            <w:right w:val="none" w:sz="0" w:space="0" w:color="auto"/>
          </w:divBdr>
        </w:div>
        <w:div w:id="774903458">
          <w:marLeft w:val="0"/>
          <w:marRight w:val="0"/>
          <w:marTop w:val="0"/>
          <w:marBottom w:val="0"/>
          <w:divBdr>
            <w:top w:val="none" w:sz="0" w:space="0" w:color="auto"/>
            <w:left w:val="none" w:sz="0" w:space="0" w:color="auto"/>
            <w:bottom w:val="none" w:sz="0" w:space="0" w:color="auto"/>
            <w:right w:val="none" w:sz="0" w:space="0" w:color="auto"/>
          </w:divBdr>
        </w:div>
        <w:div w:id="876697314">
          <w:marLeft w:val="0"/>
          <w:marRight w:val="0"/>
          <w:marTop w:val="0"/>
          <w:marBottom w:val="0"/>
          <w:divBdr>
            <w:top w:val="none" w:sz="0" w:space="0" w:color="auto"/>
            <w:left w:val="none" w:sz="0" w:space="0" w:color="auto"/>
            <w:bottom w:val="none" w:sz="0" w:space="0" w:color="auto"/>
            <w:right w:val="none" w:sz="0" w:space="0" w:color="auto"/>
          </w:divBdr>
        </w:div>
        <w:div w:id="878667398">
          <w:marLeft w:val="0"/>
          <w:marRight w:val="0"/>
          <w:marTop w:val="0"/>
          <w:marBottom w:val="0"/>
          <w:divBdr>
            <w:top w:val="none" w:sz="0" w:space="0" w:color="auto"/>
            <w:left w:val="none" w:sz="0" w:space="0" w:color="auto"/>
            <w:bottom w:val="none" w:sz="0" w:space="0" w:color="auto"/>
            <w:right w:val="none" w:sz="0" w:space="0" w:color="auto"/>
          </w:divBdr>
        </w:div>
        <w:div w:id="975723404">
          <w:marLeft w:val="0"/>
          <w:marRight w:val="0"/>
          <w:marTop w:val="0"/>
          <w:marBottom w:val="0"/>
          <w:divBdr>
            <w:top w:val="none" w:sz="0" w:space="0" w:color="auto"/>
            <w:left w:val="none" w:sz="0" w:space="0" w:color="auto"/>
            <w:bottom w:val="none" w:sz="0" w:space="0" w:color="auto"/>
            <w:right w:val="none" w:sz="0" w:space="0" w:color="auto"/>
          </w:divBdr>
        </w:div>
        <w:div w:id="993527270">
          <w:marLeft w:val="0"/>
          <w:marRight w:val="0"/>
          <w:marTop w:val="0"/>
          <w:marBottom w:val="0"/>
          <w:divBdr>
            <w:top w:val="none" w:sz="0" w:space="0" w:color="auto"/>
            <w:left w:val="none" w:sz="0" w:space="0" w:color="auto"/>
            <w:bottom w:val="none" w:sz="0" w:space="0" w:color="auto"/>
            <w:right w:val="none" w:sz="0" w:space="0" w:color="auto"/>
          </w:divBdr>
        </w:div>
        <w:div w:id="1175728977">
          <w:marLeft w:val="0"/>
          <w:marRight w:val="0"/>
          <w:marTop w:val="0"/>
          <w:marBottom w:val="0"/>
          <w:divBdr>
            <w:top w:val="none" w:sz="0" w:space="0" w:color="auto"/>
            <w:left w:val="none" w:sz="0" w:space="0" w:color="auto"/>
            <w:bottom w:val="none" w:sz="0" w:space="0" w:color="auto"/>
            <w:right w:val="none" w:sz="0" w:space="0" w:color="auto"/>
          </w:divBdr>
        </w:div>
        <w:div w:id="1194807440">
          <w:marLeft w:val="0"/>
          <w:marRight w:val="0"/>
          <w:marTop w:val="0"/>
          <w:marBottom w:val="0"/>
          <w:divBdr>
            <w:top w:val="none" w:sz="0" w:space="0" w:color="auto"/>
            <w:left w:val="none" w:sz="0" w:space="0" w:color="auto"/>
            <w:bottom w:val="none" w:sz="0" w:space="0" w:color="auto"/>
            <w:right w:val="none" w:sz="0" w:space="0" w:color="auto"/>
          </w:divBdr>
        </w:div>
        <w:div w:id="1263414175">
          <w:marLeft w:val="0"/>
          <w:marRight w:val="0"/>
          <w:marTop w:val="0"/>
          <w:marBottom w:val="0"/>
          <w:divBdr>
            <w:top w:val="none" w:sz="0" w:space="0" w:color="auto"/>
            <w:left w:val="none" w:sz="0" w:space="0" w:color="auto"/>
            <w:bottom w:val="none" w:sz="0" w:space="0" w:color="auto"/>
            <w:right w:val="none" w:sz="0" w:space="0" w:color="auto"/>
          </w:divBdr>
        </w:div>
        <w:div w:id="1302613211">
          <w:marLeft w:val="0"/>
          <w:marRight w:val="0"/>
          <w:marTop w:val="0"/>
          <w:marBottom w:val="0"/>
          <w:divBdr>
            <w:top w:val="none" w:sz="0" w:space="0" w:color="auto"/>
            <w:left w:val="none" w:sz="0" w:space="0" w:color="auto"/>
            <w:bottom w:val="none" w:sz="0" w:space="0" w:color="auto"/>
            <w:right w:val="none" w:sz="0" w:space="0" w:color="auto"/>
          </w:divBdr>
        </w:div>
        <w:div w:id="1309289710">
          <w:marLeft w:val="0"/>
          <w:marRight w:val="0"/>
          <w:marTop w:val="0"/>
          <w:marBottom w:val="0"/>
          <w:divBdr>
            <w:top w:val="none" w:sz="0" w:space="0" w:color="auto"/>
            <w:left w:val="none" w:sz="0" w:space="0" w:color="auto"/>
            <w:bottom w:val="none" w:sz="0" w:space="0" w:color="auto"/>
            <w:right w:val="none" w:sz="0" w:space="0" w:color="auto"/>
          </w:divBdr>
        </w:div>
        <w:div w:id="1340618945">
          <w:marLeft w:val="0"/>
          <w:marRight w:val="0"/>
          <w:marTop w:val="0"/>
          <w:marBottom w:val="0"/>
          <w:divBdr>
            <w:top w:val="none" w:sz="0" w:space="0" w:color="auto"/>
            <w:left w:val="none" w:sz="0" w:space="0" w:color="auto"/>
            <w:bottom w:val="none" w:sz="0" w:space="0" w:color="auto"/>
            <w:right w:val="none" w:sz="0" w:space="0" w:color="auto"/>
          </w:divBdr>
        </w:div>
        <w:div w:id="1362901661">
          <w:marLeft w:val="0"/>
          <w:marRight w:val="0"/>
          <w:marTop w:val="0"/>
          <w:marBottom w:val="0"/>
          <w:divBdr>
            <w:top w:val="none" w:sz="0" w:space="0" w:color="auto"/>
            <w:left w:val="none" w:sz="0" w:space="0" w:color="auto"/>
            <w:bottom w:val="none" w:sz="0" w:space="0" w:color="auto"/>
            <w:right w:val="none" w:sz="0" w:space="0" w:color="auto"/>
          </w:divBdr>
        </w:div>
        <w:div w:id="1381441451">
          <w:marLeft w:val="0"/>
          <w:marRight w:val="0"/>
          <w:marTop w:val="0"/>
          <w:marBottom w:val="0"/>
          <w:divBdr>
            <w:top w:val="none" w:sz="0" w:space="0" w:color="auto"/>
            <w:left w:val="none" w:sz="0" w:space="0" w:color="auto"/>
            <w:bottom w:val="none" w:sz="0" w:space="0" w:color="auto"/>
            <w:right w:val="none" w:sz="0" w:space="0" w:color="auto"/>
          </w:divBdr>
        </w:div>
        <w:div w:id="1435394589">
          <w:marLeft w:val="0"/>
          <w:marRight w:val="0"/>
          <w:marTop w:val="0"/>
          <w:marBottom w:val="0"/>
          <w:divBdr>
            <w:top w:val="none" w:sz="0" w:space="0" w:color="auto"/>
            <w:left w:val="none" w:sz="0" w:space="0" w:color="auto"/>
            <w:bottom w:val="none" w:sz="0" w:space="0" w:color="auto"/>
            <w:right w:val="none" w:sz="0" w:space="0" w:color="auto"/>
          </w:divBdr>
        </w:div>
        <w:div w:id="1507093811">
          <w:marLeft w:val="0"/>
          <w:marRight w:val="0"/>
          <w:marTop w:val="0"/>
          <w:marBottom w:val="0"/>
          <w:divBdr>
            <w:top w:val="none" w:sz="0" w:space="0" w:color="auto"/>
            <w:left w:val="none" w:sz="0" w:space="0" w:color="auto"/>
            <w:bottom w:val="none" w:sz="0" w:space="0" w:color="auto"/>
            <w:right w:val="none" w:sz="0" w:space="0" w:color="auto"/>
          </w:divBdr>
        </w:div>
        <w:div w:id="1511875035">
          <w:marLeft w:val="0"/>
          <w:marRight w:val="0"/>
          <w:marTop w:val="0"/>
          <w:marBottom w:val="0"/>
          <w:divBdr>
            <w:top w:val="none" w:sz="0" w:space="0" w:color="auto"/>
            <w:left w:val="none" w:sz="0" w:space="0" w:color="auto"/>
            <w:bottom w:val="none" w:sz="0" w:space="0" w:color="auto"/>
            <w:right w:val="none" w:sz="0" w:space="0" w:color="auto"/>
          </w:divBdr>
        </w:div>
        <w:div w:id="1519394422">
          <w:marLeft w:val="0"/>
          <w:marRight w:val="0"/>
          <w:marTop w:val="0"/>
          <w:marBottom w:val="0"/>
          <w:divBdr>
            <w:top w:val="none" w:sz="0" w:space="0" w:color="auto"/>
            <w:left w:val="none" w:sz="0" w:space="0" w:color="auto"/>
            <w:bottom w:val="none" w:sz="0" w:space="0" w:color="auto"/>
            <w:right w:val="none" w:sz="0" w:space="0" w:color="auto"/>
          </w:divBdr>
        </w:div>
        <w:div w:id="1586451464">
          <w:marLeft w:val="0"/>
          <w:marRight w:val="0"/>
          <w:marTop w:val="0"/>
          <w:marBottom w:val="0"/>
          <w:divBdr>
            <w:top w:val="none" w:sz="0" w:space="0" w:color="auto"/>
            <w:left w:val="none" w:sz="0" w:space="0" w:color="auto"/>
            <w:bottom w:val="none" w:sz="0" w:space="0" w:color="auto"/>
            <w:right w:val="none" w:sz="0" w:space="0" w:color="auto"/>
          </w:divBdr>
        </w:div>
        <w:div w:id="1645818341">
          <w:marLeft w:val="0"/>
          <w:marRight w:val="0"/>
          <w:marTop w:val="0"/>
          <w:marBottom w:val="0"/>
          <w:divBdr>
            <w:top w:val="none" w:sz="0" w:space="0" w:color="auto"/>
            <w:left w:val="none" w:sz="0" w:space="0" w:color="auto"/>
            <w:bottom w:val="none" w:sz="0" w:space="0" w:color="auto"/>
            <w:right w:val="none" w:sz="0" w:space="0" w:color="auto"/>
          </w:divBdr>
        </w:div>
        <w:div w:id="1685745461">
          <w:marLeft w:val="0"/>
          <w:marRight w:val="0"/>
          <w:marTop w:val="0"/>
          <w:marBottom w:val="0"/>
          <w:divBdr>
            <w:top w:val="none" w:sz="0" w:space="0" w:color="auto"/>
            <w:left w:val="none" w:sz="0" w:space="0" w:color="auto"/>
            <w:bottom w:val="none" w:sz="0" w:space="0" w:color="auto"/>
            <w:right w:val="none" w:sz="0" w:space="0" w:color="auto"/>
          </w:divBdr>
        </w:div>
        <w:div w:id="1738046321">
          <w:marLeft w:val="0"/>
          <w:marRight w:val="0"/>
          <w:marTop w:val="0"/>
          <w:marBottom w:val="0"/>
          <w:divBdr>
            <w:top w:val="none" w:sz="0" w:space="0" w:color="auto"/>
            <w:left w:val="none" w:sz="0" w:space="0" w:color="auto"/>
            <w:bottom w:val="none" w:sz="0" w:space="0" w:color="auto"/>
            <w:right w:val="none" w:sz="0" w:space="0" w:color="auto"/>
          </w:divBdr>
        </w:div>
      </w:divsChild>
    </w:div>
    <w:div w:id="1665158999">
      <w:bodyDiv w:val="1"/>
      <w:marLeft w:val="0"/>
      <w:marRight w:val="0"/>
      <w:marTop w:val="0"/>
      <w:marBottom w:val="0"/>
      <w:divBdr>
        <w:top w:val="none" w:sz="0" w:space="0" w:color="auto"/>
        <w:left w:val="none" w:sz="0" w:space="0" w:color="auto"/>
        <w:bottom w:val="none" w:sz="0" w:space="0" w:color="auto"/>
        <w:right w:val="none" w:sz="0" w:space="0" w:color="auto"/>
      </w:divBdr>
    </w:div>
    <w:div w:id="1882009676">
      <w:bodyDiv w:val="1"/>
      <w:marLeft w:val="0"/>
      <w:marRight w:val="0"/>
      <w:marTop w:val="0"/>
      <w:marBottom w:val="0"/>
      <w:divBdr>
        <w:top w:val="none" w:sz="0" w:space="0" w:color="auto"/>
        <w:left w:val="none" w:sz="0" w:space="0" w:color="auto"/>
        <w:bottom w:val="none" w:sz="0" w:space="0" w:color="auto"/>
        <w:right w:val="none" w:sz="0" w:space="0" w:color="auto"/>
      </w:divBdr>
    </w:div>
    <w:div w:id="1894390384">
      <w:bodyDiv w:val="1"/>
      <w:marLeft w:val="0"/>
      <w:marRight w:val="0"/>
      <w:marTop w:val="0"/>
      <w:marBottom w:val="0"/>
      <w:divBdr>
        <w:top w:val="none" w:sz="0" w:space="0" w:color="auto"/>
        <w:left w:val="none" w:sz="0" w:space="0" w:color="auto"/>
        <w:bottom w:val="none" w:sz="0" w:space="0" w:color="auto"/>
        <w:right w:val="none" w:sz="0" w:space="0" w:color="auto"/>
      </w:divBdr>
      <w:divsChild>
        <w:div w:id="5986446">
          <w:marLeft w:val="0"/>
          <w:marRight w:val="0"/>
          <w:marTop w:val="0"/>
          <w:marBottom w:val="0"/>
          <w:divBdr>
            <w:top w:val="none" w:sz="0" w:space="0" w:color="auto"/>
            <w:left w:val="none" w:sz="0" w:space="0" w:color="auto"/>
            <w:bottom w:val="none" w:sz="0" w:space="0" w:color="auto"/>
            <w:right w:val="none" w:sz="0" w:space="0" w:color="auto"/>
          </w:divBdr>
        </w:div>
        <w:div w:id="79261459">
          <w:marLeft w:val="0"/>
          <w:marRight w:val="0"/>
          <w:marTop w:val="0"/>
          <w:marBottom w:val="0"/>
          <w:divBdr>
            <w:top w:val="none" w:sz="0" w:space="0" w:color="auto"/>
            <w:left w:val="none" w:sz="0" w:space="0" w:color="auto"/>
            <w:bottom w:val="none" w:sz="0" w:space="0" w:color="auto"/>
            <w:right w:val="none" w:sz="0" w:space="0" w:color="auto"/>
          </w:divBdr>
        </w:div>
        <w:div w:id="98769004">
          <w:marLeft w:val="0"/>
          <w:marRight w:val="0"/>
          <w:marTop w:val="0"/>
          <w:marBottom w:val="0"/>
          <w:divBdr>
            <w:top w:val="none" w:sz="0" w:space="0" w:color="auto"/>
            <w:left w:val="none" w:sz="0" w:space="0" w:color="auto"/>
            <w:bottom w:val="none" w:sz="0" w:space="0" w:color="auto"/>
            <w:right w:val="none" w:sz="0" w:space="0" w:color="auto"/>
          </w:divBdr>
        </w:div>
        <w:div w:id="165829205">
          <w:marLeft w:val="0"/>
          <w:marRight w:val="0"/>
          <w:marTop w:val="0"/>
          <w:marBottom w:val="0"/>
          <w:divBdr>
            <w:top w:val="none" w:sz="0" w:space="0" w:color="auto"/>
            <w:left w:val="none" w:sz="0" w:space="0" w:color="auto"/>
            <w:bottom w:val="none" w:sz="0" w:space="0" w:color="auto"/>
            <w:right w:val="none" w:sz="0" w:space="0" w:color="auto"/>
          </w:divBdr>
        </w:div>
        <w:div w:id="425931030">
          <w:marLeft w:val="0"/>
          <w:marRight w:val="0"/>
          <w:marTop w:val="0"/>
          <w:marBottom w:val="0"/>
          <w:divBdr>
            <w:top w:val="none" w:sz="0" w:space="0" w:color="auto"/>
            <w:left w:val="none" w:sz="0" w:space="0" w:color="auto"/>
            <w:bottom w:val="none" w:sz="0" w:space="0" w:color="auto"/>
            <w:right w:val="none" w:sz="0" w:space="0" w:color="auto"/>
          </w:divBdr>
        </w:div>
        <w:div w:id="547255972">
          <w:marLeft w:val="0"/>
          <w:marRight w:val="0"/>
          <w:marTop w:val="0"/>
          <w:marBottom w:val="0"/>
          <w:divBdr>
            <w:top w:val="none" w:sz="0" w:space="0" w:color="auto"/>
            <w:left w:val="none" w:sz="0" w:space="0" w:color="auto"/>
            <w:bottom w:val="none" w:sz="0" w:space="0" w:color="auto"/>
            <w:right w:val="none" w:sz="0" w:space="0" w:color="auto"/>
          </w:divBdr>
        </w:div>
        <w:div w:id="587926603">
          <w:marLeft w:val="0"/>
          <w:marRight w:val="0"/>
          <w:marTop w:val="0"/>
          <w:marBottom w:val="0"/>
          <w:divBdr>
            <w:top w:val="none" w:sz="0" w:space="0" w:color="auto"/>
            <w:left w:val="none" w:sz="0" w:space="0" w:color="auto"/>
            <w:bottom w:val="none" w:sz="0" w:space="0" w:color="auto"/>
            <w:right w:val="none" w:sz="0" w:space="0" w:color="auto"/>
          </w:divBdr>
        </w:div>
        <w:div w:id="734553109">
          <w:marLeft w:val="0"/>
          <w:marRight w:val="0"/>
          <w:marTop w:val="0"/>
          <w:marBottom w:val="0"/>
          <w:divBdr>
            <w:top w:val="none" w:sz="0" w:space="0" w:color="auto"/>
            <w:left w:val="none" w:sz="0" w:space="0" w:color="auto"/>
            <w:bottom w:val="none" w:sz="0" w:space="0" w:color="auto"/>
            <w:right w:val="none" w:sz="0" w:space="0" w:color="auto"/>
          </w:divBdr>
        </w:div>
        <w:div w:id="861360527">
          <w:marLeft w:val="0"/>
          <w:marRight w:val="0"/>
          <w:marTop w:val="0"/>
          <w:marBottom w:val="0"/>
          <w:divBdr>
            <w:top w:val="none" w:sz="0" w:space="0" w:color="auto"/>
            <w:left w:val="none" w:sz="0" w:space="0" w:color="auto"/>
            <w:bottom w:val="none" w:sz="0" w:space="0" w:color="auto"/>
            <w:right w:val="none" w:sz="0" w:space="0" w:color="auto"/>
          </w:divBdr>
        </w:div>
        <w:div w:id="1082029448">
          <w:marLeft w:val="0"/>
          <w:marRight w:val="0"/>
          <w:marTop w:val="0"/>
          <w:marBottom w:val="0"/>
          <w:divBdr>
            <w:top w:val="none" w:sz="0" w:space="0" w:color="auto"/>
            <w:left w:val="none" w:sz="0" w:space="0" w:color="auto"/>
            <w:bottom w:val="none" w:sz="0" w:space="0" w:color="auto"/>
            <w:right w:val="none" w:sz="0" w:space="0" w:color="auto"/>
          </w:divBdr>
        </w:div>
        <w:div w:id="1280986330">
          <w:marLeft w:val="0"/>
          <w:marRight w:val="0"/>
          <w:marTop w:val="0"/>
          <w:marBottom w:val="0"/>
          <w:divBdr>
            <w:top w:val="none" w:sz="0" w:space="0" w:color="auto"/>
            <w:left w:val="none" w:sz="0" w:space="0" w:color="auto"/>
            <w:bottom w:val="none" w:sz="0" w:space="0" w:color="auto"/>
            <w:right w:val="none" w:sz="0" w:space="0" w:color="auto"/>
          </w:divBdr>
        </w:div>
        <w:div w:id="1392148212">
          <w:marLeft w:val="0"/>
          <w:marRight w:val="0"/>
          <w:marTop w:val="0"/>
          <w:marBottom w:val="0"/>
          <w:divBdr>
            <w:top w:val="none" w:sz="0" w:space="0" w:color="auto"/>
            <w:left w:val="none" w:sz="0" w:space="0" w:color="auto"/>
            <w:bottom w:val="none" w:sz="0" w:space="0" w:color="auto"/>
            <w:right w:val="none" w:sz="0" w:space="0" w:color="auto"/>
          </w:divBdr>
        </w:div>
        <w:div w:id="1397976768">
          <w:marLeft w:val="0"/>
          <w:marRight w:val="0"/>
          <w:marTop w:val="0"/>
          <w:marBottom w:val="0"/>
          <w:divBdr>
            <w:top w:val="none" w:sz="0" w:space="0" w:color="auto"/>
            <w:left w:val="none" w:sz="0" w:space="0" w:color="auto"/>
            <w:bottom w:val="none" w:sz="0" w:space="0" w:color="auto"/>
            <w:right w:val="none" w:sz="0" w:space="0" w:color="auto"/>
          </w:divBdr>
        </w:div>
        <w:div w:id="1609463888">
          <w:marLeft w:val="0"/>
          <w:marRight w:val="0"/>
          <w:marTop w:val="0"/>
          <w:marBottom w:val="0"/>
          <w:divBdr>
            <w:top w:val="none" w:sz="0" w:space="0" w:color="auto"/>
            <w:left w:val="none" w:sz="0" w:space="0" w:color="auto"/>
            <w:bottom w:val="none" w:sz="0" w:space="0" w:color="auto"/>
            <w:right w:val="none" w:sz="0" w:space="0" w:color="auto"/>
          </w:divBdr>
          <w:divsChild>
            <w:div w:id="1507288507">
              <w:marLeft w:val="-75"/>
              <w:marRight w:val="0"/>
              <w:marTop w:val="30"/>
              <w:marBottom w:val="30"/>
              <w:divBdr>
                <w:top w:val="none" w:sz="0" w:space="0" w:color="auto"/>
                <w:left w:val="none" w:sz="0" w:space="0" w:color="auto"/>
                <w:bottom w:val="none" w:sz="0" w:space="0" w:color="auto"/>
                <w:right w:val="none" w:sz="0" w:space="0" w:color="auto"/>
              </w:divBdr>
              <w:divsChild>
                <w:div w:id="764688491">
                  <w:marLeft w:val="0"/>
                  <w:marRight w:val="0"/>
                  <w:marTop w:val="0"/>
                  <w:marBottom w:val="0"/>
                  <w:divBdr>
                    <w:top w:val="none" w:sz="0" w:space="0" w:color="auto"/>
                    <w:left w:val="none" w:sz="0" w:space="0" w:color="auto"/>
                    <w:bottom w:val="none" w:sz="0" w:space="0" w:color="auto"/>
                    <w:right w:val="none" w:sz="0" w:space="0" w:color="auto"/>
                  </w:divBdr>
                  <w:divsChild>
                    <w:div w:id="55059304">
                      <w:marLeft w:val="0"/>
                      <w:marRight w:val="0"/>
                      <w:marTop w:val="0"/>
                      <w:marBottom w:val="0"/>
                      <w:divBdr>
                        <w:top w:val="none" w:sz="0" w:space="0" w:color="auto"/>
                        <w:left w:val="none" w:sz="0" w:space="0" w:color="auto"/>
                        <w:bottom w:val="none" w:sz="0" w:space="0" w:color="auto"/>
                        <w:right w:val="none" w:sz="0" w:space="0" w:color="auto"/>
                      </w:divBdr>
                    </w:div>
                    <w:div w:id="1390107342">
                      <w:marLeft w:val="0"/>
                      <w:marRight w:val="0"/>
                      <w:marTop w:val="0"/>
                      <w:marBottom w:val="0"/>
                      <w:divBdr>
                        <w:top w:val="none" w:sz="0" w:space="0" w:color="auto"/>
                        <w:left w:val="none" w:sz="0" w:space="0" w:color="auto"/>
                        <w:bottom w:val="none" w:sz="0" w:space="0" w:color="auto"/>
                        <w:right w:val="none" w:sz="0" w:space="0" w:color="auto"/>
                      </w:divBdr>
                    </w:div>
                    <w:div w:id="1537043273">
                      <w:marLeft w:val="0"/>
                      <w:marRight w:val="0"/>
                      <w:marTop w:val="0"/>
                      <w:marBottom w:val="0"/>
                      <w:divBdr>
                        <w:top w:val="none" w:sz="0" w:space="0" w:color="auto"/>
                        <w:left w:val="none" w:sz="0" w:space="0" w:color="auto"/>
                        <w:bottom w:val="none" w:sz="0" w:space="0" w:color="auto"/>
                        <w:right w:val="none" w:sz="0" w:space="0" w:color="auto"/>
                      </w:divBdr>
                    </w:div>
                  </w:divsChild>
                </w:div>
                <w:div w:id="1550461726">
                  <w:marLeft w:val="0"/>
                  <w:marRight w:val="0"/>
                  <w:marTop w:val="0"/>
                  <w:marBottom w:val="0"/>
                  <w:divBdr>
                    <w:top w:val="none" w:sz="0" w:space="0" w:color="auto"/>
                    <w:left w:val="none" w:sz="0" w:space="0" w:color="auto"/>
                    <w:bottom w:val="none" w:sz="0" w:space="0" w:color="auto"/>
                    <w:right w:val="none" w:sz="0" w:space="0" w:color="auto"/>
                  </w:divBdr>
                  <w:divsChild>
                    <w:div w:id="854343443">
                      <w:marLeft w:val="0"/>
                      <w:marRight w:val="0"/>
                      <w:marTop w:val="0"/>
                      <w:marBottom w:val="0"/>
                      <w:divBdr>
                        <w:top w:val="none" w:sz="0" w:space="0" w:color="auto"/>
                        <w:left w:val="none" w:sz="0" w:space="0" w:color="auto"/>
                        <w:bottom w:val="none" w:sz="0" w:space="0" w:color="auto"/>
                        <w:right w:val="none" w:sz="0" w:space="0" w:color="auto"/>
                      </w:divBdr>
                    </w:div>
                    <w:div w:id="1703554806">
                      <w:marLeft w:val="0"/>
                      <w:marRight w:val="0"/>
                      <w:marTop w:val="0"/>
                      <w:marBottom w:val="0"/>
                      <w:divBdr>
                        <w:top w:val="none" w:sz="0" w:space="0" w:color="auto"/>
                        <w:left w:val="none" w:sz="0" w:space="0" w:color="auto"/>
                        <w:bottom w:val="none" w:sz="0" w:space="0" w:color="auto"/>
                        <w:right w:val="none" w:sz="0" w:space="0" w:color="auto"/>
                      </w:divBdr>
                    </w:div>
                  </w:divsChild>
                </w:div>
                <w:div w:id="1642228496">
                  <w:marLeft w:val="0"/>
                  <w:marRight w:val="0"/>
                  <w:marTop w:val="0"/>
                  <w:marBottom w:val="0"/>
                  <w:divBdr>
                    <w:top w:val="none" w:sz="0" w:space="0" w:color="auto"/>
                    <w:left w:val="none" w:sz="0" w:space="0" w:color="auto"/>
                    <w:bottom w:val="none" w:sz="0" w:space="0" w:color="auto"/>
                    <w:right w:val="none" w:sz="0" w:space="0" w:color="auto"/>
                  </w:divBdr>
                  <w:divsChild>
                    <w:div w:id="1145128678">
                      <w:marLeft w:val="0"/>
                      <w:marRight w:val="0"/>
                      <w:marTop w:val="0"/>
                      <w:marBottom w:val="0"/>
                      <w:divBdr>
                        <w:top w:val="none" w:sz="0" w:space="0" w:color="auto"/>
                        <w:left w:val="none" w:sz="0" w:space="0" w:color="auto"/>
                        <w:bottom w:val="none" w:sz="0" w:space="0" w:color="auto"/>
                        <w:right w:val="none" w:sz="0" w:space="0" w:color="auto"/>
                      </w:divBdr>
                    </w:div>
                    <w:div w:id="1750813079">
                      <w:marLeft w:val="0"/>
                      <w:marRight w:val="0"/>
                      <w:marTop w:val="0"/>
                      <w:marBottom w:val="0"/>
                      <w:divBdr>
                        <w:top w:val="none" w:sz="0" w:space="0" w:color="auto"/>
                        <w:left w:val="none" w:sz="0" w:space="0" w:color="auto"/>
                        <w:bottom w:val="none" w:sz="0" w:space="0" w:color="auto"/>
                        <w:right w:val="none" w:sz="0" w:space="0" w:color="auto"/>
                      </w:divBdr>
                    </w:div>
                    <w:div w:id="187754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631623">
          <w:marLeft w:val="0"/>
          <w:marRight w:val="0"/>
          <w:marTop w:val="0"/>
          <w:marBottom w:val="0"/>
          <w:divBdr>
            <w:top w:val="none" w:sz="0" w:space="0" w:color="auto"/>
            <w:left w:val="none" w:sz="0" w:space="0" w:color="auto"/>
            <w:bottom w:val="none" w:sz="0" w:space="0" w:color="auto"/>
            <w:right w:val="none" w:sz="0" w:space="0" w:color="auto"/>
          </w:divBdr>
        </w:div>
        <w:div w:id="1944149248">
          <w:marLeft w:val="0"/>
          <w:marRight w:val="0"/>
          <w:marTop w:val="0"/>
          <w:marBottom w:val="0"/>
          <w:divBdr>
            <w:top w:val="none" w:sz="0" w:space="0" w:color="auto"/>
            <w:left w:val="none" w:sz="0" w:space="0" w:color="auto"/>
            <w:bottom w:val="none" w:sz="0" w:space="0" w:color="auto"/>
            <w:right w:val="none" w:sz="0" w:space="0" w:color="auto"/>
          </w:divBdr>
        </w:div>
      </w:divsChild>
    </w:div>
    <w:div w:id="1935892125">
      <w:bodyDiv w:val="1"/>
      <w:marLeft w:val="0"/>
      <w:marRight w:val="0"/>
      <w:marTop w:val="0"/>
      <w:marBottom w:val="0"/>
      <w:divBdr>
        <w:top w:val="none" w:sz="0" w:space="0" w:color="auto"/>
        <w:left w:val="none" w:sz="0" w:space="0" w:color="auto"/>
        <w:bottom w:val="none" w:sz="0" w:space="0" w:color="auto"/>
        <w:right w:val="none" w:sz="0" w:space="0" w:color="auto"/>
      </w:divBdr>
      <w:divsChild>
        <w:div w:id="182549613">
          <w:marLeft w:val="0"/>
          <w:marRight w:val="0"/>
          <w:marTop w:val="0"/>
          <w:marBottom w:val="0"/>
          <w:divBdr>
            <w:top w:val="none" w:sz="0" w:space="0" w:color="auto"/>
            <w:left w:val="none" w:sz="0" w:space="0" w:color="auto"/>
            <w:bottom w:val="none" w:sz="0" w:space="0" w:color="auto"/>
            <w:right w:val="none" w:sz="0" w:space="0" w:color="auto"/>
          </w:divBdr>
        </w:div>
        <w:div w:id="221330795">
          <w:marLeft w:val="0"/>
          <w:marRight w:val="0"/>
          <w:marTop w:val="0"/>
          <w:marBottom w:val="0"/>
          <w:divBdr>
            <w:top w:val="none" w:sz="0" w:space="0" w:color="auto"/>
            <w:left w:val="none" w:sz="0" w:space="0" w:color="auto"/>
            <w:bottom w:val="none" w:sz="0" w:space="0" w:color="auto"/>
            <w:right w:val="none" w:sz="0" w:space="0" w:color="auto"/>
          </w:divBdr>
        </w:div>
        <w:div w:id="251937181">
          <w:marLeft w:val="0"/>
          <w:marRight w:val="0"/>
          <w:marTop w:val="0"/>
          <w:marBottom w:val="0"/>
          <w:divBdr>
            <w:top w:val="none" w:sz="0" w:space="0" w:color="auto"/>
            <w:left w:val="none" w:sz="0" w:space="0" w:color="auto"/>
            <w:bottom w:val="none" w:sz="0" w:space="0" w:color="auto"/>
            <w:right w:val="none" w:sz="0" w:space="0" w:color="auto"/>
          </w:divBdr>
        </w:div>
        <w:div w:id="305866671">
          <w:marLeft w:val="0"/>
          <w:marRight w:val="0"/>
          <w:marTop w:val="0"/>
          <w:marBottom w:val="0"/>
          <w:divBdr>
            <w:top w:val="none" w:sz="0" w:space="0" w:color="auto"/>
            <w:left w:val="none" w:sz="0" w:space="0" w:color="auto"/>
            <w:bottom w:val="none" w:sz="0" w:space="0" w:color="auto"/>
            <w:right w:val="none" w:sz="0" w:space="0" w:color="auto"/>
          </w:divBdr>
        </w:div>
        <w:div w:id="343941235">
          <w:marLeft w:val="0"/>
          <w:marRight w:val="0"/>
          <w:marTop w:val="0"/>
          <w:marBottom w:val="0"/>
          <w:divBdr>
            <w:top w:val="none" w:sz="0" w:space="0" w:color="auto"/>
            <w:left w:val="none" w:sz="0" w:space="0" w:color="auto"/>
            <w:bottom w:val="none" w:sz="0" w:space="0" w:color="auto"/>
            <w:right w:val="none" w:sz="0" w:space="0" w:color="auto"/>
          </w:divBdr>
        </w:div>
        <w:div w:id="344409753">
          <w:marLeft w:val="0"/>
          <w:marRight w:val="0"/>
          <w:marTop w:val="0"/>
          <w:marBottom w:val="0"/>
          <w:divBdr>
            <w:top w:val="none" w:sz="0" w:space="0" w:color="auto"/>
            <w:left w:val="none" w:sz="0" w:space="0" w:color="auto"/>
            <w:bottom w:val="none" w:sz="0" w:space="0" w:color="auto"/>
            <w:right w:val="none" w:sz="0" w:space="0" w:color="auto"/>
          </w:divBdr>
        </w:div>
        <w:div w:id="346323621">
          <w:marLeft w:val="0"/>
          <w:marRight w:val="0"/>
          <w:marTop w:val="0"/>
          <w:marBottom w:val="0"/>
          <w:divBdr>
            <w:top w:val="none" w:sz="0" w:space="0" w:color="auto"/>
            <w:left w:val="none" w:sz="0" w:space="0" w:color="auto"/>
            <w:bottom w:val="none" w:sz="0" w:space="0" w:color="auto"/>
            <w:right w:val="none" w:sz="0" w:space="0" w:color="auto"/>
          </w:divBdr>
        </w:div>
        <w:div w:id="439184272">
          <w:marLeft w:val="0"/>
          <w:marRight w:val="0"/>
          <w:marTop w:val="0"/>
          <w:marBottom w:val="0"/>
          <w:divBdr>
            <w:top w:val="none" w:sz="0" w:space="0" w:color="auto"/>
            <w:left w:val="none" w:sz="0" w:space="0" w:color="auto"/>
            <w:bottom w:val="none" w:sz="0" w:space="0" w:color="auto"/>
            <w:right w:val="none" w:sz="0" w:space="0" w:color="auto"/>
          </w:divBdr>
        </w:div>
        <w:div w:id="477456345">
          <w:marLeft w:val="0"/>
          <w:marRight w:val="0"/>
          <w:marTop w:val="0"/>
          <w:marBottom w:val="0"/>
          <w:divBdr>
            <w:top w:val="none" w:sz="0" w:space="0" w:color="auto"/>
            <w:left w:val="none" w:sz="0" w:space="0" w:color="auto"/>
            <w:bottom w:val="none" w:sz="0" w:space="0" w:color="auto"/>
            <w:right w:val="none" w:sz="0" w:space="0" w:color="auto"/>
          </w:divBdr>
        </w:div>
        <w:div w:id="549609518">
          <w:marLeft w:val="0"/>
          <w:marRight w:val="0"/>
          <w:marTop w:val="0"/>
          <w:marBottom w:val="0"/>
          <w:divBdr>
            <w:top w:val="none" w:sz="0" w:space="0" w:color="auto"/>
            <w:left w:val="none" w:sz="0" w:space="0" w:color="auto"/>
            <w:bottom w:val="none" w:sz="0" w:space="0" w:color="auto"/>
            <w:right w:val="none" w:sz="0" w:space="0" w:color="auto"/>
          </w:divBdr>
        </w:div>
        <w:div w:id="635337634">
          <w:marLeft w:val="0"/>
          <w:marRight w:val="0"/>
          <w:marTop w:val="0"/>
          <w:marBottom w:val="0"/>
          <w:divBdr>
            <w:top w:val="none" w:sz="0" w:space="0" w:color="auto"/>
            <w:left w:val="none" w:sz="0" w:space="0" w:color="auto"/>
            <w:bottom w:val="none" w:sz="0" w:space="0" w:color="auto"/>
            <w:right w:val="none" w:sz="0" w:space="0" w:color="auto"/>
          </w:divBdr>
        </w:div>
        <w:div w:id="690374289">
          <w:marLeft w:val="0"/>
          <w:marRight w:val="0"/>
          <w:marTop w:val="0"/>
          <w:marBottom w:val="0"/>
          <w:divBdr>
            <w:top w:val="none" w:sz="0" w:space="0" w:color="auto"/>
            <w:left w:val="none" w:sz="0" w:space="0" w:color="auto"/>
            <w:bottom w:val="none" w:sz="0" w:space="0" w:color="auto"/>
            <w:right w:val="none" w:sz="0" w:space="0" w:color="auto"/>
          </w:divBdr>
        </w:div>
        <w:div w:id="791438970">
          <w:marLeft w:val="0"/>
          <w:marRight w:val="0"/>
          <w:marTop w:val="0"/>
          <w:marBottom w:val="0"/>
          <w:divBdr>
            <w:top w:val="none" w:sz="0" w:space="0" w:color="auto"/>
            <w:left w:val="none" w:sz="0" w:space="0" w:color="auto"/>
            <w:bottom w:val="none" w:sz="0" w:space="0" w:color="auto"/>
            <w:right w:val="none" w:sz="0" w:space="0" w:color="auto"/>
          </w:divBdr>
        </w:div>
        <w:div w:id="853030778">
          <w:marLeft w:val="0"/>
          <w:marRight w:val="0"/>
          <w:marTop w:val="0"/>
          <w:marBottom w:val="0"/>
          <w:divBdr>
            <w:top w:val="none" w:sz="0" w:space="0" w:color="auto"/>
            <w:left w:val="none" w:sz="0" w:space="0" w:color="auto"/>
            <w:bottom w:val="none" w:sz="0" w:space="0" w:color="auto"/>
            <w:right w:val="none" w:sz="0" w:space="0" w:color="auto"/>
          </w:divBdr>
        </w:div>
        <w:div w:id="873542354">
          <w:marLeft w:val="0"/>
          <w:marRight w:val="0"/>
          <w:marTop w:val="0"/>
          <w:marBottom w:val="0"/>
          <w:divBdr>
            <w:top w:val="none" w:sz="0" w:space="0" w:color="auto"/>
            <w:left w:val="none" w:sz="0" w:space="0" w:color="auto"/>
            <w:bottom w:val="none" w:sz="0" w:space="0" w:color="auto"/>
            <w:right w:val="none" w:sz="0" w:space="0" w:color="auto"/>
          </w:divBdr>
        </w:div>
        <w:div w:id="1126581627">
          <w:marLeft w:val="0"/>
          <w:marRight w:val="0"/>
          <w:marTop w:val="0"/>
          <w:marBottom w:val="0"/>
          <w:divBdr>
            <w:top w:val="none" w:sz="0" w:space="0" w:color="auto"/>
            <w:left w:val="none" w:sz="0" w:space="0" w:color="auto"/>
            <w:bottom w:val="none" w:sz="0" w:space="0" w:color="auto"/>
            <w:right w:val="none" w:sz="0" w:space="0" w:color="auto"/>
          </w:divBdr>
        </w:div>
        <w:div w:id="1133713447">
          <w:marLeft w:val="0"/>
          <w:marRight w:val="0"/>
          <w:marTop w:val="0"/>
          <w:marBottom w:val="0"/>
          <w:divBdr>
            <w:top w:val="none" w:sz="0" w:space="0" w:color="auto"/>
            <w:left w:val="none" w:sz="0" w:space="0" w:color="auto"/>
            <w:bottom w:val="none" w:sz="0" w:space="0" w:color="auto"/>
            <w:right w:val="none" w:sz="0" w:space="0" w:color="auto"/>
          </w:divBdr>
        </w:div>
        <w:div w:id="1222250756">
          <w:marLeft w:val="0"/>
          <w:marRight w:val="0"/>
          <w:marTop w:val="0"/>
          <w:marBottom w:val="0"/>
          <w:divBdr>
            <w:top w:val="none" w:sz="0" w:space="0" w:color="auto"/>
            <w:left w:val="none" w:sz="0" w:space="0" w:color="auto"/>
            <w:bottom w:val="none" w:sz="0" w:space="0" w:color="auto"/>
            <w:right w:val="none" w:sz="0" w:space="0" w:color="auto"/>
          </w:divBdr>
        </w:div>
        <w:div w:id="1225606915">
          <w:marLeft w:val="0"/>
          <w:marRight w:val="0"/>
          <w:marTop w:val="0"/>
          <w:marBottom w:val="0"/>
          <w:divBdr>
            <w:top w:val="none" w:sz="0" w:space="0" w:color="auto"/>
            <w:left w:val="none" w:sz="0" w:space="0" w:color="auto"/>
            <w:bottom w:val="none" w:sz="0" w:space="0" w:color="auto"/>
            <w:right w:val="none" w:sz="0" w:space="0" w:color="auto"/>
          </w:divBdr>
        </w:div>
        <w:div w:id="1253275515">
          <w:marLeft w:val="0"/>
          <w:marRight w:val="0"/>
          <w:marTop w:val="0"/>
          <w:marBottom w:val="0"/>
          <w:divBdr>
            <w:top w:val="none" w:sz="0" w:space="0" w:color="auto"/>
            <w:left w:val="none" w:sz="0" w:space="0" w:color="auto"/>
            <w:bottom w:val="none" w:sz="0" w:space="0" w:color="auto"/>
            <w:right w:val="none" w:sz="0" w:space="0" w:color="auto"/>
          </w:divBdr>
        </w:div>
        <w:div w:id="1420446932">
          <w:marLeft w:val="0"/>
          <w:marRight w:val="0"/>
          <w:marTop w:val="0"/>
          <w:marBottom w:val="0"/>
          <w:divBdr>
            <w:top w:val="none" w:sz="0" w:space="0" w:color="auto"/>
            <w:left w:val="none" w:sz="0" w:space="0" w:color="auto"/>
            <w:bottom w:val="none" w:sz="0" w:space="0" w:color="auto"/>
            <w:right w:val="none" w:sz="0" w:space="0" w:color="auto"/>
          </w:divBdr>
        </w:div>
        <w:div w:id="1521896284">
          <w:marLeft w:val="0"/>
          <w:marRight w:val="0"/>
          <w:marTop w:val="0"/>
          <w:marBottom w:val="0"/>
          <w:divBdr>
            <w:top w:val="none" w:sz="0" w:space="0" w:color="auto"/>
            <w:left w:val="none" w:sz="0" w:space="0" w:color="auto"/>
            <w:bottom w:val="none" w:sz="0" w:space="0" w:color="auto"/>
            <w:right w:val="none" w:sz="0" w:space="0" w:color="auto"/>
          </w:divBdr>
        </w:div>
        <w:div w:id="1561794318">
          <w:marLeft w:val="0"/>
          <w:marRight w:val="0"/>
          <w:marTop w:val="0"/>
          <w:marBottom w:val="0"/>
          <w:divBdr>
            <w:top w:val="none" w:sz="0" w:space="0" w:color="auto"/>
            <w:left w:val="none" w:sz="0" w:space="0" w:color="auto"/>
            <w:bottom w:val="none" w:sz="0" w:space="0" w:color="auto"/>
            <w:right w:val="none" w:sz="0" w:space="0" w:color="auto"/>
          </w:divBdr>
        </w:div>
        <w:div w:id="1845969008">
          <w:marLeft w:val="0"/>
          <w:marRight w:val="0"/>
          <w:marTop w:val="0"/>
          <w:marBottom w:val="0"/>
          <w:divBdr>
            <w:top w:val="none" w:sz="0" w:space="0" w:color="auto"/>
            <w:left w:val="none" w:sz="0" w:space="0" w:color="auto"/>
            <w:bottom w:val="none" w:sz="0" w:space="0" w:color="auto"/>
            <w:right w:val="none" w:sz="0" w:space="0" w:color="auto"/>
          </w:divBdr>
        </w:div>
        <w:div w:id="2001736547">
          <w:marLeft w:val="0"/>
          <w:marRight w:val="0"/>
          <w:marTop w:val="0"/>
          <w:marBottom w:val="0"/>
          <w:divBdr>
            <w:top w:val="none" w:sz="0" w:space="0" w:color="auto"/>
            <w:left w:val="none" w:sz="0" w:space="0" w:color="auto"/>
            <w:bottom w:val="none" w:sz="0" w:space="0" w:color="auto"/>
            <w:right w:val="none" w:sz="0" w:space="0" w:color="auto"/>
          </w:divBdr>
        </w:div>
        <w:div w:id="2033460087">
          <w:marLeft w:val="0"/>
          <w:marRight w:val="0"/>
          <w:marTop w:val="0"/>
          <w:marBottom w:val="0"/>
          <w:divBdr>
            <w:top w:val="none" w:sz="0" w:space="0" w:color="auto"/>
            <w:left w:val="none" w:sz="0" w:space="0" w:color="auto"/>
            <w:bottom w:val="none" w:sz="0" w:space="0" w:color="auto"/>
            <w:right w:val="none" w:sz="0" w:space="0" w:color="auto"/>
          </w:divBdr>
        </w:div>
        <w:div w:id="2078555210">
          <w:marLeft w:val="0"/>
          <w:marRight w:val="0"/>
          <w:marTop w:val="0"/>
          <w:marBottom w:val="0"/>
          <w:divBdr>
            <w:top w:val="none" w:sz="0" w:space="0" w:color="auto"/>
            <w:left w:val="none" w:sz="0" w:space="0" w:color="auto"/>
            <w:bottom w:val="none" w:sz="0" w:space="0" w:color="auto"/>
            <w:right w:val="none" w:sz="0" w:space="0" w:color="auto"/>
          </w:divBdr>
        </w:div>
      </w:divsChild>
    </w:div>
    <w:div w:id="1974217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microsoft.com/office/2011/relationships/people" Target="people.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view.officeapps.live.com/op/view.aspx?src=https%3A%2F%2Fwww.ilsag.info%2Fwp-content%2Fuploads%2FComEd-NTG-CY2025-Recommendations-Final-2024-09-25.xlsx&amp;wdOrigin=BROWSELINK" TargetMode="External"/><Relationship Id="rId1" Type="http://schemas.openxmlformats.org/officeDocument/2006/relationships/hyperlink" Target="http://www.ilsag.info/evaluator-ntg-recommendations-for-202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GH 2025">
  <a:themeElements>
    <a:clrScheme name="GUIDEHOUSE 2025">
      <a:dk1>
        <a:srgbClr val="000000"/>
      </a:dk1>
      <a:lt1>
        <a:srgbClr val="FFFFFF"/>
      </a:lt1>
      <a:dk2>
        <a:srgbClr val="03647A"/>
      </a:dk2>
      <a:lt2>
        <a:srgbClr val="E0E0E0"/>
      </a:lt2>
      <a:accent1>
        <a:srgbClr val="93D500"/>
      </a:accent1>
      <a:accent2>
        <a:srgbClr val="C1FD3B"/>
      </a:accent2>
      <a:accent3>
        <a:srgbClr val="31863E"/>
      </a:accent3>
      <a:accent4>
        <a:srgbClr val="01373D"/>
      </a:accent4>
      <a:accent5>
        <a:srgbClr val="00BAD6"/>
      </a:accent5>
      <a:accent6>
        <a:srgbClr val="80DDEB"/>
      </a:accent6>
      <a:hlink>
        <a:srgbClr val="03647A"/>
      </a:hlink>
      <a:folHlink>
        <a:srgbClr val="00BAD6"/>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7588F1E73A3DF4E9DE46ACDFEFCEA5B" ma:contentTypeVersion="23" ma:contentTypeDescription="Create a new document." ma:contentTypeScope="" ma:versionID="4c4480abeda209f5fcbdca5d54f85b62">
  <xsd:schema xmlns:xsd="http://www.w3.org/2001/XMLSchema" xmlns:xs="http://www.w3.org/2001/XMLSchema" xmlns:p="http://schemas.microsoft.com/office/2006/metadata/properties" xmlns:ns1="http://schemas.microsoft.com/sharepoint/v3" xmlns:ns2="ad755eef-71ec-496f-ab18-a3e771bfb4a9" xmlns:ns3="dd860c49-519f-4fad-a9e7-096243cb3a9a" targetNamespace="http://schemas.microsoft.com/office/2006/metadata/properties" ma:root="true" ma:fieldsID="198d2cbbc3480783b32839e083a8302f" ns1:_="" ns2:_="" ns3:_="">
    <xsd:import namespace="http://schemas.microsoft.com/sharepoint/v3"/>
    <xsd:import namespace="ad755eef-71ec-496f-ab18-a3e771bfb4a9"/>
    <xsd:import namespace="dd860c49-519f-4fad-a9e7-096243cb3a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element ref="ns2:MediaServiceBillingMetadata" minOccurs="0"/>
                <xsd:element ref="ns2:ArchiverLinkFil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755eef-71ec-496f-ab18-a3e771bfb4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3fe8d3c-0f3e-402f-8378-068a6b53444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ArchiverLinkFileType" ma:index="27" nillable="true" ma:displayName="ArchiverLinkFileType" ma:hidden="true" ma:internalName="ArchiverLinkFileTyp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860c49-519f-4fad-a9e7-096243cb3a9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6a8478a9-f2a9-42e3-9358-0b9cefba749a}" ma:internalName="TaxCatchAll" ma:showField="CatchAllData" ma:web="dd860c49-519f-4fad-a9e7-096243cb3a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55eef-71ec-496f-ab18-a3e771bfb4a9">
      <Terms xmlns="http://schemas.microsoft.com/office/infopath/2007/PartnerControls"/>
    </lcf76f155ced4ddcb4097134ff3c332f>
    <TaxCatchAll xmlns="dd860c49-519f-4fad-a9e7-096243cb3a9a" xsi:nil="true"/>
    <_ip_UnifiedCompliancePolicyUIAction xmlns="http://schemas.microsoft.com/sharepoint/v3" xsi:nil="true"/>
    <_ip_UnifiedCompliancePolicyProperties xmlns="http://schemas.microsoft.com/sharepoint/v3" xsi:nil="true"/>
    <ArchiverLinkFileType xmlns="ad755eef-71ec-496f-ab18-a3e771bfb4a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53164F-3A94-46F9-A840-C0F7174C7452}">
  <ds:schemaRefs>
    <ds:schemaRef ds:uri="http://schemas.microsoft.com/sharepoint/v3/contenttype/forms"/>
  </ds:schemaRefs>
</ds:datastoreItem>
</file>

<file path=customXml/itemProps2.xml><?xml version="1.0" encoding="utf-8"?>
<ds:datastoreItem xmlns:ds="http://schemas.openxmlformats.org/officeDocument/2006/customXml" ds:itemID="{0A708022-E00D-43DB-AAE6-391258709973}"/>
</file>

<file path=customXml/itemProps3.xml><?xml version="1.0" encoding="utf-8"?>
<ds:datastoreItem xmlns:ds="http://schemas.openxmlformats.org/officeDocument/2006/customXml" ds:itemID="{43AB6DB4-CE02-46B9-8BFD-E7BF6E043A5B}">
  <ds:schemaRefs>
    <ds:schemaRef ds:uri="http://schemas.microsoft.com/office/2006/metadata/properties"/>
    <ds:schemaRef ds:uri="http://schemas.microsoft.com/office/infopath/2007/PartnerControls"/>
    <ds:schemaRef ds:uri="ad755eef-71ec-496f-ab18-a3e771bfb4a9"/>
    <ds:schemaRef ds:uri="dd860c49-519f-4fad-a9e7-096243cb3a9a"/>
    <ds:schemaRef ds:uri="http://schemas.microsoft.com/sharepoint/v3"/>
  </ds:schemaRefs>
</ds:datastoreItem>
</file>

<file path=customXml/itemProps4.xml><?xml version="1.0" encoding="utf-8"?>
<ds:datastoreItem xmlns:ds="http://schemas.openxmlformats.org/officeDocument/2006/customXml" ds:itemID="{FC21CA1B-186D-49C6-B24B-6D7186896D3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Kaplan</dc:creator>
  <cp:keywords/>
  <dc:description/>
  <cp:lastModifiedBy>Natasha Herring</cp:lastModifiedBy>
  <cp:revision>18</cp:revision>
  <dcterms:created xsi:type="dcterms:W3CDTF">2025-07-31T12:35:00Z</dcterms:created>
  <dcterms:modified xsi:type="dcterms:W3CDTF">2025-08-05T18:53:11Z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0x01010087588F1E73A3DF4E9DE46ACDFEFCEA5B</vt:lpwstr>
  </property>
  <property fmtid="{D5CDD505-2E9C-101B-9397-08002B2CF9AE}" pid="3" name="MediaServiceImageTags">
    <vt:lpwstr/>
  </property>
</Properties>
</file>