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9F43" w14:textId="078C039B" w:rsidR="00040716" w:rsidRDefault="00040716" w:rsidP="0004071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0716">
        <w:rPr>
          <w:b/>
          <w:bCs/>
          <w:sz w:val="28"/>
          <w:szCs w:val="28"/>
        </w:rPr>
        <w:t>ComEd Policy Proposal: Leveraging Co-Funding</w:t>
      </w:r>
    </w:p>
    <w:p w14:paraId="774E5D4C" w14:textId="38795C23" w:rsidR="004C3703" w:rsidRPr="00040716" w:rsidRDefault="002846EB" w:rsidP="0004071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13,</w:t>
      </w:r>
      <w:r w:rsidR="004C3703">
        <w:rPr>
          <w:b/>
          <w:bCs/>
          <w:sz w:val="28"/>
          <w:szCs w:val="28"/>
        </w:rPr>
        <w:t xml:space="preserve"> 2023 Policy Small Group Meeting</w:t>
      </w:r>
    </w:p>
    <w:p w14:paraId="487C998B" w14:textId="23370A68" w:rsidR="00040716" w:rsidRDefault="00040716" w:rsidP="00040716">
      <w:pPr>
        <w:spacing w:after="0" w:line="240" w:lineRule="auto"/>
        <w:rPr>
          <w:sz w:val="24"/>
          <w:szCs w:val="24"/>
        </w:rPr>
      </w:pPr>
    </w:p>
    <w:p w14:paraId="11970F4D" w14:textId="77777777" w:rsidR="00084212" w:rsidRPr="00040716" w:rsidDel="00B47410" w:rsidRDefault="00084212" w:rsidP="00040716">
      <w:pPr>
        <w:spacing w:after="0" w:line="240" w:lineRule="auto"/>
        <w:rPr>
          <w:del w:id="0" w:author="Lunn, Marion:(ComEd)" w:date="2023-03-13T14:27:00Z"/>
          <w:sz w:val="24"/>
          <w:szCs w:val="24"/>
        </w:rPr>
      </w:pPr>
    </w:p>
    <w:p w14:paraId="6F1B38EB" w14:textId="77777777" w:rsidR="00040716" w:rsidRPr="00040716" w:rsidRDefault="00040716" w:rsidP="000407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Policy Language:</w:t>
      </w:r>
    </w:p>
    <w:p w14:paraId="02637DE5" w14:textId="77777777" w:rsidR="00040716" w:rsidRPr="00040716" w:rsidRDefault="00040716" w:rsidP="00040716">
      <w:pPr>
        <w:spacing w:after="0" w:line="240" w:lineRule="auto"/>
        <w:rPr>
          <w:sz w:val="24"/>
          <w:szCs w:val="24"/>
        </w:rPr>
      </w:pPr>
    </w:p>
    <w:p w14:paraId="3DE16AAC" w14:textId="439913A0" w:rsidR="00040716" w:rsidRPr="005F6831" w:rsidRDefault="00040716" w:rsidP="000407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40716">
        <w:rPr>
          <w:sz w:val="24"/>
          <w:szCs w:val="24"/>
        </w:rPr>
        <w:t xml:space="preserve">In order </w:t>
      </w:r>
      <w:r w:rsidRPr="005F6831">
        <w:rPr>
          <w:sz w:val="24"/>
          <w:szCs w:val="24"/>
        </w:rPr>
        <w:t xml:space="preserve">to resolve </w:t>
      </w:r>
      <w:del w:id="1" w:author="Philip Mosenthal" w:date="2023-02-06T10:02:00Z">
        <w:r w:rsidRPr="005F6831" w:rsidDel="00A622C1">
          <w:rPr>
            <w:sz w:val="24"/>
            <w:szCs w:val="24"/>
          </w:rPr>
          <w:delText xml:space="preserve">this </w:delText>
        </w:r>
      </w:del>
      <w:r w:rsidRPr="005F6831">
        <w:rPr>
          <w:sz w:val="24"/>
          <w:szCs w:val="24"/>
        </w:rPr>
        <w:t xml:space="preserve">uncertainty and provide utilities and stakeholders with the confidence to pursue co-funding opportunities, </w:t>
      </w:r>
      <w:ins w:id="2" w:author="Lunn, Marion:(ComEd)" w:date="2023-03-13T14:15:00Z">
        <w:r w:rsidR="005C6C9E" w:rsidRPr="005F6831">
          <w:rPr>
            <w:sz w:val="24"/>
            <w:szCs w:val="24"/>
          </w:rPr>
          <w:t xml:space="preserve">i.e., formally or informally combining utility EE funding with other funding sources (e.g., local/state/federal </w:t>
        </w:r>
      </w:ins>
      <w:ins w:id="3" w:author="Lunn, Marion:(ComEd)" w:date="2023-03-13T16:12:00Z">
        <w:r w:rsidR="00281630" w:rsidRPr="005F6831">
          <w:rPr>
            <w:sz w:val="24"/>
            <w:szCs w:val="24"/>
          </w:rPr>
          <w:t xml:space="preserve">governmental </w:t>
        </w:r>
      </w:ins>
      <w:ins w:id="4" w:author="Lunn, Marion:(ComEd)" w:date="2023-03-13T14:15:00Z">
        <w:r w:rsidR="005C6C9E" w:rsidRPr="005F6831">
          <w:rPr>
            <w:sz w:val="24"/>
            <w:szCs w:val="24"/>
          </w:rPr>
          <w:t>funds) in the implementation of a program or program components</w:t>
        </w:r>
      </w:ins>
      <w:ins w:id="5" w:author="Lunn, Marion:(ComEd)" w:date="2023-03-13T14:16:00Z">
        <w:r w:rsidR="005C6C9E" w:rsidRPr="005F6831">
          <w:rPr>
            <w:sz w:val="24"/>
            <w:szCs w:val="24"/>
          </w:rPr>
          <w:t xml:space="preserve">, </w:t>
        </w:r>
      </w:ins>
      <w:r w:rsidRPr="005F6831">
        <w:rPr>
          <w:sz w:val="24"/>
          <w:szCs w:val="24"/>
        </w:rPr>
        <w:t>the following process is established</w:t>
      </w:r>
      <w:del w:id="6" w:author="Lunn, Marion:(ComEd)" w:date="2023-03-13T14:16:00Z">
        <w:r w:rsidRPr="005F6831" w:rsidDel="00A71A82">
          <w:rPr>
            <w:sz w:val="24"/>
            <w:szCs w:val="24"/>
          </w:rPr>
          <w:delText xml:space="preserve"> to discuss</w:delText>
        </w:r>
      </w:del>
      <w:ins w:id="7" w:author="Karen Lusson" w:date="2023-02-02T09:42:00Z">
        <w:del w:id="8" w:author="Lunn, Marion:(ComEd)" w:date="2023-03-13T14:16:00Z">
          <w:r w:rsidR="00463CDA" w:rsidRPr="005F6831" w:rsidDel="00A71A82">
            <w:rPr>
              <w:sz w:val="24"/>
              <w:szCs w:val="24"/>
            </w:rPr>
            <w:delText xml:space="preserve"> </w:delText>
          </w:r>
        </w:del>
      </w:ins>
      <w:del w:id="9" w:author="Lunn, Marion:(ComEd)" w:date="2023-03-13T14:16:00Z">
        <w:r w:rsidRPr="005F6831" w:rsidDel="00A71A82">
          <w:rPr>
            <w:sz w:val="24"/>
            <w:szCs w:val="24"/>
          </w:rPr>
          <w:delText>, where needed, co-funding opportunities</w:delText>
        </w:r>
      </w:del>
      <w:r w:rsidRPr="005F6831">
        <w:rPr>
          <w:sz w:val="24"/>
          <w:szCs w:val="24"/>
        </w:rPr>
        <w:t>:</w:t>
      </w:r>
    </w:p>
    <w:p w14:paraId="6592C38F" w14:textId="1D194478" w:rsidR="007625C6" w:rsidRPr="005F6831" w:rsidDel="00390600" w:rsidRDefault="007625C6" w:rsidP="00040716">
      <w:pPr>
        <w:pStyle w:val="ListParagraph"/>
        <w:numPr>
          <w:ilvl w:val="1"/>
          <w:numId w:val="1"/>
        </w:numPr>
        <w:spacing w:after="0" w:line="240" w:lineRule="auto"/>
        <w:rPr>
          <w:ins w:id="10" w:author="celia" w:date="2023-02-16T11:15:00Z"/>
          <w:del w:id="11" w:author="Lunn, Marion:(ComEd)" w:date="2023-03-13T14:20:00Z"/>
          <w:sz w:val="24"/>
          <w:szCs w:val="24"/>
          <w:rPrChange w:id="12" w:author="Lunn, Marion:(ComEd)" w:date="2023-03-13T14:22:00Z">
            <w:rPr>
              <w:ins w:id="13" w:author="celia" w:date="2023-02-16T11:15:00Z"/>
              <w:del w:id="14" w:author="Lunn, Marion:(ComEd)" w:date="2023-03-13T14:20:00Z"/>
              <w:sz w:val="24"/>
              <w:szCs w:val="24"/>
              <w:highlight w:val="yellow"/>
            </w:rPr>
          </w:rPrChange>
        </w:rPr>
      </w:pPr>
      <w:ins w:id="15" w:author="celia" w:date="2023-02-16T11:15:00Z">
        <w:del w:id="16" w:author="Lunn, Marion:(ComEd)" w:date="2023-03-13T14:20:00Z">
          <w:r w:rsidRPr="005F6831" w:rsidDel="00390600">
            <w:rPr>
              <w:sz w:val="24"/>
              <w:szCs w:val="24"/>
              <w:rPrChange w:id="17" w:author="Lunn, Marion:(ComEd)" w:date="2023-03-13T14:22:00Z">
                <w:rPr>
                  <w:sz w:val="24"/>
                  <w:szCs w:val="24"/>
                  <w:highlight w:val="yellow"/>
                </w:rPr>
              </w:rPrChange>
            </w:rPr>
            <w:delText xml:space="preserve">If a Program Administrator identifies an applicable opportunity to leverage available funding or grants for energy efficiency measures </w:delText>
          </w:r>
        </w:del>
      </w:ins>
      <w:ins w:id="18" w:author="celia" w:date="2023-02-16T11:18:00Z">
        <w:del w:id="19" w:author="Lunn, Marion:(ComEd)" w:date="2023-03-13T14:20:00Z">
          <w:r w:rsidR="00722009" w:rsidRPr="005F6831" w:rsidDel="00390600">
            <w:rPr>
              <w:sz w:val="24"/>
              <w:szCs w:val="24"/>
              <w:rPrChange w:id="20" w:author="Lunn, Marion:(ComEd)" w:date="2023-03-13T14:22:00Z">
                <w:rPr>
                  <w:sz w:val="24"/>
                  <w:szCs w:val="24"/>
                  <w:highlight w:val="yellow"/>
                </w:rPr>
              </w:rPrChange>
            </w:rPr>
            <w:delText xml:space="preserve">with an </w:delText>
          </w:r>
          <w:commentRangeStart w:id="21"/>
          <w:r w:rsidR="00722009" w:rsidRPr="005F6831" w:rsidDel="00390600">
            <w:rPr>
              <w:sz w:val="24"/>
              <w:szCs w:val="24"/>
              <w:rPrChange w:id="22" w:author="Lunn, Marion:(ComEd)" w:date="2023-03-13T14:22:00Z">
                <w:rPr>
                  <w:sz w:val="24"/>
                  <w:szCs w:val="24"/>
                  <w:highlight w:val="yellow"/>
                </w:rPr>
              </w:rPrChange>
            </w:rPr>
            <w:delText>annual impact expected to be greater than</w:delText>
          </w:r>
        </w:del>
      </w:ins>
      <w:ins w:id="23" w:author="celia" w:date="2023-02-16T11:15:00Z">
        <w:del w:id="24" w:author="Lunn, Marion:(ComEd)" w:date="2023-03-13T14:20:00Z">
          <w:r w:rsidRPr="005F6831" w:rsidDel="00390600">
            <w:rPr>
              <w:sz w:val="24"/>
              <w:szCs w:val="24"/>
              <w:rPrChange w:id="25" w:author="Lunn, Marion:(ComEd)" w:date="2023-03-13T14:22:00Z">
                <w:rPr>
                  <w:sz w:val="24"/>
                  <w:szCs w:val="24"/>
                  <w:highlight w:val="yellow"/>
                </w:rPr>
              </w:rPrChange>
            </w:rPr>
            <w:delText xml:space="preserve"> $1,000,000</w:delText>
          </w:r>
        </w:del>
      </w:ins>
      <w:commentRangeEnd w:id="21"/>
      <w:ins w:id="26" w:author="celia" w:date="2023-02-16T12:00:00Z">
        <w:del w:id="27" w:author="Lunn, Marion:(ComEd)" w:date="2023-03-13T14:20:00Z">
          <w:r w:rsidR="001E6AF7" w:rsidRPr="005F6831" w:rsidDel="00390600">
            <w:rPr>
              <w:rStyle w:val="CommentReference"/>
            </w:rPr>
            <w:commentReference w:id="21"/>
          </w:r>
        </w:del>
      </w:ins>
      <w:ins w:id="28" w:author="celia" w:date="2023-02-16T11:16:00Z">
        <w:del w:id="29" w:author="Lunn, Marion:(ComEd)" w:date="2023-03-13T14:20:00Z">
          <w:r w:rsidRPr="005F6831" w:rsidDel="00390600">
            <w:rPr>
              <w:sz w:val="24"/>
              <w:szCs w:val="24"/>
              <w:rPrChange w:id="30" w:author="Lunn, Marion:(ComEd)" w:date="2023-03-13T14:22:00Z">
                <w:rPr>
                  <w:sz w:val="24"/>
                  <w:szCs w:val="24"/>
                  <w:highlight w:val="yellow"/>
                </w:rPr>
              </w:rPrChange>
            </w:rPr>
            <w:delText>, that Program Administrator shall notify</w:delText>
          </w:r>
        </w:del>
      </w:ins>
      <w:ins w:id="31" w:author="celia" w:date="2023-02-16T11:43:00Z">
        <w:del w:id="32" w:author="Lunn, Marion:(ComEd)" w:date="2023-03-13T14:20:00Z">
          <w:r w:rsidR="00D53196" w:rsidRPr="005F6831" w:rsidDel="00390600">
            <w:rPr>
              <w:sz w:val="24"/>
              <w:szCs w:val="24"/>
              <w:rPrChange w:id="33" w:author="Lunn, Marion:(ComEd)" w:date="2023-03-13T14:22:00Z">
                <w:rPr>
                  <w:sz w:val="24"/>
                  <w:szCs w:val="24"/>
                  <w:highlight w:val="yellow"/>
                </w:rPr>
              </w:rPrChange>
            </w:rPr>
            <w:delText xml:space="preserve"> SAG. </w:delText>
          </w:r>
        </w:del>
      </w:ins>
    </w:p>
    <w:p w14:paraId="0BC60FF9" w14:textId="101DE61F" w:rsidR="00040716" w:rsidRPr="005F6831" w:rsidDel="003122DB" w:rsidRDefault="00040716" w:rsidP="00A113EF">
      <w:pPr>
        <w:pStyle w:val="ListParagraph"/>
        <w:numPr>
          <w:ilvl w:val="1"/>
          <w:numId w:val="1"/>
        </w:numPr>
        <w:spacing w:after="0" w:line="240" w:lineRule="auto"/>
        <w:rPr>
          <w:ins w:id="34" w:author="celia" w:date="2023-02-16T11:49:00Z"/>
          <w:del w:id="35" w:author="Lunn, Marion:(ComEd)" w:date="2023-03-13T14:04:00Z"/>
          <w:sz w:val="24"/>
          <w:szCs w:val="24"/>
        </w:rPr>
      </w:pPr>
      <w:r w:rsidRPr="005F6831">
        <w:rPr>
          <w:sz w:val="24"/>
          <w:szCs w:val="24"/>
        </w:rPr>
        <w:t xml:space="preserve">If a utility </w:t>
      </w:r>
      <w:ins w:id="36" w:author="Philip Mosenthal" w:date="2023-02-06T10:03:00Z">
        <w:r w:rsidR="00A622C1" w:rsidRPr="005F6831">
          <w:rPr>
            <w:sz w:val="24"/>
            <w:szCs w:val="24"/>
          </w:rPr>
          <w:t xml:space="preserve">or stakeholder </w:t>
        </w:r>
      </w:ins>
      <w:r w:rsidRPr="005F6831">
        <w:rPr>
          <w:sz w:val="24"/>
          <w:szCs w:val="24"/>
        </w:rPr>
        <w:t>identifies an applicable opportunity</w:t>
      </w:r>
      <w:ins w:id="37" w:author="Karen Lusson" w:date="2023-02-08T16:14:00Z">
        <w:del w:id="38" w:author="Lunn, Marion:(ComEd)" w:date="2023-03-13T14:21:00Z">
          <w:r w:rsidR="00D86A9F" w:rsidRPr="005F6831" w:rsidDel="00390600">
            <w:rPr>
              <w:sz w:val="24"/>
              <w:szCs w:val="24"/>
            </w:rPr>
            <w:delText xml:space="preserve"> to leverage available funding or grants for energy efficiency measures</w:delText>
          </w:r>
        </w:del>
      </w:ins>
      <w:ins w:id="39" w:author="Karen Lusson" w:date="2023-02-02T09:43:00Z">
        <w:r w:rsidR="00463CDA" w:rsidRPr="005F6831">
          <w:rPr>
            <w:sz w:val="24"/>
            <w:szCs w:val="24"/>
          </w:rPr>
          <w:t>,</w:t>
        </w:r>
      </w:ins>
      <w:r w:rsidRPr="005F6831">
        <w:rPr>
          <w:sz w:val="24"/>
          <w:szCs w:val="24"/>
        </w:rPr>
        <w:t xml:space="preserve"> </w:t>
      </w:r>
      <w:ins w:id="40" w:author="Philip Mosenthal" w:date="2023-02-06T10:03:00Z">
        <w:r w:rsidR="00A622C1" w:rsidRPr="005F6831">
          <w:rPr>
            <w:sz w:val="24"/>
            <w:szCs w:val="24"/>
          </w:rPr>
          <w:t xml:space="preserve">they </w:t>
        </w:r>
      </w:ins>
      <w:del w:id="41" w:author="Karen Lusson" w:date="2023-02-02T09:43:00Z">
        <w:r w:rsidRPr="005F6831" w:rsidDel="00463CDA">
          <w:rPr>
            <w:sz w:val="24"/>
            <w:szCs w:val="24"/>
          </w:rPr>
          <w:delText xml:space="preserve">and would like to obtain consensus among non-financially interested parties regarding savings treatment for an opportunity, </w:delText>
        </w:r>
      </w:del>
      <w:del w:id="42" w:author="Philip Mosenthal" w:date="2023-02-06T10:03:00Z">
        <w:r w:rsidRPr="005F6831" w:rsidDel="00A622C1">
          <w:rPr>
            <w:sz w:val="24"/>
            <w:szCs w:val="24"/>
          </w:rPr>
          <w:delText xml:space="preserve">a utility </w:delText>
        </w:r>
      </w:del>
      <w:del w:id="43" w:author="Karen Lusson" w:date="2023-02-02T09:43:00Z">
        <w:r w:rsidRPr="005F6831" w:rsidDel="00463CDA">
          <w:rPr>
            <w:sz w:val="24"/>
            <w:szCs w:val="24"/>
          </w:rPr>
          <w:delText xml:space="preserve">may </w:delText>
        </w:r>
      </w:del>
      <w:ins w:id="44" w:author="celia" w:date="2023-02-16T11:09:00Z">
        <w:r w:rsidR="007625C6" w:rsidRPr="005F6831">
          <w:rPr>
            <w:sz w:val="24"/>
            <w:szCs w:val="24"/>
          </w:rPr>
          <w:t>may</w:t>
        </w:r>
      </w:ins>
      <w:ins w:id="45" w:author="Karen Lusson" w:date="2023-02-02T09:43:00Z">
        <w:del w:id="46" w:author="celia" w:date="2023-02-16T11:09:00Z">
          <w:r w:rsidR="00463CDA" w:rsidRPr="005F6831" w:rsidDel="007625C6">
            <w:rPr>
              <w:sz w:val="24"/>
              <w:szCs w:val="24"/>
            </w:rPr>
            <w:delText>shall</w:delText>
          </w:r>
        </w:del>
        <w:r w:rsidR="00463CDA" w:rsidRPr="005F6831">
          <w:rPr>
            <w:sz w:val="24"/>
            <w:szCs w:val="24"/>
          </w:rPr>
          <w:t xml:space="preserve"> </w:t>
        </w:r>
      </w:ins>
      <w:r w:rsidRPr="005F6831">
        <w:rPr>
          <w:sz w:val="24"/>
          <w:szCs w:val="24"/>
        </w:rPr>
        <w:t xml:space="preserve">bring it to </w:t>
      </w:r>
      <w:ins w:id="47" w:author="Philip Mosenthal" w:date="2023-02-06T10:06:00Z">
        <w:del w:id="48" w:author="Karen Lusson" w:date="2023-02-08T16:14:00Z">
          <w:r w:rsidR="00470FD2" w:rsidRPr="005F6831" w:rsidDel="00D86A9F">
            <w:rPr>
              <w:sz w:val="24"/>
              <w:szCs w:val="24"/>
            </w:rPr>
            <w:delText>involved</w:delText>
          </w:r>
        </w:del>
      </w:ins>
      <w:ins w:id="49" w:author="Karen Lusson" w:date="2023-02-08T16:14:00Z">
        <w:r w:rsidR="00D86A9F" w:rsidRPr="005F6831">
          <w:rPr>
            <w:sz w:val="24"/>
            <w:szCs w:val="24"/>
          </w:rPr>
          <w:t>the applicable utilities</w:t>
        </w:r>
        <w:r w:rsidR="00D86A9F" w:rsidRPr="005F6831" w:rsidDel="00D86A9F">
          <w:rPr>
            <w:sz w:val="24"/>
            <w:szCs w:val="24"/>
          </w:rPr>
          <w:t xml:space="preserve"> </w:t>
        </w:r>
      </w:ins>
      <w:ins w:id="50" w:author="Philip Mosenthal" w:date="2023-02-06T10:06:00Z">
        <w:r w:rsidR="00470FD2" w:rsidRPr="005F6831">
          <w:rPr>
            <w:sz w:val="24"/>
            <w:szCs w:val="24"/>
          </w:rPr>
          <w:t xml:space="preserve">and </w:t>
        </w:r>
      </w:ins>
      <w:r w:rsidRPr="005F6831">
        <w:rPr>
          <w:sz w:val="24"/>
          <w:szCs w:val="24"/>
        </w:rPr>
        <w:t>non-financially interested Policy Committee members for discussion</w:t>
      </w:r>
      <w:ins w:id="51" w:author="Karen Lusson" w:date="2023-02-02T09:43:00Z">
        <w:r w:rsidR="00463CDA" w:rsidRPr="005F6831">
          <w:rPr>
            <w:sz w:val="24"/>
            <w:szCs w:val="24"/>
          </w:rPr>
          <w:t xml:space="preserve"> related to the potential</w:t>
        </w:r>
      </w:ins>
      <w:ins w:id="52" w:author="Karen Lusson" w:date="2023-02-08T16:15:00Z">
        <w:r w:rsidR="00D86A9F" w:rsidRPr="005F6831">
          <w:rPr>
            <w:sz w:val="24"/>
            <w:szCs w:val="24"/>
          </w:rPr>
          <w:t xml:space="preserve"> co-</w:t>
        </w:r>
        <w:del w:id="53" w:author="Lunn, Marion:(ComEd)" w:date="2023-03-13T14:24:00Z">
          <w:r w:rsidR="00D86A9F" w:rsidRPr="005F6831" w:rsidDel="00FF65E4">
            <w:rPr>
              <w:sz w:val="24"/>
              <w:szCs w:val="24"/>
            </w:rPr>
            <w:delText>leveraging</w:delText>
          </w:r>
        </w:del>
      </w:ins>
      <w:ins w:id="54" w:author="Lunn, Marion:(ComEd)" w:date="2023-03-13T14:24:00Z">
        <w:r w:rsidR="00FF65E4" w:rsidRPr="005F6831">
          <w:rPr>
            <w:sz w:val="24"/>
            <w:szCs w:val="24"/>
          </w:rPr>
          <w:t>funding</w:t>
        </w:r>
      </w:ins>
      <w:ins w:id="55" w:author="Karen Lusson" w:date="2023-02-02T09:43:00Z">
        <w:r w:rsidR="00463CDA" w:rsidRPr="005F6831">
          <w:rPr>
            <w:sz w:val="24"/>
            <w:szCs w:val="24"/>
          </w:rPr>
          <w:t xml:space="preserve"> </w:t>
        </w:r>
      </w:ins>
      <w:ins w:id="56" w:author="Philip Mosenthal" w:date="2023-02-06T10:04:00Z">
        <w:r w:rsidR="00A622C1" w:rsidRPr="005F6831">
          <w:rPr>
            <w:sz w:val="24"/>
            <w:szCs w:val="24"/>
          </w:rPr>
          <w:t xml:space="preserve">implementation approach, and </w:t>
        </w:r>
      </w:ins>
      <w:ins w:id="57" w:author="Karen Lusson" w:date="2023-02-02T09:43:00Z">
        <w:r w:rsidR="00463CDA" w:rsidRPr="005F6831">
          <w:rPr>
            <w:sz w:val="24"/>
            <w:szCs w:val="24"/>
          </w:rPr>
          <w:t xml:space="preserve">allocation </w:t>
        </w:r>
      </w:ins>
      <w:ins w:id="58" w:author="Karen Lusson" w:date="2023-02-02T09:44:00Z">
        <w:r w:rsidR="00463CDA" w:rsidRPr="005F6831">
          <w:rPr>
            <w:sz w:val="24"/>
            <w:szCs w:val="24"/>
          </w:rPr>
          <w:t xml:space="preserve">and treatment </w:t>
        </w:r>
      </w:ins>
      <w:ins w:id="59" w:author="Karen Lusson" w:date="2023-02-02T09:43:00Z">
        <w:r w:rsidR="00463CDA" w:rsidRPr="005F6831">
          <w:rPr>
            <w:sz w:val="24"/>
            <w:szCs w:val="24"/>
          </w:rPr>
          <w:t>of</w:t>
        </w:r>
      </w:ins>
      <w:ins w:id="60" w:author="celia" w:date="2023-02-16T11:07:00Z">
        <w:r w:rsidR="007625C6" w:rsidRPr="005F6831">
          <w:rPr>
            <w:sz w:val="24"/>
            <w:szCs w:val="24"/>
          </w:rPr>
          <w:t xml:space="preserve"> net</w:t>
        </w:r>
      </w:ins>
      <w:ins w:id="61" w:author="Karen Lusson" w:date="2023-02-02T09:43:00Z">
        <w:r w:rsidR="00463CDA" w:rsidRPr="005F6831">
          <w:rPr>
            <w:sz w:val="24"/>
            <w:szCs w:val="24"/>
          </w:rPr>
          <w:t xml:space="preserve"> energy savi</w:t>
        </w:r>
      </w:ins>
      <w:ins w:id="62" w:author="Karen Lusson" w:date="2023-02-02T09:44:00Z">
        <w:r w:rsidR="00463CDA" w:rsidRPr="005F6831">
          <w:rPr>
            <w:sz w:val="24"/>
            <w:szCs w:val="24"/>
          </w:rPr>
          <w:t>ngs</w:t>
        </w:r>
      </w:ins>
      <w:ins w:id="63" w:author="Lunn, Marion:(ComEd)" w:date="2023-03-13T14:05:00Z">
        <w:r w:rsidR="00A75108" w:rsidRPr="005F6831">
          <w:rPr>
            <w:sz w:val="24"/>
            <w:szCs w:val="24"/>
          </w:rPr>
          <w:t xml:space="preserve"> (e.g., </w:t>
        </w:r>
        <w:r w:rsidR="000832D3" w:rsidRPr="005F6831">
          <w:rPr>
            <w:sz w:val="24"/>
            <w:szCs w:val="24"/>
          </w:rPr>
          <w:t>X% savings attribution, NTG of X)</w:t>
        </w:r>
      </w:ins>
      <w:del w:id="64" w:author="Lunn, Marion:(ComEd)" w:date="2023-03-13T14:05:00Z">
        <w:r w:rsidRPr="005F6831" w:rsidDel="000832D3">
          <w:rPr>
            <w:sz w:val="24"/>
            <w:szCs w:val="24"/>
          </w:rPr>
          <w:delText>,</w:delText>
        </w:r>
      </w:del>
      <w:ins w:id="65" w:author="Lunn, Marion:(ComEd)" w:date="2023-03-13T14:05:00Z">
        <w:r w:rsidR="000832D3" w:rsidRPr="005F6831">
          <w:rPr>
            <w:sz w:val="24"/>
            <w:szCs w:val="24"/>
          </w:rPr>
          <w:t>,</w:t>
        </w:r>
      </w:ins>
      <w:r w:rsidRPr="005F6831">
        <w:rPr>
          <w:sz w:val="24"/>
          <w:szCs w:val="24"/>
        </w:rPr>
        <w:t xml:space="preserve"> with the goal to reach written consensus</w:t>
      </w:r>
      <w:ins w:id="66" w:author="Karen Lusson" w:date="2023-02-02T09:46:00Z">
        <w:r w:rsidR="00463CDA" w:rsidRPr="005F6831">
          <w:rPr>
            <w:sz w:val="24"/>
            <w:szCs w:val="24"/>
          </w:rPr>
          <w:t xml:space="preserve"> among </w:t>
        </w:r>
      </w:ins>
      <w:ins w:id="67" w:author="Karen Lusson" w:date="2023-02-02T09:47:00Z">
        <w:r w:rsidR="004C17A6" w:rsidRPr="005F6831">
          <w:rPr>
            <w:sz w:val="24"/>
            <w:szCs w:val="24"/>
          </w:rPr>
          <w:t>the parties</w:t>
        </w:r>
      </w:ins>
      <w:r w:rsidRPr="005F6831">
        <w:rPr>
          <w:sz w:val="24"/>
          <w:szCs w:val="24"/>
        </w:rPr>
        <w:t xml:space="preserve">, </w:t>
      </w:r>
      <w:ins w:id="68" w:author="Karen Lusson" w:date="2023-02-02T09:47:00Z">
        <w:r w:rsidR="004C17A6" w:rsidRPr="005F6831">
          <w:rPr>
            <w:sz w:val="24"/>
            <w:szCs w:val="24"/>
          </w:rPr>
          <w:t xml:space="preserve">and </w:t>
        </w:r>
      </w:ins>
      <w:r w:rsidRPr="005F6831">
        <w:rPr>
          <w:sz w:val="24"/>
          <w:szCs w:val="24"/>
        </w:rPr>
        <w:t>to be shared with and adopted by the independent evaluator</w:t>
      </w:r>
      <w:ins w:id="69" w:author="Karen Lusson" w:date="2023-02-08T16:15:00Z">
        <w:r w:rsidR="00D86A9F" w:rsidRPr="005F6831">
          <w:rPr>
            <w:sz w:val="24"/>
            <w:szCs w:val="24"/>
          </w:rPr>
          <w:t xml:space="preserve"> in future calculation of energy savings</w:t>
        </w:r>
      </w:ins>
      <w:r w:rsidRPr="005F6831">
        <w:rPr>
          <w:sz w:val="24"/>
          <w:szCs w:val="24"/>
        </w:rPr>
        <w:t>.</w:t>
      </w:r>
      <w:ins w:id="70" w:author="Lunn, Marion:(ComEd)" w:date="2023-03-13T14:19:00Z">
        <w:r w:rsidR="002F1DE0" w:rsidRPr="005F6831">
          <w:rPr>
            <w:sz w:val="24"/>
            <w:szCs w:val="24"/>
          </w:rPr>
          <w:t xml:space="preserve">  If </w:t>
        </w:r>
        <w:r w:rsidR="004A4D5F" w:rsidRPr="005F6831">
          <w:rPr>
            <w:sz w:val="24"/>
            <w:szCs w:val="24"/>
          </w:rPr>
          <w:t>an opportuni</w:t>
        </w:r>
      </w:ins>
      <w:ins w:id="71" w:author="Lunn, Marion:(ComEd)" w:date="2023-03-13T14:20:00Z">
        <w:r w:rsidR="004A4D5F" w:rsidRPr="005F6831">
          <w:rPr>
            <w:sz w:val="24"/>
            <w:szCs w:val="24"/>
          </w:rPr>
          <w:t xml:space="preserve">ty is identified with an </w:t>
        </w:r>
      </w:ins>
      <w:ins w:id="72" w:author="Lunn, Marion:(ComEd)" w:date="2023-03-13T16:10:00Z">
        <w:r w:rsidR="00D77871" w:rsidRPr="005F6831">
          <w:rPr>
            <w:sz w:val="24"/>
            <w:szCs w:val="24"/>
          </w:rPr>
          <w:t xml:space="preserve">estimated </w:t>
        </w:r>
      </w:ins>
      <w:ins w:id="73" w:author="Lunn, Marion:(ComEd)" w:date="2023-03-13T14:20:00Z">
        <w:r w:rsidR="004A4D5F" w:rsidRPr="005F6831">
          <w:rPr>
            <w:sz w:val="24"/>
            <w:szCs w:val="24"/>
          </w:rPr>
          <w:t xml:space="preserve">annual </w:t>
        </w:r>
      </w:ins>
      <w:ins w:id="74" w:author="Lunn, Marion:(ComEd)" w:date="2023-03-13T16:10:00Z">
        <w:r w:rsidR="00DF19C2" w:rsidRPr="005F6831">
          <w:rPr>
            <w:sz w:val="24"/>
            <w:szCs w:val="24"/>
          </w:rPr>
          <w:t>co-funding level</w:t>
        </w:r>
      </w:ins>
      <w:ins w:id="75" w:author="Lunn, Marion:(ComEd)" w:date="2023-03-13T14:20:00Z">
        <w:r w:rsidR="004A4D5F" w:rsidRPr="005F6831">
          <w:rPr>
            <w:sz w:val="24"/>
            <w:szCs w:val="24"/>
          </w:rPr>
          <w:t xml:space="preserve"> expected to be greater than $1,000,000, the utility </w:t>
        </w:r>
        <w:r w:rsidR="00390600" w:rsidRPr="005F6831">
          <w:rPr>
            <w:sz w:val="24"/>
            <w:szCs w:val="24"/>
          </w:rPr>
          <w:t xml:space="preserve">shall notify </w:t>
        </w:r>
      </w:ins>
      <w:ins w:id="76" w:author="Lunn, Marion:(ComEd)" w:date="2023-03-13T16:10:00Z">
        <w:r w:rsidR="00DF19C2" w:rsidRPr="005F6831">
          <w:rPr>
            <w:sz w:val="24"/>
            <w:szCs w:val="24"/>
          </w:rPr>
          <w:t xml:space="preserve">the </w:t>
        </w:r>
      </w:ins>
      <w:ins w:id="77" w:author="Lunn, Marion:(ComEd)" w:date="2023-03-13T14:20:00Z">
        <w:r w:rsidR="00390600" w:rsidRPr="005F6831">
          <w:rPr>
            <w:sz w:val="24"/>
            <w:szCs w:val="24"/>
          </w:rPr>
          <w:t>SAG</w:t>
        </w:r>
      </w:ins>
      <w:ins w:id="78" w:author="Lunn, Marion:(ComEd)" w:date="2023-03-13T16:10:00Z">
        <w:r w:rsidR="00DF19C2" w:rsidRPr="005F6831">
          <w:rPr>
            <w:sz w:val="24"/>
            <w:szCs w:val="24"/>
          </w:rPr>
          <w:t xml:space="preserve"> prior to the spending of </w:t>
        </w:r>
      </w:ins>
      <w:ins w:id="79" w:author="Lunn, Marion:(ComEd)" w:date="2023-03-13T16:11:00Z">
        <w:r w:rsidR="008F630C" w:rsidRPr="005F6831">
          <w:rPr>
            <w:sz w:val="24"/>
            <w:szCs w:val="24"/>
          </w:rPr>
          <w:t>any such funds</w:t>
        </w:r>
      </w:ins>
      <w:ins w:id="80" w:author="Lunn, Marion:(ComEd)" w:date="2023-03-13T16:12:00Z">
        <w:r w:rsidR="00F7391A" w:rsidRPr="005F6831">
          <w:rPr>
            <w:sz w:val="24"/>
            <w:szCs w:val="24"/>
          </w:rPr>
          <w:t xml:space="preserve"> (IF UTILITY HAS THE FUNDING)</w:t>
        </w:r>
      </w:ins>
      <w:ins w:id="81" w:author="Lunn, Marion:(ComEd)" w:date="2023-03-13T14:20:00Z">
        <w:r w:rsidR="00390600" w:rsidRPr="005F6831">
          <w:rPr>
            <w:sz w:val="24"/>
            <w:szCs w:val="24"/>
          </w:rPr>
          <w:t>.</w:t>
        </w:r>
      </w:ins>
      <w:del w:id="82" w:author="Lunn, Marion:(ComEd)" w:date="2023-03-13T14:06:00Z">
        <w:r w:rsidRPr="005F6831" w:rsidDel="006A5B3A">
          <w:rPr>
            <w:sz w:val="24"/>
            <w:szCs w:val="24"/>
          </w:rPr>
          <w:delText xml:space="preserve"> </w:delText>
        </w:r>
      </w:del>
      <w:ins w:id="83" w:author="celia" w:date="2023-02-16T11:45:00Z">
        <w:del w:id="84" w:author="Lunn, Marion:(ComEd)" w:date="2023-03-13T14:04:00Z">
          <w:r w:rsidR="00D53196" w:rsidRPr="005F6831" w:rsidDel="003122DB">
            <w:rPr>
              <w:sz w:val="24"/>
              <w:szCs w:val="24"/>
            </w:rPr>
            <w:delText xml:space="preserve">If consensus is not reached, the </w:delText>
          </w:r>
        </w:del>
      </w:ins>
      <w:ins w:id="85" w:author="Lunn, Marion:(ComEd)" w:date="2023-03-13T15:39:00Z">
        <w:r w:rsidR="00877063" w:rsidRPr="005F6831">
          <w:rPr>
            <w:sz w:val="24"/>
            <w:szCs w:val="24"/>
          </w:rPr>
          <w:t xml:space="preserve">  </w:t>
        </w:r>
      </w:ins>
      <w:ins w:id="86" w:author="Lunn, Marion:(ComEd)" w:date="2023-03-13T15:25:00Z">
        <w:r w:rsidR="000347F1" w:rsidRPr="005F6831">
          <w:rPr>
            <w:sz w:val="24"/>
            <w:szCs w:val="24"/>
          </w:rPr>
          <w:t xml:space="preserve">If consensus is not reached, </w:t>
        </w:r>
      </w:ins>
      <w:ins w:id="87" w:author="Lunn, Marion:(ComEd)" w:date="2023-03-13T15:38:00Z">
        <w:r w:rsidR="0071500C" w:rsidRPr="005F6831">
          <w:rPr>
            <w:sz w:val="24"/>
            <w:szCs w:val="24"/>
          </w:rPr>
          <w:t>regardless of the size o</w:t>
        </w:r>
      </w:ins>
      <w:ins w:id="88" w:author="Lunn, Marion:(ComEd)" w:date="2023-03-13T15:39:00Z">
        <w:r w:rsidR="0071500C" w:rsidRPr="005F6831">
          <w:rPr>
            <w:sz w:val="24"/>
            <w:szCs w:val="24"/>
          </w:rPr>
          <w:t xml:space="preserve">f the co-funding opportunity, </w:t>
        </w:r>
      </w:ins>
      <w:ins w:id="89" w:author="Lunn, Marion:(ComEd)" w:date="2023-03-13T15:25:00Z">
        <w:r w:rsidR="000347F1" w:rsidRPr="005F6831">
          <w:rPr>
            <w:sz w:val="24"/>
            <w:szCs w:val="24"/>
          </w:rPr>
          <w:t xml:space="preserve">a </w:t>
        </w:r>
      </w:ins>
      <w:ins w:id="90" w:author="Lunn, Marion:(ComEd)" w:date="2023-03-13T15:24:00Z">
        <w:r w:rsidR="00B07946" w:rsidRPr="005F6831">
          <w:rPr>
            <w:sz w:val="24"/>
            <w:szCs w:val="24"/>
          </w:rPr>
          <w:t xml:space="preserve">utility may be at risk for retrospective </w:t>
        </w:r>
        <w:r w:rsidR="000347F1" w:rsidRPr="005F6831">
          <w:rPr>
            <w:sz w:val="24"/>
            <w:szCs w:val="24"/>
          </w:rPr>
          <w:t>savings adjustment related to att</w:t>
        </w:r>
      </w:ins>
      <w:ins w:id="91" w:author="Lunn, Marion:(ComEd)" w:date="2023-03-13T15:25:00Z">
        <w:r w:rsidR="000347F1" w:rsidRPr="005F6831">
          <w:rPr>
            <w:sz w:val="24"/>
            <w:szCs w:val="24"/>
          </w:rPr>
          <w:t>ri</w:t>
        </w:r>
      </w:ins>
      <w:ins w:id="92" w:author="Lunn, Marion:(ComEd)" w:date="2023-03-13T15:24:00Z">
        <w:r w:rsidR="000347F1" w:rsidRPr="005F6831">
          <w:rPr>
            <w:sz w:val="24"/>
            <w:szCs w:val="24"/>
          </w:rPr>
          <w:t>bution</w:t>
        </w:r>
      </w:ins>
      <w:ins w:id="93" w:author="Lunn, Marion:(ComEd)" w:date="2023-03-13T15:25:00Z">
        <w:r w:rsidR="00AF005E" w:rsidRPr="005F6831">
          <w:rPr>
            <w:sz w:val="24"/>
            <w:szCs w:val="24"/>
          </w:rPr>
          <w:t>.</w:t>
        </w:r>
      </w:ins>
      <w:ins w:id="94" w:author="Lunn, Marion:(ComEd)" w:date="2023-03-13T15:24:00Z">
        <w:r w:rsidR="000347F1" w:rsidRPr="005F6831">
          <w:rPr>
            <w:sz w:val="24"/>
            <w:szCs w:val="24"/>
          </w:rPr>
          <w:t xml:space="preserve"> </w:t>
        </w:r>
      </w:ins>
      <w:ins w:id="95" w:author="celia" w:date="2023-02-16T11:45:00Z">
        <w:del w:id="96" w:author="Lunn, Marion:(ComEd)" w:date="2023-03-13T14:04:00Z">
          <w:r w:rsidR="00D53196" w:rsidRPr="005F6831" w:rsidDel="003122DB">
            <w:rPr>
              <w:sz w:val="24"/>
              <w:szCs w:val="24"/>
            </w:rPr>
            <w:delText>independent evaluator shall make a retrospective adjustment</w:delText>
          </w:r>
        </w:del>
      </w:ins>
      <w:ins w:id="97" w:author="celia" w:date="2023-02-16T11:46:00Z">
        <w:del w:id="98" w:author="Lunn, Marion:(ComEd)" w:date="2023-03-13T14:04:00Z">
          <w:r w:rsidR="00D53196" w:rsidRPr="005F6831" w:rsidDel="003122DB">
            <w:rPr>
              <w:sz w:val="24"/>
              <w:szCs w:val="24"/>
            </w:rPr>
            <w:delText xml:space="preserve">. </w:delText>
          </w:r>
        </w:del>
      </w:ins>
    </w:p>
    <w:p w14:paraId="279F38C4" w14:textId="7075C91B" w:rsidR="007625C6" w:rsidRPr="00EA3FD3" w:rsidRDefault="00770F6E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  <w:highlight w:val="yellow"/>
        </w:rPr>
        <w:pPrChange w:id="99" w:author="Lunn, Marion:(ComEd)" w:date="2023-03-13T14:04:00Z">
          <w:pPr>
            <w:pStyle w:val="ListParagraph"/>
            <w:numPr>
              <w:ilvl w:val="2"/>
              <w:numId w:val="1"/>
            </w:numPr>
            <w:spacing w:after="0" w:line="240" w:lineRule="auto"/>
            <w:ind w:left="2160" w:hanging="360"/>
          </w:pPr>
        </w:pPrChange>
      </w:pPr>
      <w:ins w:id="100" w:author="celia" w:date="2023-02-16T11:49:00Z">
        <w:del w:id="101" w:author="Lunn, Marion:(ComEd)" w:date="2023-03-13T14:04:00Z">
          <w:r w:rsidRPr="00677E03" w:rsidDel="003122DB">
            <w:rPr>
              <w:sz w:val="24"/>
              <w:szCs w:val="24"/>
              <w:highlight w:val="yellow"/>
            </w:rPr>
            <w:delText>Note: Existing NTG policy does not currently allow retrospective NTG.</w:delText>
          </w:r>
        </w:del>
      </w:ins>
    </w:p>
    <w:p w14:paraId="485F7283" w14:textId="48BE2767" w:rsidR="00E50E25" w:rsidRPr="00EA42CD" w:rsidDel="006D6846" w:rsidRDefault="00463CDA" w:rsidP="00040716">
      <w:pPr>
        <w:pStyle w:val="ListParagraph"/>
        <w:numPr>
          <w:ilvl w:val="0"/>
          <w:numId w:val="1"/>
        </w:numPr>
        <w:spacing w:after="0" w:line="240" w:lineRule="auto"/>
        <w:rPr>
          <w:del w:id="102" w:author="Lunn, Marion:(ComEd)" w:date="2023-03-13T14:23:00Z"/>
          <w:sz w:val="24"/>
          <w:szCs w:val="24"/>
          <w:highlight w:val="cyan"/>
          <w:rPrChange w:id="103" w:author="Lunn, Marion:(ComEd)" w:date="2023-03-13T14:23:00Z">
            <w:rPr>
              <w:del w:id="104" w:author="Lunn, Marion:(ComEd)" w:date="2023-03-13T14:23:00Z"/>
              <w:sz w:val="24"/>
              <w:szCs w:val="24"/>
            </w:rPr>
          </w:rPrChange>
        </w:rPr>
      </w:pPr>
      <w:ins w:id="105" w:author="Karen Lusson" w:date="2023-02-02T09:45:00Z">
        <w:del w:id="106" w:author="Lunn, Marion:(ComEd)" w:date="2023-03-13T14:23:00Z">
          <w:r w:rsidRPr="00EA42CD" w:rsidDel="006D6846">
            <w:rPr>
              <w:sz w:val="24"/>
              <w:szCs w:val="24"/>
              <w:highlight w:val="cyan"/>
              <w:rPrChange w:id="107" w:author="Lunn, Marion:(ComEd)" w:date="2023-03-13T14:23:00Z">
                <w:rPr>
                  <w:sz w:val="24"/>
                  <w:szCs w:val="24"/>
                </w:rPr>
              </w:rPrChange>
            </w:rPr>
            <w:delText>Memorializi</w:delText>
          </w:r>
        </w:del>
      </w:ins>
      <w:ins w:id="108" w:author="Karen Lusson" w:date="2023-02-02T09:46:00Z">
        <w:del w:id="109" w:author="Lunn, Marion:(ComEd)" w:date="2023-03-13T14:23:00Z">
          <w:r w:rsidRPr="00EA42CD" w:rsidDel="006D6846">
            <w:rPr>
              <w:sz w:val="24"/>
              <w:szCs w:val="24"/>
              <w:highlight w:val="cyan"/>
              <w:rPrChange w:id="110" w:author="Lunn, Marion:(ComEd)" w:date="2023-03-13T14:23:00Z">
                <w:rPr>
                  <w:sz w:val="24"/>
                  <w:szCs w:val="24"/>
                </w:rPr>
              </w:rPrChange>
            </w:rPr>
            <w:delText>ng</w:delText>
          </w:r>
        </w:del>
      </w:ins>
      <w:del w:id="111" w:author="Lunn, Marion:(ComEd)" w:date="2023-03-13T14:23:00Z">
        <w:r w:rsidR="00040716" w:rsidRPr="00EA42CD" w:rsidDel="006D6846">
          <w:rPr>
            <w:sz w:val="24"/>
            <w:szCs w:val="24"/>
            <w:highlight w:val="cyan"/>
            <w:rPrChange w:id="112" w:author="Lunn, Marion:(ComEd)" w:date="2023-03-13T14:23:00Z">
              <w:rPr>
                <w:sz w:val="24"/>
                <w:szCs w:val="24"/>
              </w:rPr>
            </w:rPrChange>
          </w:rPr>
          <w:delText>This is consistent with the process used for IHWAP, and memorializing it in the Policy Manual will provide more certain and efficient administration</w:delText>
        </w:r>
      </w:del>
      <w:ins w:id="113" w:author="Karen Lusson" w:date="2023-02-02T09:46:00Z">
        <w:del w:id="114" w:author="Lunn, Marion:(ComEd)" w:date="2023-03-13T14:23:00Z">
          <w:r w:rsidRPr="00EA42CD" w:rsidDel="006D6846">
            <w:rPr>
              <w:sz w:val="24"/>
              <w:szCs w:val="24"/>
              <w:highlight w:val="cyan"/>
              <w:rPrChange w:id="115" w:author="Lunn, Marion:(ComEd)" w:date="2023-03-13T14:23:00Z">
                <w:rPr>
                  <w:sz w:val="24"/>
                  <w:szCs w:val="24"/>
                </w:rPr>
              </w:rPrChange>
            </w:rPr>
            <w:delText xml:space="preserve"> and recognition of energy savings</w:delText>
          </w:r>
        </w:del>
      </w:ins>
      <w:del w:id="116" w:author="Lunn, Marion:(ComEd)" w:date="2023-03-13T14:23:00Z">
        <w:r w:rsidR="00040716" w:rsidRPr="00EA42CD" w:rsidDel="006D6846">
          <w:rPr>
            <w:sz w:val="24"/>
            <w:szCs w:val="24"/>
            <w:highlight w:val="cyan"/>
            <w:rPrChange w:id="117" w:author="Lunn, Marion:(ComEd)" w:date="2023-03-13T14:23:00Z">
              <w:rPr>
                <w:sz w:val="24"/>
                <w:szCs w:val="24"/>
              </w:rPr>
            </w:rPrChange>
          </w:rPr>
          <w:delText>, which is critical given the increasing need/frequency to address varying co-funding opportunities.</w:delText>
        </w:r>
      </w:del>
    </w:p>
    <w:p w14:paraId="408B38B6" w14:textId="11528785" w:rsidR="00E46E25" w:rsidRDefault="00E46E25" w:rsidP="00040716">
      <w:pPr>
        <w:spacing w:after="0" w:line="240" w:lineRule="auto"/>
        <w:rPr>
          <w:ins w:id="118" w:author="celia" w:date="2023-02-16T11:26:00Z"/>
          <w:sz w:val="24"/>
          <w:szCs w:val="24"/>
        </w:rPr>
      </w:pPr>
    </w:p>
    <w:p w14:paraId="2625B470" w14:textId="54130CDF" w:rsidR="00267127" w:rsidRPr="00B16570" w:rsidDel="00B47410" w:rsidRDefault="00677E03" w:rsidP="00040716">
      <w:pPr>
        <w:spacing w:after="0" w:line="240" w:lineRule="auto"/>
        <w:rPr>
          <w:ins w:id="119" w:author="celia" w:date="2023-02-16T11:26:00Z"/>
          <w:del w:id="120" w:author="Lunn, Marion:(ComEd)" w:date="2023-03-13T14:28:00Z"/>
          <w:b/>
          <w:bCs/>
          <w:sz w:val="24"/>
          <w:szCs w:val="24"/>
        </w:rPr>
      </w:pPr>
      <w:ins w:id="121" w:author="celia" w:date="2023-02-16T11:50:00Z">
        <w:del w:id="122" w:author="Lunn, Marion:(ComEd)" w:date="2023-03-13T14:28:00Z">
          <w:r w:rsidRPr="00B16570" w:rsidDel="00B47410">
            <w:rPr>
              <w:b/>
              <w:bCs/>
              <w:sz w:val="24"/>
              <w:szCs w:val="24"/>
            </w:rPr>
            <w:delText>Fo</w:delText>
          </w:r>
        </w:del>
      </w:ins>
      <w:ins w:id="123" w:author="celia" w:date="2023-02-16T11:51:00Z">
        <w:del w:id="124" w:author="Lunn, Marion:(ComEd)" w:date="2023-03-13T14:28:00Z">
          <w:r w:rsidRPr="00B16570" w:rsidDel="00B47410">
            <w:rPr>
              <w:b/>
              <w:bCs/>
              <w:sz w:val="24"/>
              <w:szCs w:val="24"/>
            </w:rPr>
            <w:delText>llow-up</w:delText>
          </w:r>
        </w:del>
      </w:ins>
      <w:ins w:id="125" w:author="celia" w:date="2023-02-16T11:26:00Z">
        <w:del w:id="126" w:author="Lunn, Marion:(ComEd)" w:date="2023-03-13T14:28:00Z">
          <w:r w:rsidR="00267127" w:rsidRPr="00B16570" w:rsidDel="00B47410">
            <w:rPr>
              <w:b/>
              <w:bCs/>
              <w:sz w:val="24"/>
              <w:szCs w:val="24"/>
            </w:rPr>
            <w:delText>:</w:delText>
          </w:r>
        </w:del>
      </w:ins>
      <w:ins w:id="127" w:author="celia" w:date="2023-02-16T12:09:00Z">
        <w:del w:id="128" w:author="Lunn, Marion:(ComEd)" w:date="2023-03-13T14:28:00Z">
          <w:r w:rsidR="00B16570" w:rsidRPr="00B16570" w:rsidDel="00B47410">
            <w:rPr>
              <w:b/>
              <w:bCs/>
              <w:sz w:val="24"/>
              <w:szCs w:val="24"/>
            </w:rPr>
            <w:delText xml:space="preserve"> </w:delText>
          </w:r>
        </w:del>
      </w:ins>
      <w:ins w:id="129" w:author="celia" w:date="2023-02-16T13:26:00Z">
        <w:del w:id="130" w:author="Lunn, Marion:(ComEd)" w:date="2023-03-13T14:28:00Z">
          <w:r w:rsidR="00AE7A8B" w:rsidDel="00B47410">
            <w:rPr>
              <w:b/>
              <w:bCs/>
              <w:sz w:val="24"/>
              <w:szCs w:val="24"/>
            </w:rPr>
            <w:delText xml:space="preserve">Next Small Group meeting on </w:delText>
          </w:r>
        </w:del>
      </w:ins>
      <w:ins w:id="131" w:author="celia" w:date="2023-02-16T12:09:00Z">
        <w:del w:id="132" w:author="Lunn, Marion:(ComEd)" w:date="2023-03-13T14:28:00Z">
          <w:r w:rsidR="00B16570" w:rsidRPr="00B16570" w:rsidDel="00B47410">
            <w:rPr>
              <w:b/>
              <w:bCs/>
              <w:sz w:val="24"/>
              <w:szCs w:val="24"/>
            </w:rPr>
            <w:delText>Monday, March 13 (</w:delText>
          </w:r>
          <w:r w:rsidR="00B16570" w:rsidDel="00B47410">
            <w:rPr>
              <w:b/>
              <w:bCs/>
              <w:sz w:val="24"/>
              <w:szCs w:val="24"/>
            </w:rPr>
            <w:delText>3:00 – 4:30</w:delText>
          </w:r>
          <w:r w:rsidR="00B23835" w:rsidDel="00B47410">
            <w:rPr>
              <w:b/>
              <w:bCs/>
              <w:sz w:val="24"/>
              <w:szCs w:val="24"/>
            </w:rPr>
            <w:delText xml:space="preserve"> pm</w:delText>
          </w:r>
          <w:r w:rsidR="00B16570" w:rsidRPr="00B16570" w:rsidDel="00B47410">
            <w:rPr>
              <w:b/>
              <w:bCs/>
              <w:sz w:val="24"/>
              <w:szCs w:val="24"/>
            </w:rPr>
            <w:delText>)</w:delText>
          </w:r>
        </w:del>
      </w:ins>
    </w:p>
    <w:p w14:paraId="3C3E0B2D" w14:textId="370AA58A" w:rsidR="00267127" w:rsidDel="00B47410" w:rsidRDefault="00DE6D82" w:rsidP="00267127">
      <w:pPr>
        <w:pStyle w:val="ListParagraph"/>
        <w:numPr>
          <w:ilvl w:val="0"/>
          <w:numId w:val="3"/>
        </w:numPr>
        <w:spacing w:after="0" w:line="240" w:lineRule="auto"/>
        <w:rPr>
          <w:ins w:id="133" w:author="celia" w:date="2023-02-16T11:37:00Z"/>
          <w:del w:id="134" w:author="Lunn, Marion:(ComEd)" w:date="2023-03-13T14:28:00Z"/>
          <w:sz w:val="24"/>
          <w:szCs w:val="24"/>
        </w:rPr>
      </w:pPr>
      <w:ins w:id="135" w:author="celia" w:date="2023-02-16T12:07:00Z">
        <w:del w:id="136" w:author="Lunn, Marion:(ComEd)" w:date="2023-03-13T14:28:00Z">
          <w:r w:rsidDel="00B47410">
            <w:rPr>
              <w:sz w:val="24"/>
              <w:szCs w:val="24"/>
            </w:rPr>
            <w:delText>ComEd will propose a</w:delText>
          </w:r>
        </w:del>
      </w:ins>
      <w:ins w:id="137" w:author="celia" w:date="2023-02-16T11:51:00Z">
        <w:del w:id="138" w:author="Lunn, Marion:(ComEd)" w:date="2023-03-13T14:28:00Z">
          <w:r w:rsidR="00677E03" w:rsidDel="00B47410">
            <w:rPr>
              <w:sz w:val="24"/>
              <w:szCs w:val="24"/>
            </w:rPr>
            <w:delText xml:space="preserve"> d</w:delText>
          </w:r>
        </w:del>
      </w:ins>
      <w:ins w:id="139" w:author="celia" w:date="2023-02-16T11:26:00Z">
        <w:del w:id="140" w:author="Lunn, Marion:(ComEd)" w:date="2023-03-13T14:28:00Z">
          <w:r w:rsidR="00267127" w:rsidDel="00B47410">
            <w:rPr>
              <w:sz w:val="24"/>
              <w:szCs w:val="24"/>
            </w:rPr>
            <w:delText>efinition of “leveraging”</w:delText>
          </w:r>
        </w:del>
      </w:ins>
      <w:ins w:id="141" w:author="celia" w:date="2023-02-16T12:10:00Z">
        <w:del w:id="142" w:author="Lunn, Marion:(ComEd)" w:date="2023-03-13T14:28:00Z">
          <w:r w:rsidR="008A7275" w:rsidDel="00B47410">
            <w:rPr>
              <w:sz w:val="24"/>
              <w:szCs w:val="24"/>
            </w:rPr>
            <w:delText xml:space="preserve"> </w:delText>
          </w:r>
        </w:del>
      </w:ins>
      <w:ins w:id="143" w:author="celia" w:date="2023-02-16T13:51:00Z">
        <w:del w:id="144" w:author="Lunn, Marion:(ComEd)" w:date="2023-03-13T14:28:00Z">
          <w:r w:rsidR="007D4171" w:rsidDel="00B47410">
            <w:rPr>
              <w:sz w:val="24"/>
              <w:szCs w:val="24"/>
            </w:rPr>
            <w:delText>and</w:delText>
          </w:r>
        </w:del>
      </w:ins>
      <w:ins w:id="145" w:author="celia" w:date="2023-02-16T13:26:00Z">
        <w:del w:id="146" w:author="Lunn, Marion:(ComEd)" w:date="2023-03-13T14:28:00Z">
          <w:r w:rsidR="00791AB8" w:rsidDel="00B47410">
            <w:rPr>
              <w:sz w:val="24"/>
              <w:szCs w:val="24"/>
            </w:rPr>
            <w:delText xml:space="preserve"> </w:delText>
          </w:r>
        </w:del>
      </w:ins>
      <w:ins w:id="147" w:author="celia" w:date="2023-02-16T12:10:00Z">
        <w:del w:id="148" w:author="Lunn, Marion:(ComEd)" w:date="2023-03-13T14:28:00Z">
          <w:r w:rsidR="008A7275" w:rsidDel="00B47410">
            <w:rPr>
              <w:sz w:val="24"/>
              <w:szCs w:val="24"/>
            </w:rPr>
            <w:delText>circulate by email</w:delText>
          </w:r>
        </w:del>
      </w:ins>
      <w:ins w:id="149" w:author="celia" w:date="2023-02-16T13:26:00Z">
        <w:del w:id="150" w:author="Lunn, Marion:(ComEd)" w:date="2023-03-13T14:28:00Z">
          <w:r w:rsidR="00791AB8" w:rsidDel="00B47410">
            <w:rPr>
              <w:sz w:val="24"/>
              <w:szCs w:val="24"/>
            </w:rPr>
            <w:delText xml:space="preserve"> for review</w:delText>
          </w:r>
        </w:del>
      </w:ins>
    </w:p>
    <w:p w14:paraId="0C8AB591" w14:textId="6843C158" w:rsidR="00C704A3" w:rsidDel="00B47410" w:rsidRDefault="00EA3FD3" w:rsidP="00267127">
      <w:pPr>
        <w:pStyle w:val="ListParagraph"/>
        <w:numPr>
          <w:ilvl w:val="0"/>
          <w:numId w:val="3"/>
        </w:numPr>
        <w:spacing w:after="0" w:line="240" w:lineRule="auto"/>
        <w:rPr>
          <w:ins w:id="151" w:author="celia" w:date="2023-02-16T13:43:00Z"/>
          <w:del w:id="152" w:author="Lunn, Marion:(ComEd)" w:date="2023-03-13T14:28:00Z"/>
          <w:sz w:val="24"/>
          <w:szCs w:val="24"/>
        </w:rPr>
      </w:pPr>
      <w:ins w:id="153" w:author="celia" w:date="2023-02-16T13:26:00Z">
        <w:del w:id="154" w:author="Lunn, Marion:(ComEd)" w:date="2023-03-13T14:28:00Z">
          <w:r w:rsidDel="00B47410">
            <w:rPr>
              <w:sz w:val="24"/>
              <w:szCs w:val="24"/>
            </w:rPr>
            <w:delText xml:space="preserve">Small Group </w:delText>
          </w:r>
        </w:del>
      </w:ins>
      <w:ins w:id="155" w:author="celia" w:date="2023-02-16T13:42:00Z">
        <w:del w:id="156" w:author="Lunn, Marion:(ComEd)" w:date="2023-03-13T14:28:00Z">
          <w:r w:rsidR="00C704A3" w:rsidDel="00B47410">
            <w:rPr>
              <w:sz w:val="24"/>
              <w:szCs w:val="24"/>
            </w:rPr>
            <w:delText>partic</w:delText>
          </w:r>
        </w:del>
      </w:ins>
      <w:ins w:id="157" w:author="celia" w:date="2023-02-16T13:43:00Z">
        <w:del w:id="158" w:author="Lunn, Marion:(ComEd)" w:date="2023-03-13T14:28:00Z">
          <w:r w:rsidR="00C704A3" w:rsidDel="00B47410">
            <w:rPr>
              <w:sz w:val="24"/>
              <w:szCs w:val="24"/>
            </w:rPr>
            <w:delText xml:space="preserve">ipants </w:delText>
          </w:r>
        </w:del>
      </w:ins>
      <w:ins w:id="159" w:author="celia" w:date="2023-02-16T13:26:00Z">
        <w:del w:id="160" w:author="Lunn, Marion:(ComEd)" w:date="2023-03-13T14:28:00Z">
          <w:r w:rsidDel="00B47410">
            <w:rPr>
              <w:sz w:val="24"/>
              <w:szCs w:val="24"/>
            </w:rPr>
            <w:delText>will</w:delText>
          </w:r>
        </w:del>
      </w:ins>
      <w:ins w:id="161" w:author="celia" w:date="2023-02-16T13:43:00Z">
        <w:del w:id="162" w:author="Lunn, Marion:(ComEd)" w:date="2023-03-13T14:28:00Z">
          <w:r w:rsidR="00C704A3" w:rsidDel="00B47410">
            <w:rPr>
              <w:sz w:val="24"/>
              <w:szCs w:val="24"/>
            </w:rPr>
            <w:delText>:</w:delText>
          </w:r>
        </w:del>
      </w:ins>
    </w:p>
    <w:p w14:paraId="320B6C16" w14:textId="333C1E26" w:rsidR="002F0EB6" w:rsidDel="00B47410" w:rsidRDefault="002F0EB6" w:rsidP="00C704A3">
      <w:pPr>
        <w:pStyle w:val="ListParagraph"/>
        <w:numPr>
          <w:ilvl w:val="1"/>
          <w:numId w:val="3"/>
        </w:numPr>
        <w:spacing w:after="0" w:line="240" w:lineRule="auto"/>
        <w:rPr>
          <w:ins w:id="163" w:author="celia" w:date="2023-02-16T13:51:00Z"/>
          <w:del w:id="164" w:author="Lunn, Marion:(ComEd)" w:date="2023-03-13T14:28:00Z"/>
          <w:sz w:val="24"/>
          <w:szCs w:val="24"/>
        </w:rPr>
      </w:pPr>
      <w:ins w:id="165" w:author="celia" w:date="2023-02-16T13:51:00Z">
        <w:del w:id="166" w:author="Lunn, Marion:(ComEd)" w:date="2023-03-13T14:28:00Z">
          <w:r w:rsidDel="00B47410">
            <w:rPr>
              <w:sz w:val="24"/>
              <w:szCs w:val="24"/>
            </w:rPr>
            <w:delText>Review yellow highlight edits from 2/16 meeting</w:delText>
          </w:r>
        </w:del>
      </w:ins>
    </w:p>
    <w:p w14:paraId="211BD757" w14:textId="35E510A4" w:rsidR="00D53196" w:rsidDel="00B47410" w:rsidRDefault="00C704A3" w:rsidP="00C704A3">
      <w:pPr>
        <w:pStyle w:val="ListParagraph"/>
        <w:numPr>
          <w:ilvl w:val="1"/>
          <w:numId w:val="3"/>
        </w:numPr>
        <w:spacing w:after="0" w:line="240" w:lineRule="auto"/>
        <w:rPr>
          <w:ins w:id="167" w:author="celia" w:date="2023-02-16T11:51:00Z"/>
          <w:del w:id="168" w:author="Lunn, Marion:(ComEd)" w:date="2023-03-13T14:28:00Z"/>
          <w:sz w:val="24"/>
          <w:szCs w:val="24"/>
        </w:rPr>
      </w:pPr>
      <w:ins w:id="169" w:author="celia" w:date="2023-02-16T13:43:00Z">
        <w:del w:id="170" w:author="Lunn, Marion:(ComEd)" w:date="2023-03-13T14:28:00Z">
          <w:r w:rsidDel="00B47410">
            <w:rPr>
              <w:sz w:val="24"/>
              <w:szCs w:val="24"/>
            </w:rPr>
            <w:delText>T</w:delText>
          </w:r>
        </w:del>
      </w:ins>
      <w:ins w:id="171" w:author="celia" w:date="2023-02-16T13:26:00Z">
        <w:del w:id="172" w:author="Lunn, Marion:(ComEd)" w:date="2023-03-13T14:28:00Z">
          <w:r w:rsidR="00EA3FD3" w:rsidDel="00B47410">
            <w:rPr>
              <w:sz w:val="24"/>
              <w:szCs w:val="24"/>
            </w:rPr>
            <w:delText>hink</w:delText>
          </w:r>
        </w:del>
      </w:ins>
      <w:ins w:id="173" w:author="celia" w:date="2023-02-16T11:46:00Z">
        <w:del w:id="174" w:author="Lunn, Marion:(ComEd)" w:date="2023-03-13T14:28:00Z">
          <w:r w:rsidR="00D53196" w:rsidDel="00B47410">
            <w:rPr>
              <w:sz w:val="24"/>
              <w:szCs w:val="24"/>
            </w:rPr>
            <w:delText xml:space="preserve"> about whether $1,000,000 is the right threshold amount</w:delText>
          </w:r>
        </w:del>
      </w:ins>
      <w:ins w:id="175" w:author="celia" w:date="2023-02-16T12:00:00Z">
        <w:del w:id="176" w:author="Lunn, Marion:(ComEd)" w:date="2023-03-13T14:28:00Z">
          <w:r w:rsidR="001E6AF7" w:rsidDel="00B47410">
            <w:rPr>
              <w:sz w:val="24"/>
              <w:szCs w:val="24"/>
            </w:rPr>
            <w:delText xml:space="preserve">, </w:delText>
          </w:r>
        </w:del>
      </w:ins>
      <w:ins w:id="177" w:author="celia" w:date="2023-02-16T13:51:00Z">
        <w:del w:id="178" w:author="Lunn, Marion:(ComEd)" w:date="2023-03-13T14:28:00Z">
          <w:r w:rsidR="002F0EB6" w:rsidDel="00B47410">
            <w:rPr>
              <w:sz w:val="24"/>
              <w:szCs w:val="24"/>
            </w:rPr>
            <w:delText>another suggestion to consider is using</w:delText>
          </w:r>
        </w:del>
      </w:ins>
      <w:ins w:id="179" w:author="celia" w:date="2023-02-16T12:00:00Z">
        <w:del w:id="180" w:author="Lunn, Marion:(ComEd)" w:date="2023-03-13T14:28:00Z">
          <w:r w:rsidR="001E6AF7" w:rsidDel="00B47410">
            <w:rPr>
              <w:sz w:val="24"/>
              <w:szCs w:val="24"/>
            </w:rPr>
            <w:delText xml:space="preserve"> a % of budget for a particular program or measure</w:delText>
          </w:r>
        </w:del>
      </w:ins>
      <w:ins w:id="181" w:author="celia" w:date="2023-02-16T13:51:00Z">
        <w:del w:id="182" w:author="Lunn, Marion:(ComEd)" w:date="2023-03-13T14:28:00Z">
          <w:r w:rsidR="002F0EB6" w:rsidDel="00B47410">
            <w:rPr>
              <w:sz w:val="24"/>
              <w:szCs w:val="24"/>
            </w:rPr>
            <w:delText xml:space="preserve"> instead of a dollar amount</w:delText>
          </w:r>
        </w:del>
      </w:ins>
    </w:p>
    <w:p w14:paraId="6CB4B878" w14:textId="23793BD3" w:rsidR="00C704A3" w:rsidDel="00B47410" w:rsidRDefault="002151AD" w:rsidP="00C704A3">
      <w:pPr>
        <w:pStyle w:val="ListParagraph"/>
        <w:numPr>
          <w:ilvl w:val="1"/>
          <w:numId w:val="3"/>
        </w:numPr>
        <w:spacing w:after="0" w:line="240" w:lineRule="auto"/>
        <w:rPr>
          <w:ins w:id="183" w:author="celia" w:date="2023-02-16T13:45:00Z"/>
          <w:del w:id="184" w:author="Lunn, Marion:(ComEd)" w:date="2023-03-13T14:28:00Z"/>
          <w:sz w:val="24"/>
          <w:szCs w:val="24"/>
        </w:rPr>
      </w:pPr>
      <w:ins w:id="185" w:author="celia" w:date="2023-02-16T11:59:00Z">
        <w:del w:id="186" w:author="Lunn, Marion:(ComEd)" w:date="2023-03-13T14:28:00Z">
          <w:r w:rsidDel="00B47410">
            <w:rPr>
              <w:sz w:val="24"/>
              <w:szCs w:val="24"/>
            </w:rPr>
            <w:lastRenderedPageBreak/>
            <w:delText>Re</w:delText>
          </w:r>
        </w:del>
      </w:ins>
      <w:ins w:id="187" w:author="celia" w:date="2023-02-16T12:00:00Z">
        <w:del w:id="188" w:author="Lunn, Marion:(ComEd)" w:date="2023-03-13T14:28:00Z">
          <w:r w:rsidDel="00B47410">
            <w:rPr>
              <w:sz w:val="24"/>
              <w:szCs w:val="24"/>
            </w:rPr>
            <w:delText xml:space="preserve">view market transformation (MT) </w:delText>
          </w:r>
        </w:del>
      </w:ins>
      <w:ins w:id="189" w:author="celia" w:date="2023-02-16T13:51:00Z">
        <w:del w:id="190" w:author="Lunn, Marion:(ComEd)" w:date="2023-03-13T14:28:00Z">
          <w:r w:rsidR="00F8306A" w:rsidDel="00B47410">
            <w:rPr>
              <w:sz w:val="24"/>
              <w:szCs w:val="24"/>
            </w:rPr>
            <w:delText>Energy Savings F</w:delText>
          </w:r>
        </w:del>
      </w:ins>
      <w:ins w:id="191" w:author="celia" w:date="2023-02-16T12:03:00Z">
        <w:del w:id="192" w:author="Lunn, Marion:(ComEd)" w:date="2023-03-13T14:28:00Z">
          <w:r w:rsidR="00CD6CA1" w:rsidDel="00B47410">
            <w:rPr>
              <w:sz w:val="24"/>
              <w:szCs w:val="24"/>
            </w:rPr>
            <w:delText>ramework</w:delText>
          </w:r>
        </w:del>
      </w:ins>
      <w:ins w:id="193" w:author="celia" w:date="2023-02-16T12:00:00Z">
        <w:del w:id="194" w:author="Lunn, Marion:(ComEd)" w:date="2023-03-13T14:28:00Z">
          <w:r w:rsidDel="00B47410">
            <w:rPr>
              <w:sz w:val="24"/>
              <w:szCs w:val="24"/>
            </w:rPr>
            <w:delText xml:space="preserve">, is </w:delText>
          </w:r>
        </w:del>
      </w:ins>
      <w:ins w:id="195" w:author="celia" w:date="2023-02-16T13:52:00Z">
        <w:del w:id="196" w:author="Lunn, Marion:(ComEd)" w:date="2023-03-13T14:28:00Z">
          <w:r w:rsidR="00511F91" w:rsidDel="00B47410">
            <w:rPr>
              <w:sz w:val="24"/>
              <w:szCs w:val="24"/>
            </w:rPr>
            <w:delText>the Framework</w:delText>
          </w:r>
        </w:del>
      </w:ins>
      <w:ins w:id="197" w:author="celia" w:date="2023-02-16T12:00:00Z">
        <w:del w:id="198" w:author="Lunn, Marion:(ComEd)" w:date="2023-03-13T14:28:00Z">
          <w:r w:rsidDel="00B47410">
            <w:rPr>
              <w:sz w:val="24"/>
              <w:szCs w:val="24"/>
            </w:rPr>
            <w:delText xml:space="preserve"> a possible way to treat </w:delText>
          </w:r>
        </w:del>
      </w:ins>
      <w:ins w:id="199" w:author="celia" w:date="2023-02-16T13:52:00Z">
        <w:del w:id="200" w:author="Lunn, Marion:(ComEd)" w:date="2023-03-13T14:28:00Z">
          <w:r w:rsidR="003135D4" w:rsidDel="00B47410">
            <w:rPr>
              <w:sz w:val="24"/>
              <w:szCs w:val="24"/>
            </w:rPr>
            <w:delText xml:space="preserve">leveraging </w:delText>
          </w:r>
        </w:del>
      </w:ins>
      <w:ins w:id="201" w:author="celia" w:date="2023-02-16T12:00:00Z">
        <w:del w:id="202" w:author="Lunn, Marion:(ComEd)" w:date="2023-03-13T14:28:00Z">
          <w:r w:rsidDel="00B47410">
            <w:rPr>
              <w:sz w:val="24"/>
              <w:szCs w:val="24"/>
            </w:rPr>
            <w:delText>opportunities?</w:delText>
          </w:r>
        </w:del>
      </w:ins>
      <w:ins w:id="203" w:author="celia" w:date="2023-02-16T12:04:00Z">
        <w:del w:id="204" w:author="Lunn, Marion:(ComEd)" w:date="2023-03-13T14:28:00Z">
          <w:r w:rsidR="00CD6CA1" w:rsidDel="00B47410">
            <w:rPr>
              <w:sz w:val="24"/>
              <w:szCs w:val="24"/>
            </w:rPr>
            <w:delText xml:space="preserve"> </w:delText>
          </w:r>
        </w:del>
      </w:ins>
    </w:p>
    <w:p w14:paraId="5BD89FBB" w14:textId="0DA9CE48" w:rsidR="002151AD" w:rsidRPr="00267127" w:rsidDel="00B47410" w:rsidRDefault="00C704A3" w:rsidP="00C704A3">
      <w:pPr>
        <w:pStyle w:val="ListParagraph"/>
        <w:numPr>
          <w:ilvl w:val="2"/>
          <w:numId w:val="3"/>
        </w:numPr>
        <w:spacing w:after="0" w:line="240" w:lineRule="auto"/>
        <w:rPr>
          <w:del w:id="205" w:author="Lunn, Marion:(ComEd)" w:date="2023-03-13T14:28:00Z"/>
          <w:sz w:val="24"/>
          <w:szCs w:val="24"/>
        </w:rPr>
      </w:pPr>
      <w:ins w:id="206" w:author="celia" w:date="2023-02-16T13:45:00Z">
        <w:del w:id="207" w:author="Lunn, Marion:(ComEd)" w:date="2023-03-13T14:28:00Z">
          <w:r w:rsidDel="00B47410">
            <w:rPr>
              <w:sz w:val="24"/>
              <w:szCs w:val="24"/>
            </w:rPr>
            <w:delText xml:space="preserve">Note: </w:delText>
          </w:r>
        </w:del>
      </w:ins>
      <w:ins w:id="208" w:author="celia" w:date="2023-02-16T13:43:00Z">
        <w:del w:id="209" w:author="Lunn, Marion:(ComEd)" w:date="2023-03-13T14:28:00Z">
          <w:r w:rsidDel="00B47410">
            <w:rPr>
              <w:sz w:val="24"/>
              <w:szCs w:val="24"/>
            </w:rPr>
            <w:delText>The MT Energy Savings Framework was added as an attachment to the IL-TRM</w:delText>
          </w:r>
        </w:del>
      </w:ins>
      <w:ins w:id="210" w:author="celia" w:date="2023-02-16T13:45:00Z">
        <w:del w:id="211" w:author="Lunn, Marion:(ComEd)" w:date="2023-03-13T14:28:00Z">
          <w:r w:rsidDel="00B47410">
            <w:rPr>
              <w:sz w:val="24"/>
              <w:szCs w:val="24"/>
            </w:rPr>
            <w:delText xml:space="preserve"> in 2019</w:delText>
          </w:r>
        </w:del>
      </w:ins>
      <w:ins w:id="212" w:author="celia" w:date="2023-02-16T13:43:00Z">
        <w:del w:id="213" w:author="Lunn, Marion:(ComEd)" w:date="2023-03-13T14:28:00Z">
          <w:r w:rsidDel="00B47410">
            <w:rPr>
              <w:sz w:val="24"/>
              <w:szCs w:val="24"/>
            </w:rPr>
            <w:delText>,</w:delText>
          </w:r>
        </w:del>
      </w:ins>
      <w:ins w:id="214" w:author="celia" w:date="2023-02-16T13:45:00Z">
        <w:del w:id="215" w:author="Lunn, Marion:(ComEd)" w:date="2023-03-13T14:28:00Z">
          <w:r w:rsidDel="00B47410">
            <w:rPr>
              <w:sz w:val="24"/>
              <w:szCs w:val="24"/>
            </w:rPr>
            <w:delText xml:space="preserve"> following review and consensus</w:delText>
          </w:r>
        </w:del>
      </w:ins>
      <w:ins w:id="216" w:author="celia" w:date="2023-02-16T13:43:00Z">
        <w:del w:id="217" w:author="Lunn, Marion:(ComEd)" w:date="2023-03-13T14:28:00Z">
          <w:r w:rsidDel="00B47410">
            <w:rPr>
              <w:sz w:val="24"/>
              <w:szCs w:val="24"/>
            </w:rPr>
            <w:delText xml:space="preserve"> by the SAG MT Savings Working Group. </w:delText>
          </w:r>
        </w:del>
      </w:ins>
      <w:ins w:id="218" w:author="celia" w:date="2023-02-16T13:46:00Z">
        <w:del w:id="219" w:author="Lunn, Marion:(ComEd)" w:date="2023-03-13T14:28:00Z">
          <w:r w:rsidDel="00B47410">
            <w:rPr>
              <w:sz w:val="24"/>
              <w:szCs w:val="24"/>
            </w:rPr>
            <w:delText>Proposed edits to this</w:delText>
          </w:r>
        </w:del>
      </w:ins>
      <w:ins w:id="220" w:author="celia" w:date="2023-02-16T13:43:00Z">
        <w:del w:id="221" w:author="Lunn, Marion:(ComEd)" w:date="2023-03-13T14:28:00Z">
          <w:r w:rsidDel="00B47410">
            <w:rPr>
              <w:sz w:val="24"/>
              <w:szCs w:val="24"/>
            </w:rPr>
            <w:delText xml:space="preserve"> Framework </w:delText>
          </w:r>
        </w:del>
      </w:ins>
      <w:ins w:id="222" w:author="celia" w:date="2023-02-16T13:46:00Z">
        <w:del w:id="223" w:author="Lunn, Marion:(ComEd)" w:date="2023-03-13T14:28:00Z">
          <w:r w:rsidDel="00B47410">
            <w:rPr>
              <w:sz w:val="24"/>
              <w:szCs w:val="24"/>
            </w:rPr>
            <w:delText>are</w:delText>
          </w:r>
        </w:del>
      </w:ins>
      <w:ins w:id="224" w:author="celia" w:date="2023-02-16T13:44:00Z">
        <w:del w:id="225" w:author="Lunn, Marion:(ComEd)" w:date="2023-03-13T14:28:00Z">
          <w:r w:rsidDel="00B47410">
            <w:rPr>
              <w:sz w:val="24"/>
              <w:szCs w:val="24"/>
            </w:rPr>
            <w:delText xml:space="preserve"> currently under review by</w:delText>
          </w:r>
        </w:del>
      </w:ins>
      <w:ins w:id="226" w:author="celia" w:date="2023-02-16T13:43:00Z">
        <w:del w:id="227" w:author="Lunn, Marion:(ComEd)" w:date="2023-03-13T14:28:00Z">
          <w:r w:rsidDel="00B47410">
            <w:rPr>
              <w:sz w:val="24"/>
              <w:szCs w:val="24"/>
            </w:rPr>
            <w:delText xml:space="preserve"> </w:delText>
          </w:r>
        </w:del>
      </w:ins>
      <w:ins w:id="228" w:author="celia" w:date="2023-02-16T13:52:00Z">
        <w:del w:id="229" w:author="Lunn, Marion:(ComEd)" w:date="2023-03-13T14:28:00Z">
          <w:r w:rsidR="00820A51" w:rsidDel="00B47410">
            <w:rPr>
              <w:sz w:val="24"/>
              <w:szCs w:val="24"/>
            </w:rPr>
            <w:delText>a small group of the SAG MT Savings Working Group.</w:delText>
          </w:r>
        </w:del>
      </w:ins>
    </w:p>
    <w:p w14:paraId="44A31639" w14:textId="12C6EC78" w:rsidR="00E46E25" w:rsidRDefault="00E46E25" w:rsidP="00040716">
      <w:pPr>
        <w:spacing w:after="0" w:line="240" w:lineRule="auto"/>
        <w:rPr>
          <w:ins w:id="230" w:author="celia" w:date="2023-02-16T13:49:00Z"/>
          <w:rFonts w:cstheme="minorHAnsi"/>
          <w:sz w:val="24"/>
          <w:szCs w:val="24"/>
        </w:rPr>
      </w:pPr>
    </w:p>
    <w:p w14:paraId="746A60CD" w14:textId="3BBF3DEA" w:rsidR="00C704A3" w:rsidRDefault="00C704A3" w:rsidP="00040716">
      <w:pPr>
        <w:spacing w:after="0" w:line="240" w:lineRule="auto"/>
        <w:rPr>
          <w:ins w:id="231" w:author="celia" w:date="2023-02-16T13:49:00Z"/>
          <w:rFonts w:cstheme="minorHAnsi"/>
          <w:sz w:val="24"/>
          <w:szCs w:val="24"/>
        </w:rPr>
      </w:pPr>
    </w:p>
    <w:p w14:paraId="32B710C7" w14:textId="77777777" w:rsidR="00C704A3" w:rsidRPr="00E46E25" w:rsidRDefault="00C704A3" w:rsidP="00040716">
      <w:pPr>
        <w:spacing w:after="0" w:line="240" w:lineRule="auto"/>
        <w:rPr>
          <w:rFonts w:cstheme="minorHAnsi"/>
          <w:sz w:val="24"/>
          <w:szCs w:val="24"/>
        </w:rPr>
      </w:pPr>
    </w:p>
    <w:p w14:paraId="4DFB9221" w14:textId="1801C7A4" w:rsidR="00E46E25" w:rsidRPr="00E46E25" w:rsidDel="00B47410" w:rsidRDefault="00E46E25" w:rsidP="00E46E25">
      <w:pPr>
        <w:spacing w:after="0" w:line="240" w:lineRule="auto"/>
        <w:rPr>
          <w:del w:id="232" w:author="Lunn, Marion:(ComEd)" w:date="2023-03-13T14:28:00Z"/>
          <w:rFonts w:eastAsia="Calibri" w:cstheme="minorHAnsi"/>
          <w:b/>
          <w:sz w:val="24"/>
          <w:szCs w:val="24"/>
        </w:rPr>
      </w:pPr>
      <w:del w:id="233" w:author="Lunn, Marion:(ComEd)" w:date="2023-03-13T14:28:00Z">
        <w:r w:rsidRPr="00E46E25" w:rsidDel="00B47410">
          <w:rPr>
            <w:rFonts w:eastAsia="Calibri" w:cstheme="minorHAnsi"/>
            <w:b/>
            <w:sz w:val="24"/>
            <w:szCs w:val="24"/>
          </w:rPr>
          <w:delText>Summary of Feb. 9 Policy Small Group Follow-up Items:</w:delText>
        </w:r>
      </w:del>
    </w:p>
    <w:p w14:paraId="1D9CDA1E" w14:textId="21E43B3A" w:rsidR="00E46E25" w:rsidRPr="00E46E25" w:rsidDel="00B47410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del w:id="234" w:author="Lunn, Marion:(ComEd)" w:date="2023-03-13T14:28:00Z"/>
          <w:rFonts w:eastAsia="Calibri" w:cstheme="minorHAnsi"/>
          <w:bCs/>
          <w:sz w:val="24"/>
          <w:szCs w:val="24"/>
        </w:rPr>
      </w:pPr>
      <w:del w:id="235" w:author="Lunn, Marion:(ComEd)" w:date="2023-03-13T14:28:00Z">
        <w:r w:rsidRPr="00E46E25" w:rsidDel="00B47410">
          <w:rPr>
            <w:rFonts w:eastAsia="Calibri" w:cstheme="minorHAnsi"/>
            <w:bCs/>
            <w:sz w:val="24"/>
            <w:szCs w:val="24"/>
          </w:rPr>
          <w:delText>ComEd will add a reference to NTG in the policy language, and will think about a $ boundary on leveraging.</w:delText>
        </w:r>
      </w:del>
    </w:p>
    <w:p w14:paraId="2568620E" w14:textId="00791DAF" w:rsidR="00E46E25" w:rsidRPr="00E46E25" w:rsidDel="00B47410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del w:id="236" w:author="Lunn, Marion:(ComEd)" w:date="2023-03-13T14:28:00Z"/>
          <w:rFonts w:eastAsia="Calibri" w:cstheme="minorHAnsi"/>
          <w:bCs/>
          <w:sz w:val="24"/>
          <w:szCs w:val="24"/>
        </w:rPr>
      </w:pPr>
      <w:del w:id="237" w:author="Lunn, Marion:(ComEd)" w:date="2023-03-13T14:28:00Z">
        <w:r w:rsidRPr="00E46E25" w:rsidDel="00B47410">
          <w:rPr>
            <w:rFonts w:eastAsia="Calibri" w:cstheme="minorHAnsi"/>
            <w:bCs/>
            <w:sz w:val="24"/>
            <w:szCs w:val="24"/>
          </w:rPr>
          <w:delText xml:space="preserve">Previous American Recovery and Reinvestment Act (ARRA) agreement: Ted Weaver and Jeff Erickson will look into whether there was a written agreement. </w:delText>
        </w:r>
      </w:del>
    </w:p>
    <w:p w14:paraId="30866C8F" w14:textId="28F923E5" w:rsidR="00E46E25" w:rsidRPr="00E46E25" w:rsidDel="00B47410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del w:id="238" w:author="Lunn, Marion:(ComEd)" w:date="2023-03-13T14:28:00Z"/>
          <w:rFonts w:eastAsia="Calibri" w:cstheme="minorHAnsi"/>
          <w:bCs/>
          <w:sz w:val="24"/>
          <w:szCs w:val="24"/>
        </w:rPr>
      </w:pPr>
      <w:del w:id="239" w:author="Lunn, Marion:(ComEd)" w:date="2023-03-13T14:28:00Z">
        <w:r w:rsidRPr="00E46E25" w:rsidDel="00B47410">
          <w:rPr>
            <w:rFonts w:eastAsia="Calibri" w:cstheme="minorHAnsi"/>
            <w:bCs/>
            <w:sz w:val="24"/>
            <w:szCs w:val="24"/>
          </w:rPr>
          <w:delText>Follow-up on federal tax credit opportunity, should there be a negotiated NTG?</w:delText>
        </w:r>
      </w:del>
    </w:p>
    <w:p w14:paraId="2FFF69A4" w14:textId="1F634F2A" w:rsidR="00E46E25" w:rsidRPr="00E46E25" w:rsidDel="00B47410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del w:id="240" w:author="Lunn, Marion:(ComEd)" w:date="2023-03-13T14:28:00Z"/>
          <w:rFonts w:eastAsia="Calibri" w:cstheme="minorHAnsi"/>
          <w:bCs/>
          <w:sz w:val="24"/>
          <w:szCs w:val="24"/>
        </w:rPr>
      </w:pPr>
      <w:del w:id="241" w:author="Lunn, Marion:(ComEd)" w:date="2023-03-13T14:28:00Z">
        <w:r w:rsidRPr="00E46E25" w:rsidDel="00B47410">
          <w:rPr>
            <w:rFonts w:eastAsia="Calibri" w:cstheme="minorHAnsi"/>
            <w:bCs/>
            <w:sz w:val="24"/>
            <w:szCs w:val="24"/>
          </w:rPr>
          <w:delText>Ameren Illinois will consider whether policy edits are needed to reference existing agreements where other savings are attributed (IHWAP, voltage optimization, street lighting). Another idea is to create a SAG website page where leveraging agreements can be posted.</w:delText>
        </w:r>
      </w:del>
    </w:p>
    <w:p w14:paraId="74847B30" w14:textId="1F46897B" w:rsidR="00E46E25" w:rsidRPr="00E46E25" w:rsidDel="00B47410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del w:id="242" w:author="Lunn, Marion:(ComEd)" w:date="2023-03-13T14:28:00Z"/>
          <w:rFonts w:eastAsia="Calibri" w:cstheme="minorHAnsi"/>
          <w:bCs/>
          <w:sz w:val="24"/>
          <w:szCs w:val="24"/>
        </w:rPr>
      </w:pPr>
      <w:del w:id="243" w:author="Lunn, Marion:(ComEd)" w:date="2023-03-13T14:28:00Z">
        <w:r w:rsidRPr="00E46E25" w:rsidDel="00B47410">
          <w:rPr>
            <w:rFonts w:eastAsia="Calibri" w:cstheme="minorHAnsi"/>
            <w:bCs/>
            <w:sz w:val="24"/>
            <w:szCs w:val="24"/>
          </w:rPr>
          <w:delText>Stakeholders will consider the “shall” vs. “may” edit; consider a $ boundary on leveraging.</w:delText>
        </w:r>
      </w:del>
    </w:p>
    <w:p w14:paraId="1976CCA3" w14:textId="00E9D81C" w:rsidR="00E46E25" w:rsidRPr="00E46E25" w:rsidDel="00B47410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del w:id="244" w:author="Lunn, Marion:(ComEd)" w:date="2023-03-13T14:28:00Z"/>
          <w:rFonts w:eastAsia="Calibri" w:cstheme="minorHAnsi"/>
          <w:bCs/>
          <w:sz w:val="24"/>
          <w:szCs w:val="24"/>
        </w:rPr>
      </w:pPr>
      <w:del w:id="245" w:author="Lunn, Marion:(ComEd)" w:date="2023-03-13T14:28:00Z">
        <w:r w:rsidRPr="00E46E25" w:rsidDel="00B47410">
          <w:rPr>
            <w:rFonts w:eastAsia="Calibri" w:cstheme="minorHAnsi"/>
            <w:bCs/>
            <w:sz w:val="24"/>
            <w:szCs w:val="24"/>
          </w:rPr>
          <w:delText>State of Illinois guidance on federal funding: Consider engaging with IL EPA to discuss how SAG (or a small group of SAG) recommends the state to proceed, which could also include educating IL EPA about IL EE</w:delText>
        </w:r>
      </w:del>
    </w:p>
    <w:p w14:paraId="284B431B" w14:textId="77777777" w:rsidR="00E46E25" w:rsidRPr="00040716" w:rsidRDefault="00E46E25" w:rsidP="00040716">
      <w:pPr>
        <w:spacing w:after="0" w:line="240" w:lineRule="auto"/>
        <w:rPr>
          <w:sz w:val="24"/>
          <w:szCs w:val="24"/>
        </w:rPr>
      </w:pPr>
    </w:p>
    <w:sectPr w:rsidR="00E46E25" w:rsidRPr="00040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celia" w:date="2023-02-16T12:00:00Z" w:initials="CJ">
    <w:p w14:paraId="750F1743" w14:textId="60440372" w:rsidR="001E6AF7" w:rsidRDefault="001E6AF7">
      <w:pPr>
        <w:pStyle w:val="CommentText"/>
      </w:pPr>
      <w:r>
        <w:rPr>
          <w:rStyle w:val="CommentReference"/>
        </w:rPr>
        <w:annotationRef/>
      </w:r>
      <w:r>
        <w:t>Karen Lusson suggestion: Consider a % of budget for a particular program or measure as a threshold, instead of a dollar amount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0F17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972" w16cex:dateUtc="2023-02-16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F1743" w16cid:durableId="279899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F2A1" w14:textId="77777777" w:rsidR="00144D09" w:rsidRDefault="00144D09" w:rsidP="00CB0438">
      <w:pPr>
        <w:spacing w:after="0" w:line="240" w:lineRule="auto"/>
      </w:pPr>
      <w:r>
        <w:separator/>
      </w:r>
    </w:p>
  </w:endnote>
  <w:endnote w:type="continuationSeparator" w:id="0">
    <w:p w14:paraId="46CCE52B" w14:textId="77777777" w:rsidR="00144D09" w:rsidRDefault="00144D09" w:rsidP="00CB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889F" w14:textId="77777777" w:rsidR="00144D09" w:rsidRDefault="00144D09" w:rsidP="00CB0438">
      <w:pPr>
        <w:spacing w:after="0" w:line="240" w:lineRule="auto"/>
      </w:pPr>
      <w:r>
        <w:separator/>
      </w:r>
    </w:p>
  </w:footnote>
  <w:footnote w:type="continuationSeparator" w:id="0">
    <w:p w14:paraId="56D40705" w14:textId="77777777" w:rsidR="00144D09" w:rsidRDefault="00144D09" w:rsidP="00CB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0FC"/>
    <w:multiLevelType w:val="hybridMultilevel"/>
    <w:tmpl w:val="A60E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4402"/>
    <w:multiLevelType w:val="hybridMultilevel"/>
    <w:tmpl w:val="652EF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9225D"/>
    <w:multiLevelType w:val="hybridMultilevel"/>
    <w:tmpl w:val="ED2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21169">
    <w:abstractNumId w:val="0"/>
  </w:num>
  <w:num w:numId="2" w16cid:durableId="1753314967">
    <w:abstractNumId w:val="1"/>
  </w:num>
  <w:num w:numId="3" w16cid:durableId="21204926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nn, Marion:(ComEd)">
    <w15:presenceInfo w15:providerId="AD" w15:userId="S::E074107@exelonds.com::c45fc3a8-dbe7-4994-baeb-319a3b823bff"/>
  </w15:person>
  <w15:person w15:author="Philip Mosenthal">
    <w15:presenceInfo w15:providerId="AD" w15:userId="S::Philip.Mosenthal@nv5.com::c504ee40-c70e-41e0-9326-ecff125b0a8b"/>
  </w15:person>
  <w15:person w15:author="Karen Lusson">
    <w15:presenceInfo w15:providerId="Windows Live" w15:userId="abbe4c135ee659c5"/>
  </w15:person>
  <w15:person w15:author="celia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16"/>
    <w:rsid w:val="000347F1"/>
    <w:rsid w:val="00040716"/>
    <w:rsid w:val="000832D3"/>
    <w:rsid w:val="00084212"/>
    <w:rsid w:val="000A10DE"/>
    <w:rsid w:val="00144D09"/>
    <w:rsid w:val="001E6AF7"/>
    <w:rsid w:val="002151AD"/>
    <w:rsid w:val="00267127"/>
    <w:rsid w:val="00281630"/>
    <w:rsid w:val="002846EB"/>
    <w:rsid w:val="002F0EB6"/>
    <w:rsid w:val="002F1DE0"/>
    <w:rsid w:val="003122DB"/>
    <w:rsid w:val="003135D4"/>
    <w:rsid w:val="00390600"/>
    <w:rsid w:val="003C62DD"/>
    <w:rsid w:val="00463CDA"/>
    <w:rsid w:val="00470FD2"/>
    <w:rsid w:val="004A4D5F"/>
    <w:rsid w:val="004C17A6"/>
    <w:rsid w:val="004C3703"/>
    <w:rsid w:val="00511F91"/>
    <w:rsid w:val="005C6C9E"/>
    <w:rsid w:val="005F6831"/>
    <w:rsid w:val="00677E03"/>
    <w:rsid w:val="006913B9"/>
    <w:rsid w:val="006A5B3A"/>
    <w:rsid w:val="006C65E3"/>
    <w:rsid w:val="006D6846"/>
    <w:rsid w:val="006E65A0"/>
    <w:rsid w:val="0071500C"/>
    <w:rsid w:val="00722009"/>
    <w:rsid w:val="007625C6"/>
    <w:rsid w:val="00770F6E"/>
    <w:rsid w:val="00791AB8"/>
    <w:rsid w:val="007D4171"/>
    <w:rsid w:val="007E50BB"/>
    <w:rsid w:val="00820A17"/>
    <w:rsid w:val="00820A51"/>
    <w:rsid w:val="00877063"/>
    <w:rsid w:val="008A7275"/>
    <w:rsid w:val="008F4FA9"/>
    <w:rsid w:val="008F630C"/>
    <w:rsid w:val="00921E9E"/>
    <w:rsid w:val="00A113EF"/>
    <w:rsid w:val="00A42CA1"/>
    <w:rsid w:val="00A57798"/>
    <w:rsid w:val="00A622C1"/>
    <w:rsid w:val="00A71A82"/>
    <w:rsid w:val="00A75108"/>
    <w:rsid w:val="00AE7A8B"/>
    <w:rsid w:val="00AF005E"/>
    <w:rsid w:val="00B07946"/>
    <w:rsid w:val="00B16570"/>
    <w:rsid w:val="00B23835"/>
    <w:rsid w:val="00B47410"/>
    <w:rsid w:val="00C704A3"/>
    <w:rsid w:val="00CB0438"/>
    <w:rsid w:val="00CD6CA1"/>
    <w:rsid w:val="00D53196"/>
    <w:rsid w:val="00D606C1"/>
    <w:rsid w:val="00D77871"/>
    <w:rsid w:val="00D86A9F"/>
    <w:rsid w:val="00DE1555"/>
    <w:rsid w:val="00DE6D82"/>
    <w:rsid w:val="00DF19C2"/>
    <w:rsid w:val="00E46E25"/>
    <w:rsid w:val="00EA3FD3"/>
    <w:rsid w:val="00EA42CD"/>
    <w:rsid w:val="00ED7A23"/>
    <w:rsid w:val="00F7391A"/>
    <w:rsid w:val="00F8306A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CB2E1"/>
  <w15:chartTrackingRefBased/>
  <w15:docId w15:val="{C9CF483B-85C7-41E5-99F5-B33822D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T - List Paragraph"/>
    <w:basedOn w:val="Normal"/>
    <w:link w:val="ListParagraphChar"/>
    <w:uiPriority w:val="34"/>
    <w:qFormat/>
    <w:rsid w:val="000407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7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7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CD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3C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CDA"/>
    <w:rPr>
      <w:b/>
      <w:bCs/>
      <w:sz w:val="20"/>
      <w:szCs w:val="20"/>
    </w:rPr>
  </w:style>
  <w:style w:type="character" w:customStyle="1" w:styleId="ListParagraphChar">
    <w:name w:val="List Paragraph Char"/>
    <w:aliases w:val="TT - List Paragraph Char"/>
    <w:basedOn w:val="DefaultParagraphFont"/>
    <w:link w:val="ListParagraph"/>
    <w:uiPriority w:val="34"/>
    <w:rsid w:val="00E4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5</cp:revision>
  <dcterms:created xsi:type="dcterms:W3CDTF">2023-03-14T21:03:00Z</dcterms:created>
  <dcterms:modified xsi:type="dcterms:W3CDTF">2023-03-14T21:04:00Z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2023-03-13T19:03:26Z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b65746fe-ad0c-47f3-9b10-8063f3dfaa1b</vt:lpwstr>
  </property>
  <property fmtid="{D5CDD505-2E9C-101B-9397-08002B2CF9AE}" pid="8" name="MSIP_Label_c968b3d1-e05f-4796-9c23-acaf26d588cb_ContentBits">
    <vt:lpwstr>0</vt:lpwstr>
  </property>
</Properties>
</file>