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Franklin Gothic Book" w:hAnsi="Franklin Gothic Book"/>
          <w:sz w:val="22"/>
        </w:rPr>
        <w:id w:val="2047950357"/>
        <w:docPartObj>
          <w:docPartGallery w:val="Cover Pages"/>
          <w:docPartUnique/>
        </w:docPartObj>
      </w:sdtPr>
      <w:sdtContent>
        <w:p w14:paraId="47464783" w14:textId="77777777" w:rsidR="001F322C" w:rsidRDefault="001F322C" w:rsidP="00825178">
          <w:pPr>
            <w:pStyle w:val="TableTextLeftMedium"/>
            <w:ind w:left="720" w:hanging="720"/>
          </w:pPr>
        </w:p>
        <w:p w14:paraId="6E324C0C" w14:textId="77777777" w:rsidR="009F5AAD" w:rsidRDefault="009F5AAD" w:rsidP="001F322C"/>
        <w:p w14:paraId="1A9C51F0" w14:textId="77777777" w:rsidR="009F5AAD" w:rsidRDefault="009F5AAD" w:rsidP="001F322C"/>
        <w:p w14:paraId="7A00151D" w14:textId="77777777" w:rsidR="009F5AAD" w:rsidRDefault="009F5AAD" w:rsidP="001F322C"/>
        <w:p w14:paraId="7036EAD3" w14:textId="77777777" w:rsidR="009F5AAD" w:rsidRDefault="009F5AAD" w:rsidP="001F322C"/>
        <w:p w14:paraId="05DB9312" w14:textId="77777777" w:rsidR="0040139D" w:rsidRDefault="000C33EB" w:rsidP="0040139D">
          <w:r>
            <w:rPr>
              <w:noProof/>
            </w:rPr>
            <w:drawing>
              <wp:anchor distT="0" distB="0" distL="114300" distR="114300" simplePos="0" relativeHeight="251658240" behindDoc="1" locked="1" layoutInCell="1" allowOverlap="1" wp14:anchorId="1974D182" wp14:editId="31962C43">
                <wp:simplePos x="0" y="0"/>
                <wp:positionH relativeFrom="margin">
                  <wp:align>center</wp:align>
                </wp:positionH>
                <wp:positionV relativeFrom="margin">
                  <wp:align>top</wp:align>
                </wp:positionV>
                <wp:extent cx="7753350" cy="1651000"/>
                <wp:effectExtent l="0" t="0" r="0"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53350" cy="1651000"/>
                        </a:xfrm>
                        <a:prstGeom prst="rect">
                          <a:avLst/>
                        </a:prstGeom>
                      </pic:spPr>
                    </pic:pic>
                  </a:graphicData>
                </a:graphic>
                <wp14:sizeRelH relativeFrom="margin">
                  <wp14:pctWidth>0</wp14:pctWidth>
                </wp14:sizeRelH>
                <wp14:sizeRelV relativeFrom="margin">
                  <wp14:pctHeight>0</wp14:pctHeight>
                </wp14:sizeRelV>
              </wp:anchor>
            </w:drawing>
          </w:r>
        </w:p>
      </w:sdtContent>
    </w:sdt>
    <w:p w14:paraId="53A5DB1A" w14:textId="77777777" w:rsidR="0040139D" w:rsidRPr="0040139D" w:rsidRDefault="000C33EB" w:rsidP="00DC405D">
      <w:pPr>
        <w:pStyle w:val="Heading1"/>
      </w:pPr>
      <w:r w:rsidRPr="0040139D">
        <w:t>Memorandum</w:t>
      </w:r>
    </w:p>
    <w:p w14:paraId="1CD34BD0" w14:textId="68F5E019" w:rsidR="0040139D" w:rsidRPr="00900F0B" w:rsidRDefault="000C33EB" w:rsidP="00584BCD">
      <w:pPr>
        <w:spacing w:before="120" w:after="100"/>
        <w:ind w:left="720" w:hanging="720"/>
        <w:rPr>
          <w:lang w:val="en-ZA"/>
        </w:rPr>
      </w:pPr>
      <w:r w:rsidRPr="00456518">
        <w:rPr>
          <w:b/>
          <w:bCs/>
          <w:lang w:val="en-ZA"/>
        </w:rPr>
        <w:t>To:</w:t>
      </w:r>
      <w:r w:rsidRPr="00900F0B">
        <w:rPr>
          <w:lang w:val="en-ZA"/>
        </w:rPr>
        <w:tab/>
      </w:r>
      <w:r w:rsidR="0077260B">
        <w:rPr>
          <w:lang w:val="en-ZA"/>
        </w:rPr>
        <w:t>Nick Warnecke, AIC;</w:t>
      </w:r>
      <w:r w:rsidR="00E471EA">
        <w:rPr>
          <w:lang w:val="en-ZA"/>
        </w:rPr>
        <w:t xml:space="preserve"> </w:t>
      </w:r>
      <w:r w:rsidR="00584BCD">
        <w:rPr>
          <w:lang w:val="en-ZA"/>
        </w:rPr>
        <w:t xml:space="preserve">Nic Crowder, AIC; </w:t>
      </w:r>
      <w:r w:rsidR="00E471EA">
        <w:rPr>
          <w:lang w:val="en-ZA"/>
        </w:rPr>
        <w:t>Nida Khan, CAMI Energy; Seth Craigo-Snell, SCS Analytics; and</w:t>
      </w:r>
      <w:r w:rsidR="0077260B">
        <w:rPr>
          <w:lang w:val="en-ZA"/>
        </w:rPr>
        <w:t xml:space="preserve"> Elizabeth Horne, ICC Staff</w:t>
      </w:r>
    </w:p>
    <w:p w14:paraId="71103C75" w14:textId="5558F289" w:rsidR="0040139D" w:rsidRPr="00900F0B" w:rsidRDefault="000C33EB" w:rsidP="0040139D">
      <w:pPr>
        <w:spacing w:after="100"/>
        <w:rPr>
          <w:lang w:val="en-ZA"/>
        </w:rPr>
      </w:pPr>
      <w:r w:rsidRPr="00456518">
        <w:rPr>
          <w:b/>
          <w:bCs/>
          <w:lang w:val="en-ZA"/>
        </w:rPr>
        <w:t>From:</w:t>
      </w:r>
      <w:r w:rsidRPr="00900F0B">
        <w:rPr>
          <w:lang w:val="en-ZA"/>
        </w:rPr>
        <w:tab/>
      </w:r>
      <w:r w:rsidR="008463FE">
        <w:rPr>
          <w:lang w:val="en-ZA"/>
        </w:rPr>
        <w:t>Opinion Dynamics Evaluation Team</w:t>
      </w:r>
    </w:p>
    <w:p w14:paraId="16EC42CD" w14:textId="09AEC35E" w:rsidR="0040139D" w:rsidRPr="00900F0B" w:rsidRDefault="000C33EB" w:rsidP="0040139D">
      <w:pPr>
        <w:spacing w:after="100"/>
        <w:rPr>
          <w:lang w:val="en-ZA"/>
        </w:rPr>
      </w:pPr>
      <w:r w:rsidRPr="00456518">
        <w:rPr>
          <w:b/>
          <w:bCs/>
          <w:lang w:val="en-ZA"/>
        </w:rPr>
        <w:t>Date:</w:t>
      </w:r>
      <w:r w:rsidRPr="00900F0B">
        <w:rPr>
          <w:lang w:val="en-ZA"/>
        </w:rPr>
        <w:tab/>
      </w:r>
      <w:del w:id="0" w:author="Zachary Ross" w:date="2025-08-19T11:28:00Z" w16du:dateUtc="2025-08-19T15:28:00Z">
        <w:r w:rsidR="006F47F7" w:rsidDel="00AA7BC1">
          <w:rPr>
            <w:lang w:val="en-ZA"/>
          </w:rPr>
          <w:delText xml:space="preserve">September </w:delText>
        </w:r>
        <w:r w:rsidR="00E549EF" w:rsidDel="00AA7BC1">
          <w:rPr>
            <w:lang w:val="en-ZA"/>
          </w:rPr>
          <w:delText>25</w:delText>
        </w:r>
        <w:r w:rsidDel="00AA7BC1">
          <w:rPr>
            <w:lang w:val="en-ZA"/>
          </w:rPr>
          <w:delText>, 202</w:delText>
        </w:r>
        <w:r w:rsidR="008B3160" w:rsidDel="00AA7BC1">
          <w:rPr>
            <w:lang w:val="en-ZA"/>
          </w:rPr>
          <w:delText>4</w:delText>
        </w:r>
      </w:del>
      <w:ins w:id="1" w:author="Zachary Ross" w:date="2025-09-10T10:52:00Z" w16du:dateUtc="2025-09-10T14:52:00Z">
        <w:r w:rsidR="00BF5A21">
          <w:rPr>
            <w:lang w:val="en-ZA"/>
          </w:rPr>
          <w:t>September 10, 2025</w:t>
        </w:r>
      </w:ins>
    </w:p>
    <w:p w14:paraId="00CB7457" w14:textId="034CBEC6" w:rsidR="0040139D" w:rsidRPr="00900F0B" w:rsidDel="00AA7BC1" w:rsidRDefault="000C33EB" w:rsidP="0040139D">
      <w:pPr>
        <w:spacing w:after="100"/>
        <w:rPr>
          <w:del w:id="2" w:author="Zachary Ross" w:date="2025-08-19T11:28:00Z" w16du:dateUtc="2025-08-19T15:28:00Z"/>
          <w:lang w:val="en-ZA"/>
        </w:rPr>
      </w:pPr>
      <w:r w:rsidRPr="00456518">
        <w:rPr>
          <w:b/>
          <w:bCs/>
          <w:lang w:val="en-ZA"/>
        </w:rPr>
        <w:t>Re:</w:t>
      </w:r>
      <w:r w:rsidRPr="00900F0B">
        <w:rPr>
          <w:lang w:val="en-ZA"/>
        </w:rPr>
        <w:tab/>
      </w:r>
      <w:r>
        <w:rPr>
          <w:lang w:val="en-ZA"/>
        </w:rPr>
        <w:t xml:space="preserve">Ameren Illinois </w:t>
      </w:r>
      <w:r w:rsidR="003B7E74">
        <w:rPr>
          <w:lang w:val="en-ZA"/>
        </w:rPr>
        <w:t>Small Business</w:t>
      </w:r>
      <w:r>
        <w:rPr>
          <w:lang w:val="en-ZA"/>
        </w:rPr>
        <w:t xml:space="preserve"> </w:t>
      </w:r>
      <w:r w:rsidR="002328E6">
        <w:rPr>
          <w:lang w:val="en-ZA"/>
        </w:rPr>
        <w:t xml:space="preserve">Direct Install Channel </w:t>
      </w:r>
      <w:r>
        <w:rPr>
          <w:lang w:val="en-ZA"/>
        </w:rPr>
        <w:t>Trade Ally Spillover Results</w:t>
      </w:r>
      <w:ins w:id="3" w:author="Zachary Ross" w:date="2025-08-19T11:28:00Z" w16du:dateUtc="2025-08-19T15:28:00Z">
        <w:r w:rsidR="00AA7BC1">
          <w:t xml:space="preserve"> – 2025 Updates</w:t>
        </w:r>
      </w:ins>
    </w:p>
    <w:p w14:paraId="183AD41F" w14:textId="5FB4FA98" w:rsidR="0040139D" w:rsidRDefault="0040139D">
      <w:pPr>
        <w:spacing w:after="100"/>
        <w:sectPr w:rsidR="0040139D" w:rsidSect="008F7F95">
          <w:headerReference w:type="default" r:id="rId9"/>
          <w:footerReference w:type="default" r:id="rId10"/>
          <w:type w:val="continuous"/>
          <w:pgSz w:w="12240" w:h="15840" w:code="1"/>
          <w:pgMar w:top="39" w:right="567" w:bottom="567" w:left="567" w:header="142" w:footer="340" w:gutter="0"/>
          <w:cols w:space="708"/>
          <w:titlePg/>
          <w:docGrid w:linePitch="360"/>
        </w:sectPr>
        <w:pPrChange w:id="4" w:author="Zachary Ross" w:date="2025-08-19T11:28:00Z" w16du:dateUtc="2025-08-19T15:28:00Z">
          <w:pPr/>
        </w:pPrChange>
      </w:pPr>
    </w:p>
    <w:p w14:paraId="23E86AAD" w14:textId="77777777" w:rsidR="0040139D" w:rsidRDefault="000C33EB" w:rsidP="0040139D">
      <w:r>
        <w:rPr>
          <w:noProof/>
        </w:rPr>
        <mc:AlternateContent>
          <mc:Choice Requires="wps">
            <w:drawing>
              <wp:anchor distT="0" distB="0" distL="114300" distR="114300" simplePos="0" relativeHeight="251659264" behindDoc="0" locked="0" layoutInCell="1" allowOverlap="1" wp14:anchorId="692CDD7B" wp14:editId="79399B09">
                <wp:simplePos x="0" y="0"/>
                <wp:positionH relativeFrom="column">
                  <wp:posOffset>10069</wp:posOffset>
                </wp:positionH>
                <wp:positionV relativeFrom="paragraph">
                  <wp:posOffset>125549</wp:posOffset>
                </wp:positionV>
                <wp:extent cx="7075715" cy="0"/>
                <wp:effectExtent l="0" t="0" r="0" b="0"/>
                <wp:wrapNone/>
                <wp:docPr id="2143302414" name="Straight Connector 1"/>
                <wp:cNvGraphicFramePr/>
                <a:graphic xmlns:a="http://schemas.openxmlformats.org/drawingml/2006/main">
                  <a:graphicData uri="http://schemas.microsoft.com/office/word/2010/wordprocessingShape">
                    <wps:wsp>
                      <wps:cNvCnPr/>
                      <wps:spPr>
                        <a:xfrm>
                          <a:off x="0" y="0"/>
                          <a:ext cx="70757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03F9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9pt" to="557.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" strokecolor="#172b54 [3204]" strokeweight=".5pt">
                <v:stroke joinstyle="miter"/>
              </v:line>
            </w:pict>
          </mc:Fallback>
        </mc:AlternateContent>
      </w:r>
    </w:p>
    <w:p w14:paraId="265143C8" w14:textId="77777777" w:rsidR="0040139D" w:rsidRDefault="000C33EB" w:rsidP="00DC405D">
      <w:pPr>
        <w:pStyle w:val="Heading1"/>
      </w:pPr>
      <w:r w:rsidRPr="0042448A">
        <w:t xml:space="preserve">Introduction </w:t>
      </w:r>
    </w:p>
    <w:p w14:paraId="0D6EA587" w14:textId="77777777" w:rsidR="00AA7BC1" w:rsidRDefault="000F5D06" w:rsidP="003924A0">
      <w:pPr>
        <w:rPr>
          <w:ins w:id="5" w:author="Zachary Ross" w:date="2025-08-19T11:28:00Z" w16du:dateUtc="2025-08-19T15:28:00Z"/>
        </w:rPr>
      </w:pPr>
      <w:r>
        <w:t>As part of the 202</w:t>
      </w:r>
      <w:r w:rsidR="003B7E74">
        <w:t>4</w:t>
      </w:r>
      <w:r>
        <w:t xml:space="preserve"> evaluation of the Ameren Illinois Company (AIC) </w:t>
      </w:r>
      <w:r w:rsidR="00B45155">
        <w:t>Small Business Direct Install</w:t>
      </w:r>
      <w:r w:rsidR="00556EFB">
        <w:t xml:space="preserve"> (SBDI) channel</w:t>
      </w:r>
      <w:r>
        <w:t>, Opinion Dynamics conducted research with participating trade allies to estimate spillover</w:t>
      </w:r>
      <w:r w:rsidR="00E471EA">
        <w:t xml:space="preserve"> associated with the </w:t>
      </w:r>
      <w:r w:rsidR="00556EFB">
        <w:t>channel</w:t>
      </w:r>
      <w:r>
        <w:t xml:space="preserve">. </w:t>
      </w:r>
      <w:r w:rsidR="00F64BFE">
        <w:t>S</w:t>
      </w:r>
      <w:r w:rsidR="00950B18">
        <w:t xml:space="preserve">pillover calculations are based on the </w:t>
      </w:r>
      <w:r>
        <w:t xml:space="preserve">protocols prescribed in version </w:t>
      </w:r>
      <w:r w:rsidR="00B45155">
        <w:t xml:space="preserve">12.0 </w:t>
      </w:r>
      <w:r>
        <w:t xml:space="preserve">of </w:t>
      </w:r>
      <w:r w:rsidR="00950B18">
        <w:t>the Illinois Technical Reference Manual (IL-TRM)</w:t>
      </w:r>
      <w:r>
        <w:t>, Attachment A (Illinois Statewide Net-to-Gross Methodologies).</w:t>
      </w:r>
      <w:r w:rsidR="00950B18">
        <w:t xml:space="preserve"> </w:t>
      </w:r>
      <w:r w:rsidR="009C0099">
        <w:t xml:space="preserve">Specifically, the evaluation team followed the methodology to estimate </w:t>
      </w:r>
      <w:proofErr w:type="gramStart"/>
      <w:r w:rsidR="009C0099">
        <w:t>spillover</w:t>
      </w:r>
      <w:proofErr w:type="gramEnd"/>
      <w:r w:rsidR="009C0099">
        <w:t xml:space="preserve"> from active trade allies</w:t>
      </w:r>
      <w:r w:rsidR="00E471EA">
        <w:t>.</w:t>
      </w:r>
      <w:r w:rsidR="009C0099">
        <w:rPr>
          <w:rStyle w:val="FootnoteReference"/>
        </w:rPr>
        <w:footnoteReference w:id="1"/>
      </w:r>
      <w:r w:rsidR="009C0099">
        <w:t xml:space="preserve"> </w:t>
      </w:r>
    </w:p>
    <w:p w14:paraId="4A142AD1" w14:textId="51D3C180" w:rsidR="00AA7BC1" w:rsidRDefault="00AA7BC1" w:rsidP="003924A0">
      <w:pPr>
        <w:rPr>
          <w:ins w:id="6" w:author="Zachary Ross" w:date="2025-08-19T11:28:00Z" w16du:dateUtc="2025-08-19T15:28:00Z"/>
        </w:rPr>
      </w:pPr>
      <w:ins w:id="7" w:author="Zachary Ross" w:date="2025-08-19T11:28:00Z" w16du:dateUtc="2025-08-19T15:28:00Z">
        <w:r>
          <w:t xml:space="preserve">In 2025, the evaluation team revisited </w:t>
        </w:r>
      </w:ins>
      <w:ins w:id="8" w:author="Zachary Ross" w:date="2025-08-19T11:29:00Z" w16du:dateUtc="2025-08-19T15:29:00Z">
        <w:r>
          <w:t>findings from this analysis through analysis of program tracking data</w:t>
        </w:r>
      </w:ins>
      <w:ins w:id="9" w:author="Zachary Ross" w:date="2025-08-19T11:30:00Z" w16du:dateUtc="2025-08-19T15:30:00Z">
        <w:r w:rsidR="008E477C">
          <w:t xml:space="preserve"> as specified in the </w:t>
        </w:r>
      </w:ins>
      <w:ins w:id="10" w:author="Zachary Ross" w:date="2025-08-19T11:31:00Z" w16du:dateUtc="2025-08-19T15:31:00Z">
        <w:r w:rsidR="008E477C">
          <w:t>AIC 2025 Evaluation Plan.</w:t>
        </w:r>
        <w:r w:rsidR="008E477C">
          <w:rPr>
            <w:rStyle w:val="FootnoteReference"/>
          </w:rPr>
          <w:footnoteReference w:id="2"/>
        </w:r>
      </w:ins>
    </w:p>
    <w:p w14:paraId="3289651C" w14:textId="2ED87E1C" w:rsidR="003B046B" w:rsidRDefault="000F5D06" w:rsidP="003924A0">
      <w:r>
        <w:t xml:space="preserve">This memo presents the </w:t>
      </w:r>
      <w:r w:rsidR="00AE0051">
        <w:t>research</w:t>
      </w:r>
      <w:r>
        <w:t xml:space="preserve"> finding</w:t>
      </w:r>
      <w:ins w:id="12" w:author="Zachary Ross" w:date="2025-08-19T11:31:00Z" w16du:dateUtc="2025-08-19T15:31:00Z">
        <w:r w:rsidR="008E477C">
          <w:t>s from the initial analysis as well as updates to th</w:t>
        </w:r>
      </w:ins>
      <w:ins w:id="13" w:author="Zachary Ross" w:date="2025-08-19T11:32:00Z" w16du:dateUtc="2025-08-19T15:32:00Z">
        <w:r w:rsidR="008E477C">
          <w:t>ose findings.</w:t>
        </w:r>
      </w:ins>
      <w:del w:id="14" w:author="Zachary Ross" w:date="2025-08-19T11:31:00Z" w16du:dateUtc="2025-08-19T15:31:00Z">
        <w:r w:rsidDel="008E477C">
          <w:delText>s</w:delText>
        </w:r>
        <w:r w:rsidR="009C0099" w:rsidDel="008E477C">
          <w:delText>.</w:delText>
        </w:r>
      </w:del>
    </w:p>
    <w:p w14:paraId="222A3859" w14:textId="0B815C75" w:rsidR="003B046B" w:rsidRPr="00DC405D" w:rsidRDefault="003B046B" w:rsidP="00DC405D">
      <w:pPr>
        <w:pStyle w:val="Heading1"/>
      </w:pPr>
      <w:r w:rsidRPr="00DC405D">
        <w:t>Summary of Spillover</w:t>
      </w:r>
      <w:r w:rsidR="006D0D29" w:rsidRPr="00DC405D">
        <w:t xml:space="preserve"> Results</w:t>
      </w:r>
    </w:p>
    <w:p w14:paraId="093C9C1E" w14:textId="2CDC48E1" w:rsidR="003B046B" w:rsidRPr="003B046B" w:rsidRDefault="006D0D29" w:rsidP="003B046B">
      <w:r>
        <w:t xml:space="preserve">The evaluation team found a spillover rate </w:t>
      </w:r>
      <w:r w:rsidRPr="00DC405D">
        <w:t xml:space="preserve">of </w:t>
      </w:r>
      <w:r w:rsidR="006F47F7" w:rsidRPr="00DC405D">
        <w:t>39</w:t>
      </w:r>
      <w:r>
        <w:t xml:space="preserve">% </w:t>
      </w:r>
      <w:r w:rsidR="00B60BED">
        <w:t xml:space="preserve">for </w:t>
      </w:r>
      <w:r w:rsidR="00584BCD">
        <w:t xml:space="preserve">electric energy </w:t>
      </w:r>
      <w:r w:rsidR="00B60BED">
        <w:t>savings</w:t>
      </w:r>
      <w:r w:rsidR="00680072">
        <w:t xml:space="preserve">, </w:t>
      </w:r>
      <w:r>
        <w:t xml:space="preserve">based on responses </w:t>
      </w:r>
      <w:r w:rsidR="00E471EA" w:rsidRPr="006F47F7">
        <w:t xml:space="preserve">from </w:t>
      </w:r>
      <w:r w:rsidR="000979F5" w:rsidRPr="006F47F7">
        <w:t>3</w:t>
      </w:r>
      <w:r w:rsidR="006F47F7" w:rsidRPr="00DC405D">
        <w:t>4</w:t>
      </w:r>
      <w:r w:rsidRPr="006F47F7">
        <w:t xml:space="preserve"> active</w:t>
      </w:r>
      <w:r>
        <w:t xml:space="preserve"> trade allies who participated in AIC’s </w:t>
      </w:r>
      <w:r w:rsidR="00584BCD">
        <w:t>SBDI</w:t>
      </w:r>
      <w:r w:rsidR="00B45155" w:rsidRPr="00D9238E">
        <w:t xml:space="preserve"> </w:t>
      </w:r>
      <w:r w:rsidR="00556EFB">
        <w:t>channel</w:t>
      </w:r>
      <w:r w:rsidR="00556EFB" w:rsidRPr="00D9238E">
        <w:t xml:space="preserve"> </w:t>
      </w:r>
      <w:r w:rsidR="00E471EA" w:rsidRPr="00D9238E">
        <w:t>between January 202</w:t>
      </w:r>
      <w:r w:rsidR="00B45155" w:rsidRPr="00D9238E">
        <w:t>3</w:t>
      </w:r>
      <w:r w:rsidRPr="00D9238E">
        <w:t xml:space="preserve"> and </w:t>
      </w:r>
      <w:r w:rsidR="00D9238E" w:rsidRPr="00D9238E">
        <w:t>June</w:t>
      </w:r>
      <w:r w:rsidRPr="00D9238E">
        <w:t xml:space="preserve"> 202</w:t>
      </w:r>
      <w:r w:rsidR="00D9238E" w:rsidRPr="00D9238E">
        <w:t>4</w:t>
      </w:r>
      <w:r w:rsidRPr="00D9238E">
        <w:t xml:space="preserve">. </w:t>
      </w:r>
      <w:r w:rsidR="00F64BFE" w:rsidRPr="00D9238E">
        <w:t>The following</w:t>
      </w:r>
      <w:r w:rsidR="00F64BFE">
        <w:t xml:space="preserve"> sections of this memo provide the detailed methodology for data collection and analysis used to calculate the spillover rate.</w:t>
      </w:r>
    </w:p>
    <w:p w14:paraId="7A7C3F6E" w14:textId="43D1F3E1" w:rsidR="005F19C8" w:rsidRDefault="000E016B" w:rsidP="008463FE">
      <w:pPr>
        <w:pStyle w:val="Heading1"/>
      </w:pPr>
      <w:r>
        <w:t>Data collection and sampling methodology</w:t>
      </w:r>
    </w:p>
    <w:p w14:paraId="2056AD5F" w14:textId="7C773163" w:rsidR="00413809" w:rsidRDefault="000E016B" w:rsidP="00413809">
      <w:r>
        <w:t xml:space="preserve">The evaluation team conducted a web survey with trade allies who </w:t>
      </w:r>
      <w:r w:rsidR="00DB2D57">
        <w:t>participated in AIC’s</w:t>
      </w:r>
      <w:r>
        <w:t xml:space="preserve"> </w:t>
      </w:r>
      <w:r w:rsidR="005916D1">
        <w:t>SBDI</w:t>
      </w:r>
      <w:r w:rsidR="00556EFB">
        <w:t xml:space="preserve"> channel</w:t>
      </w:r>
      <w:r w:rsidR="00556EFB" w:rsidRPr="00E471EA">
        <w:t xml:space="preserve"> </w:t>
      </w:r>
      <w:r w:rsidR="00E471EA">
        <w:t xml:space="preserve">between </w:t>
      </w:r>
      <w:r w:rsidR="00D9238E" w:rsidRPr="00D9238E">
        <w:t>January 2023 and June 2024</w:t>
      </w:r>
      <w:r w:rsidR="00DB2D57">
        <w:t xml:space="preserve">. </w:t>
      </w:r>
      <w:r w:rsidR="00734157">
        <w:t xml:space="preserve">The </w:t>
      </w:r>
      <w:r w:rsidR="00556EFB">
        <w:t>channel</w:t>
      </w:r>
      <w:r w:rsidR="00734157">
        <w:t xml:space="preserve">’s tracking data corresponding to the periods previously mentioned included projects associated with </w:t>
      </w:r>
      <w:r w:rsidR="00DE0FC4">
        <w:t>126</w:t>
      </w:r>
      <w:r w:rsidR="00CD5981">
        <w:t xml:space="preserve"> unique participating trade ally companies</w:t>
      </w:r>
      <w:r w:rsidR="00734157">
        <w:t xml:space="preserve">. Of them, </w:t>
      </w:r>
      <w:r w:rsidR="004133A9">
        <w:t>102</w:t>
      </w:r>
      <w:r w:rsidR="00CD5981">
        <w:t xml:space="preserve"> compan</w:t>
      </w:r>
      <w:r w:rsidR="00DE0FC4">
        <w:t>ies</w:t>
      </w:r>
      <w:r w:rsidR="00D9238E">
        <w:t xml:space="preserve"> </w:t>
      </w:r>
      <w:r w:rsidR="004133A9">
        <w:t>had one or more contacts associated with them</w:t>
      </w:r>
      <w:r w:rsidR="00CD5981">
        <w:t>.</w:t>
      </w:r>
      <w:r w:rsidR="00AE0051">
        <w:t xml:space="preserve"> </w:t>
      </w:r>
      <w:r w:rsidR="00734157">
        <w:t xml:space="preserve">For the purposes of the survey, </w:t>
      </w:r>
      <w:r w:rsidR="00CD5981">
        <w:t>t</w:t>
      </w:r>
      <w:r w:rsidR="009E7F6F">
        <w:t xml:space="preserve">he </w:t>
      </w:r>
      <w:r w:rsidR="00413809">
        <w:t xml:space="preserve">evaluation team worked with a </w:t>
      </w:r>
      <w:r w:rsidR="00734157">
        <w:t xml:space="preserve">sample frame </w:t>
      </w:r>
      <w:r w:rsidR="006E5F88">
        <w:t xml:space="preserve">of </w:t>
      </w:r>
      <w:r w:rsidR="004133A9">
        <w:t>105</w:t>
      </w:r>
      <w:r w:rsidR="00413809">
        <w:t xml:space="preserve"> </w:t>
      </w:r>
      <w:r w:rsidR="006E5F88">
        <w:t>unique trade all</w:t>
      </w:r>
      <w:r w:rsidR="00734157">
        <w:t>y contacts</w:t>
      </w:r>
      <w:r w:rsidR="004133A9">
        <w:t xml:space="preserve"> with an email address </w:t>
      </w:r>
      <w:r w:rsidR="006E5F88">
        <w:t xml:space="preserve">available on file. </w:t>
      </w:r>
      <w:r w:rsidR="00734157">
        <w:t>Following a census sampling approach, t</w:t>
      </w:r>
      <w:r w:rsidR="00413809">
        <w:t>he evaluation team</w:t>
      </w:r>
      <w:r w:rsidR="009E7F6F">
        <w:t xml:space="preserve"> </w:t>
      </w:r>
      <w:r w:rsidR="00734157">
        <w:t xml:space="preserve">created a sample composed of all </w:t>
      </w:r>
      <w:r w:rsidR="00EB5D39">
        <w:t>105</w:t>
      </w:r>
      <w:r w:rsidR="00734157">
        <w:t xml:space="preserve"> trade allies with an available email address</w:t>
      </w:r>
      <w:r w:rsidR="009E7F6F">
        <w:t>.</w:t>
      </w:r>
      <w:r>
        <w:t xml:space="preserve"> </w:t>
      </w:r>
    </w:p>
    <w:p w14:paraId="1D41FE0D" w14:textId="05CB2A81" w:rsidR="00734157" w:rsidRDefault="007C061C" w:rsidP="00413809">
      <w:r>
        <w:lastRenderedPageBreak/>
        <w:t xml:space="preserve">As part of the outreach strategy, the evaluation team sent </w:t>
      </w:r>
      <w:r w:rsidR="00734157">
        <w:t xml:space="preserve">out </w:t>
      </w:r>
      <w:r>
        <w:t xml:space="preserve">an initial email invitation to trade allies in the sample, and </w:t>
      </w:r>
      <w:r w:rsidR="009454B1">
        <w:t xml:space="preserve">two </w:t>
      </w:r>
      <w:r>
        <w:t xml:space="preserve">follow-up emails. The survey was fielded </w:t>
      </w:r>
      <w:r w:rsidR="0077260B">
        <w:t xml:space="preserve">throughout </w:t>
      </w:r>
      <w:r w:rsidR="00EB5D39">
        <w:t xml:space="preserve">July and </w:t>
      </w:r>
      <w:r w:rsidRPr="00EB5D39">
        <w:t xml:space="preserve">August </w:t>
      </w:r>
      <w:r w:rsidR="00EB5D39">
        <w:t xml:space="preserve">of </w:t>
      </w:r>
      <w:r w:rsidR="00D269FB">
        <w:t>2024</w:t>
      </w:r>
      <w:r>
        <w:t xml:space="preserve">. </w:t>
      </w:r>
      <w:r w:rsidR="00C5645F">
        <w:t xml:space="preserve">We </w:t>
      </w:r>
      <w:r w:rsidR="00C5645F" w:rsidRPr="006F47F7">
        <w:t>received 3</w:t>
      </w:r>
      <w:r w:rsidR="006F47F7" w:rsidRPr="00DC405D">
        <w:t>4</w:t>
      </w:r>
      <w:r w:rsidR="00C5645F" w:rsidRPr="006F47F7">
        <w:t xml:space="preserve"> valid responses to the survey, </w:t>
      </w:r>
      <w:r w:rsidR="00A860E8" w:rsidRPr="006F47F7">
        <w:t xml:space="preserve">for a </w:t>
      </w:r>
      <w:r w:rsidR="006F47F7" w:rsidRPr="006F47F7">
        <w:t>32</w:t>
      </w:r>
      <w:r w:rsidR="00A860E8" w:rsidRPr="006F47F7">
        <w:t>% response</w:t>
      </w:r>
      <w:r w:rsidR="00A860E8">
        <w:t xml:space="preserve"> rate</w:t>
      </w:r>
      <w:r w:rsidR="00C5645F">
        <w:t>.</w:t>
      </w:r>
      <w:r w:rsidR="00A201F9">
        <w:rPr>
          <w:rStyle w:val="FootnoteReference"/>
        </w:rPr>
        <w:footnoteReference w:id="3"/>
      </w:r>
      <w:r w:rsidR="00A860E8">
        <w:t xml:space="preserve"> </w:t>
      </w:r>
      <w:r w:rsidR="0077260B" w:rsidRPr="005916D1">
        <w:fldChar w:fldCharType="begin"/>
      </w:r>
      <w:r w:rsidR="0077260B" w:rsidRPr="005916D1">
        <w:instrText xml:space="preserve"> REF _Ref145082486 \h </w:instrText>
      </w:r>
      <w:r w:rsidR="005916D1" w:rsidRPr="008D72DD">
        <w:instrText xml:space="preserve"> \* MERGEFORMAT </w:instrText>
      </w:r>
      <w:r w:rsidR="0077260B" w:rsidRPr="005916D1">
        <w:fldChar w:fldCharType="separate"/>
      </w:r>
      <w:r w:rsidR="008961C3" w:rsidRPr="005916D1">
        <w:rPr>
          <w:bCs/>
          <w:szCs w:val="20"/>
        </w:rPr>
        <w:t xml:space="preserve">Table </w:t>
      </w:r>
      <w:r w:rsidR="008961C3" w:rsidRPr="008D72DD">
        <w:rPr>
          <w:bCs/>
          <w:noProof/>
          <w:szCs w:val="20"/>
        </w:rPr>
        <w:t>1</w:t>
      </w:r>
      <w:r w:rsidR="0077260B" w:rsidRPr="005916D1">
        <w:fldChar w:fldCharType="end"/>
      </w:r>
      <w:r w:rsidR="0077260B">
        <w:t xml:space="preserve"> shows the percentage of </w:t>
      </w:r>
      <w:r w:rsidR="004D0A61">
        <w:t xml:space="preserve">electric energy </w:t>
      </w:r>
      <w:r w:rsidR="0077260B">
        <w:t>savings captured in the sample and the survey responses.</w:t>
      </w:r>
    </w:p>
    <w:p w14:paraId="76916DA5" w14:textId="1871907A" w:rsidR="00574E30" w:rsidRPr="008F60D9" w:rsidRDefault="00734157" w:rsidP="008F60D9">
      <w:pPr>
        <w:pStyle w:val="Caption"/>
        <w:keepNext/>
        <w:spacing w:before="240" w:after="210" w:line="276" w:lineRule="auto"/>
        <w:jc w:val="center"/>
        <w:rPr>
          <w:bCs/>
          <w:i w:val="0"/>
          <w:iCs w:val="0"/>
          <w:color w:val="4A4D56" w:themeColor="text1"/>
          <w:sz w:val="22"/>
          <w:szCs w:val="20"/>
        </w:rPr>
      </w:pPr>
      <w:bookmarkStart w:id="15" w:name="_Ref145082486"/>
      <w:r w:rsidRPr="006F47F7">
        <w:rPr>
          <w:bCs/>
          <w:i w:val="0"/>
          <w:iCs w:val="0"/>
          <w:color w:val="4A4D56" w:themeColor="text1"/>
          <w:sz w:val="22"/>
          <w:szCs w:val="20"/>
        </w:rPr>
        <w:t xml:space="preserve">Table </w:t>
      </w:r>
      <w:r w:rsidRPr="006F47F7">
        <w:rPr>
          <w:bCs/>
          <w:i w:val="0"/>
          <w:iCs w:val="0"/>
          <w:color w:val="4A4D56" w:themeColor="text1"/>
          <w:sz w:val="22"/>
          <w:szCs w:val="20"/>
        </w:rPr>
        <w:fldChar w:fldCharType="begin"/>
      </w:r>
      <w:r w:rsidRPr="006F47F7">
        <w:rPr>
          <w:bCs/>
          <w:i w:val="0"/>
          <w:iCs w:val="0"/>
          <w:color w:val="4A4D56" w:themeColor="text1"/>
          <w:sz w:val="22"/>
          <w:szCs w:val="20"/>
        </w:rPr>
        <w:instrText xml:space="preserve"> SEQ Table \* ARABIC </w:instrText>
      </w:r>
      <w:r w:rsidRPr="006F47F7">
        <w:rPr>
          <w:bCs/>
          <w:i w:val="0"/>
          <w:iCs w:val="0"/>
          <w:color w:val="4A4D56" w:themeColor="text1"/>
          <w:sz w:val="22"/>
          <w:szCs w:val="20"/>
        </w:rPr>
        <w:fldChar w:fldCharType="separate"/>
      </w:r>
      <w:r w:rsidR="008961C3" w:rsidRPr="006F47F7">
        <w:rPr>
          <w:bCs/>
          <w:i w:val="0"/>
          <w:iCs w:val="0"/>
          <w:noProof/>
          <w:color w:val="4A4D56" w:themeColor="text1"/>
          <w:sz w:val="22"/>
          <w:szCs w:val="20"/>
        </w:rPr>
        <w:t>1</w:t>
      </w:r>
      <w:r w:rsidRPr="006F47F7">
        <w:rPr>
          <w:bCs/>
          <w:i w:val="0"/>
          <w:iCs w:val="0"/>
          <w:color w:val="4A4D56" w:themeColor="text1"/>
          <w:sz w:val="22"/>
          <w:szCs w:val="20"/>
        </w:rPr>
        <w:fldChar w:fldCharType="end"/>
      </w:r>
      <w:bookmarkEnd w:id="15"/>
      <w:r w:rsidRPr="006F47F7">
        <w:rPr>
          <w:bCs/>
          <w:i w:val="0"/>
          <w:iCs w:val="0"/>
          <w:color w:val="4A4D56" w:themeColor="text1"/>
          <w:sz w:val="22"/>
          <w:szCs w:val="20"/>
        </w:rPr>
        <w:t xml:space="preserve">. Representation of Savings in the </w:t>
      </w:r>
      <w:r w:rsidR="009D5E5F" w:rsidRPr="006F47F7">
        <w:rPr>
          <w:bCs/>
          <w:i w:val="0"/>
          <w:iCs w:val="0"/>
          <w:color w:val="4A4D56" w:themeColor="text1"/>
          <w:sz w:val="22"/>
          <w:szCs w:val="20"/>
        </w:rPr>
        <w:t xml:space="preserve">Sample and </w:t>
      </w:r>
      <w:r w:rsidRPr="006F47F7">
        <w:rPr>
          <w:bCs/>
          <w:i w:val="0"/>
          <w:iCs w:val="0"/>
          <w:color w:val="4A4D56" w:themeColor="text1"/>
          <w:sz w:val="22"/>
          <w:szCs w:val="20"/>
        </w:rPr>
        <w:t>Survey Completes</w:t>
      </w:r>
    </w:p>
    <w:tbl>
      <w:tblPr>
        <w:tblStyle w:val="ODCBasic-1"/>
        <w:tblW w:w="5000" w:type="pct"/>
        <w:tblCellMar>
          <w:top w:w="0" w:type="dxa"/>
          <w:bottom w:w="14" w:type="dxa"/>
        </w:tblCellMar>
        <w:tblLook w:val="04A0" w:firstRow="1" w:lastRow="0" w:firstColumn="1" w:lastColumn="0" w:noHBand="0" w:noVBand="1"/>
      </w:tblPr>
      <w:tblGrid>
        <w:gridCol w:w="1436"/>
        <w:gridCol w:w="2492"/>
        <w:gridCol w:w="1684"/>
        <w:gridCol w:w="2095"/>
        <w:gridCol w:w="18"/>
        <w:gridCol w:w="1751"/>
        <w:gridCol w:w="1620"/>
      </w:tblGrid>
      <w:tr w:rsidR="00EB5D39" w14:paraId="675E7187" w14:textId="77777777" w:rsidTr="00E73E00">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770" w:type="pct"/>
            <w:gridSpan w:val="2"/>
            <w:tcBorders>
              <w:top w:val="single" w:sz="4" w:space="0" w:color="053572" w:themeColor="text2"/>
              <w:left w:val="single" w:sz="4" w:space="0" w:color="053572" w:themeColor="text2"/>
              <w:bottom w:val="single" w:sz="4" w:space="0" w:color="053572" w:themeColor="text2"/>
              <w:right w:val="single" w:sz="4" w:space="0" w:color="053572" w:themeColor="text2"/>
            </w:tcBorders>
          </w:tcPr>
          <w:p w14:paraId="62B6C909" w14:textId="56DB6EB0" w:rsidR="00EB5D39" w:rsidRPr="00625570" w:rsidRDefault="00EB5D39" w:rsidP="00F33506">
            <w:pPr>
              <w:pStyle w:val="TableHeadingCentered"/>
            </w:pPr>
            <w:r>
              <w:t>Population</w:t>
            </w:r>
          </w:p>
        </w:tc>
        <w:tc>
          <w:tcPr>
            <w:tcW w:w="1711" w:type="pct"/>
            <w:gridSpan w:val="3"/>
            <w:tcBorders>
              <w:top w:val="single" w:sz="4" w:space="0" w:color="053572" w:themeColor="text2"/>
              <w:left w:val="single" w:sz="4" w:space="0" w:color="053572" w:themeColor="text2"/>
              <w:bottom w:val="single" w:sz="4" w:space="0" w:color="053572" w:themeColor="text2"/>
              <w:right w:val="single" w:sz="4" w:space="0" w:color="053572" w:themeColor="text2"/>
            </w:tcBorders>
          </w:tcPr>
          <w:p w14:paraId="01F23656" w14:textId="441B346B" w:rsidR="00EB5D39" w:rsidRPr="00625570" w:rsidRDefault="00EB5D39" w:rsidP="00F33506">
            <w:pPr>
              <w:pStyle w:val="TableHeadingCentered"/>
              <w:cnfStyle w:val="100000000000" w:firstRow="1" w:lastRow="0" w:firstColumn="0" w:lastColumn="0" w:oddVBand="0" w:evenVBand="0" w:oddHBand="0" w:evenHBand="0" w:firstRowFirstColumn="0" w:firstRowLastColumn="0" w:lastRowFirstColumn="0" w:lastRowLastColumn="0"/>
            </w:pPr>
            <w:r>
              <w:t>Sample</w:t>
            </w:r>
          </w:p>
        </w:tc>
        <w:tc>
          <w:tcPr>
            <w:tcW w:w="1518" w:type="pct"/>
            <w:gridSpan w:val="2"/>
            <w:tcBorders>
              <w:top w:val="single" w:sz="4" w:space="0" w:color="053572" w:themeColor="text2"/>
              <w:left w:val="single" w:sz="4" w:space="0" w:color="053572" w:themeColor="text2"/>
              <w:bottom w:val="single" w:sz="4" w:space="0" w:color="053572" w:themeColor="text2"/>
              <w:right w:val="single" w:sz="4" w:space="0" w:color="053572" w:themeColor="text2"/>
            </w:tcBorders>
          </w:tcPr>
          <w:p w14:paraId="09885D35" w14:textId="4A8CB0EF" w:rsidR="00EB5D39" w:rsidRPr="00625570" w:rsidRDefault="00EB5D39" w:rsidP="00F33506">
            <w:pPr>
              <w:pStyle w:val="TableHeadingCentered"/>
              <w:cnfStyle w:val="100000000000" w:firstRow="1" w:lastRow="0" w:firstColumn="0" w:lastColumn="0" w:oddVBand="0" w:evenVBand="0" w:oddHBand="0" w:evenHBand="0" w:firstRowFirstColumn="0" w:firstRowLastColumn="0" w:lastRowFirstColumn="0" w:lastRowLastColumn="0"/>
              <w:rPr>
                <w:iCs w:val="0"/>
              </w:rPr>
            </w:pPr>
            <w:r>
              <w:t>Survey Completed</w:t>
            </w:r>
          </w:p>
        </w:tc>
      </w:tr>
      <w:tr w:rsidR="007C4BE0" w14:paraId="44A2A581" w14:textId="77777777" w:rsidTr="00E73E00">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47" w:type="pct"/>
            <w:tcBorders>
              <w:top w:val="single" w:sz="4" w:space="0" w:color="1FA9E1" w:themeColor="accent3"/>
              <w:left w:val="single" w:sz="4" w:space="0" w:color="4A4D56" w:themeColor="text1"/>
              <w:bottom w:val="single" w:sz="4" w:space="0" w:color="4A4D56" w:themeColor="text1"/>
              <w:right w:val="single" w:sz="4" w:space="0" w:color="4A4D56" w:themeColor="text1"/>
            </w:tcBorders>
            <w:shd w:val="clear" w:color="auto" w:fill="1FA9E1" w:themeFill="accent3"/>
          </w:tcPr>
          <w:p w14:paraId="7D99A9FF" w14:textId="1D774D89" w:rsidR="00EB5D39" w:rsidRPr="008F60D9" w:rsidRDefault="00EB5D39" w:rsidP="00686AA9">
            <w:pPr>
              <w:pStyle w:val="TableLeftText"/>
              <w:jc w:val="center"/>
              <w:rPr>
                <w:rFonts w:asciiTheme="majorHAnsi" w:hAnsiTheme="majorHAnsi"/>
                <w:color w:val="FFFFFF" w:themeColor="background1"/>
              </w:rPr>
            </w:pPr>
            <w:r w:rsidRPr="008F60D9">
              <w:rPr>
                <w:rFonts w:asciiTheme="majorHAnsi" w:hAnsiTheme="majorHAnsi" w:cs="Calibri"/>
                <w:color w:val="FFFFFF"/>
              </w:rPr>
              <w:t>n</w:t>
            </w:r>
          </w:p>
        </w:tc>
        <w:tc>
          <w:tcPr>
            <w:tcW w:w="1123" w:type="pct"/>
            <w:tcBorders>
              <w:top w:val="single" w:sz="4" w:space="0" w:color="1FA9E1" w:themeColor="accent3"/>
              <w:left w:val="single" w:sz="4" w:space="0" w:color="4A4D56" w:themeColor="text1"/>
              <w:right w:val="single" w:sz="4" w:space="0" w:color="4A4D56" w:themeColor="text1"/>
            </w:tcBorders>
            <w:shd w:val="clear" w:color="auto" w:fill="1FA9E1" w:themeFill="accent3"/>
          </w:tcPr>
          <w:p w14:paraId="79615283" w14:textId="04E62F87" w:rsidR="00EB5D39" w:rsidRPr="008F60D9" w:rsidRDefault="00EB5D39" w:rsidP="009D5E5F">
            <w:pPr>
              <w:pStyle w:val="TableCenterText"/>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rPr>
            </w:pPr>
            <w:r w:rsidRPr="008F60D9">
              <w:rPr>
                <w:rFonts w:asciiTheme="majorHAnsi" w:hAnsiTheme="majorHAnsi" w:cs="Calibri"/>
                <w:color w:val="FFFFFF"/>
              </w:rPr>
              <w:t>Total kWh Savings</w:t>
            </w:r>
          </w:p>
        </w:tc>
        <w:tc>
          <w:tcPr>
            <w:tcW w:w="759" w:type="pct"/>
            <w:tcBorders>
              <w:top w:val="single" w:sz="4" w:space="0" w:color="1FA9E1" w:themeColor="accent3"/>
              <w:left w:val="single" w:sz="4" w:space="0" w:color="4A4D56" w:themeColor="text1"/>
              <w:right w:val="single" w:sz="4" w:space="0" w:color="4A4D56" w:themeColor="text1"/>
            </w:tcBorders>
            <w:shd w:val="clear" w:color="auto" w:fill="1FA9E1" w:themeFill="accent3"/>
          </w:tcPr>
          <w:p w14:paraId="3C4742FA" w14:textId="35D3063A" w:rsidR="00EB5D39" w:rsidRPr="008F60D9" w:rsidRDefault="00EB5D39" w:rsidP="009D5E5F">
            <w:pPr>
              <w:pStyle w:val="TableCenterText"/>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rPr>
            </w:pPr>
            <w:r w:rsidRPr="008F60D9">
              <w:rPr>
                <w:rFonts w:asciiTheme="majorHAnsi" w:hAnsiTheme="majorHAnsi" w:cs="Calibri"/>
                <w:color w:val="FFFFFF"/>
              </w:rPr>
              <w:t>n</w:t>
            </w:r>
          </w:p>
        </w:tc>
        <w:tc>
          <w:tcPr>
            <w:tcW w:w="944" w:type="pct"/>
            <w:tcBorders>
              <w:top w:val="single" w:sz="4" w:space="0" w:color="1FA9E1" w:themeColor="accent3"/>
              <w:left w:val="single" w:sz="4" w:space="0" w:color="4A4D56" w:themeColor="text1"/>
              <w:right w:val="single" w:sz="4" w:space="0" w:color="4A4D56" w:themeColor="text1"/>
            </w:tcBorders>
            <w:shd w:val="clear" w:color="auto" w:fill="1FA9E1" w:themeFill="accent3"/>
          </w:tcPr>
          <w:p w14:paraId="0B1B8C8F" w14:textId="7BA2BC0E" w:rsidR="00EB5D39" w:rsidRPr="008F60D9" w:rsidRDefault="00EB5D39" w:rsidP="009D5E5F">
            <w:pPr>
              <w:pStyle w:val="TableCenterText"/>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rPr>
            </w:pPr>
            <w:r w:rsidRPr="008F60D9">
              <w:rPr>
                <w:rFonts w:asciiTheme="majorHAnsi" w:hAnsiTheme="majorHAnsi" w:cs="Calibri"/>
                <w:color w:val="FFFFFF"/>
              </w:rPr>
              <w:t>% kWh Savings</w:t>
            </w:r>
          </w:p>
        </w:tc>
        <w:tc>
          <w:tcPr>
            <w:tcW w:w="797" w:type="pct"/>
            <w:gridSpan w:val="2"/>
            <w:tcBorders>
              <w:top w:val="single" w:sz="4" w:space="0" w:color="1FA9E1" w:themeColor="accent3"/>
              <w:left w:val="single" w:sz="4" w:space="0" w:color="4A4D56" w:themeColor="text1"/>
              <w:right w:val="single" w:sz="4" w:space="0" w:color="4A4D56" w:themeColor="text1"/>
            </w:tcBorders>
            <w:shd w:val="clear" w:color="auto" w:fill="1FA9E1" w:themeFill="accent3"/>
          </w:tcPr>
          <w:p w14:paraId="08DF21DD" w14:textId="2580203A" w:rsidR="00EB5D39" w:rsidRPr="008F60D9" w:rsidRDefault="00EB5D39" w:rsidP="009D5E5F">
            <w:pPr>
              <w:pStyle w:val="TableCenterText"/>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rPr>
            </w:pPr>
            <w:r w:rsidRPr="008F60D9">
              <w:rPr>
                <w:rFonts w:asciiTheme="majorHAnsi" w:hAnsiTheme="majorHAnsi" w:cs="Calibri"/>
                <w:color w:val="FFFFFF"/>
              </w:rPr>
              <w:t>n</w:t>
            </w:r>
          </w:p>
        </w:tc>
        <w:tc>
          <w:tcPr>
            <w:tcW w:w="730" w:type="pct"/>
            <w:tcBorders>
              <w:top w:val="single" w:sz="4" w:space="0" w:color="1FA9E1" w:themeColor="accent3"/>
              <w:left w:val="single" w:sz="4" w:space="0" w:color="4A4D56" w:themeColor="text1"/>
              <w:right w:val="single" w:sz="4" w:space="0" w:color="4A4D56" w:themeColor="text1"/>
            </w:tcBorders>
            <w:shd w:val="clear" w:color="auto" w:fill="1FA9E1" w:themeFill="accent3"/>
          </w:tcPr>
          <w:p w14:paraId="7322BF53" w14:textId="3F6108AB" w:rsidR="00EB5D39" w:rsidRPr="008F60D9" w:rsidRDefault="00EB5D39" w:rsidP="009D5E5F">
            <w:pPr>
              <w:pStyle w:val="TableCenterText"/>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rPr>
            </w:pPr>
            <w:r w:rsidRPr="008F60D9">
              <w:rPr>
                <w:rFonts w:asciiTheme="majorHAnsi" w:hAnsiTheme="majorHAnsi" w:cs="Calibri"/>
                <w:color w:val="FFFFFF"/>
              </w:rPr>
              <w:t>% kWh Savings</w:t>
            </w:r>
          </w:p>
        </w:tc>
      </w:tr>
      <w:tr w:rsidR="00EB5D39" w14:paraId="15A947B3" w14:textId="77777777" w:rsidTr="00E73E00">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47" w:type="pct"/>
            <w:tcBorders>
              <w:top w:val="single" w:sz="4" w:space="0" w:color="4A4D56" w:themeColor="text1"/>
              <w:left w:val="single" w:sz="4" w:space="0" w:color="4A4D56" w:themeColor="text1"/>
              <w:bottom w:val="single" w:sz="4" w:space="0" w:color="4A4D56" w:themeColor="text1"/>
              <w:right w:val="single" w:sz="4" w:space="0" w:color="4A4D56" w:themeColor="text1"/>
            </w:tcBorders>
          </w:tcPr>
          <w:p w14:paraId="2EB413A4" w14:textId="03C85F70" w:rsidR="00EB5D39" w:rsidRPr="009D5E5F" w:rsidRDefault="00EB5D39" w:rsidP="00686AA9">
            <w:pPr>
              <w:pStyle w:val="TableLeftText"/>
              <w:jc w:val="center"/>
            </w:pPr>
            <w:r>
              <w:t>129</w:t>
            </w:r>
          </w:p>
        </w:tc>
        <w:tc>
          <w:tcPr>
            <w:tcW w:w="1123" w:type="pct"/>
            <w:tcBorders>
              <w:left w:val="single" w:sz="4" w:space="0" w:color="4A4D56" w:themeColor="text1"/>
              <w:right w:val="single" w:sz="4" w:space="0" w:color="4A4D56" w:themeColor="text1"/>
            </w:tcBorders>
          </w:tcPr>
          <w:p w14:paraId="21526E58" w14:textId="14DB56ED" w:rsidR="00EB5D39" w:rsidRPr="009D5E5F" w:rsidRDefault="00EB5D39" w:rsidP="009D5E5F">
            <w:pPr>
              <w:pStyle w:val="TableCenterText"/>
              <w:cnfStyle w:val="000000010000" w:firstRow="0" w:lastRow="0" w:firstColumn="0" w:lastColumn="0" w:oddVBand="0" w:evenVBand="0" w:oddHBand="0" w:evenHBand="1" w:firstRowFirstColumn="0" w:firstRowLastColumn="0" w:lastRowFirstColumn="0" w:lastRowLastColumn="0"/>
            </w:pPr>
            <w:r>
              <w:t>84,436,616</w:t>
            </w:r>
          </w:p>
        </w:tc>
        <w:tc>
          <w:tcPr>
            <w:tcW w:w="759" w:type="pct"/>
            <w:tcBorders>
              <w:left w:val="single" w:sz="4" w:space="0" w:color="4A4D56" w:themeColor="text1"/>
              <w:right w:val="single" w:sz="4" w:space="0" w:color="4A4D56" w:themeColor="text1"/>
            </w:tcBorders>
          </w:tcPr>
          <w:p w14:paraId="1E792F6B" w14:textId="158D4C22" w:rsidR="00EB5D39" w:rsidRPr="009D5E5F" w:rsidRDefault="00EB5D39" w:rsidP="009D5E5F">
            <w:pPr>
              <w:pStyle w:val="TableCenterText"/>
              <w:cnfStyle w:val="000000010000" w:firstRow="0" w:lastRow="0" w:firstColumn="0" w:lastColumn="0" w:oddVBand="0" w:evenVBand="0" w:oddHBand="0" w:evenHBand="1" w:firstRowFirstColumn="0" w:firstRowLastColumn="0" w:lastRowFirstColumn="0" w:lastRowLastColumn="0"/>
            </w:pPr>
            <w:r>
              <w:t>105</w:t>
            </w:r>
          </w:p>
        </w:tc>
        <w:tc>
          <w:tcPr>
            <w:tcW w:w="944" w:type="pct"/>
            <w:tcBorders>
              <w:left w:val="single" w:sz="4" w:space="0" w:color="4A4D56" w:themeColor="text1"/>
              <w:right w:val="single" w:sz="4" w:space="0" w:color="4A4D56" w:themeColor="text1"/>
            </w:tcBorders>
          </w:tcPr>
          <w:p w14:paraId="4D6242E2" w14:textId="440BCEF5" w:rsidR="00EB5D39" w:rsidRPr="009D5E5F" w:rsidRDefault="00EB5D39" w:rsidP="009D5E5F">
            <w:pPr>
              <w:pStyle w:val="TableCenterText"/>
              <w:cnfStyle w:val="000000010000" w:firstRow="0" w:lastRow="0" w:firstColumn="0" w:lastColumn="0" w:oddVBand="0" w:evenVBand="0" w:oddHBand="0" w:evenHBand="1" w:firstRowFirstColumn="0" w:firstRowLastColumn="0" w:lastRowFirstColumn="0" w:lastRowLastColumn="0"/>
            </w:pPr>
            <w:r w:rsidRPr="009D5E5F">
              <w:t>8</w:t>
            </w:r>
            <w:r>
              <w:t>6</w:t>
            </w:r>
            <w:r w:rsidRPr="009D5E5F">
              <w:t>%</w:t>
            </w:r>
          </w:p>
        </w:tc>
        <w:tc>
          <w:tcPr>
            <w:tcW w:w="797" w:type="pct"/>
            <w:gridSpan w:val="2"/>
            <w:tcBorders>
              <w:left w:val="single" w:sz="4" w:space="0" w:color="4A4D56" w:themeColor="text1"/>
              <w:right w:val="single" w:sz="4" w:space="0" w:color="4A4D56" w:themeColor="text1"/>
            </w:tcBorders>
          </w:tcPr>
          <w:p w14:paraId="76D40978" w14:textId="354CBB25" w:rsidR="00EB5D39" w:rsidRPr="009D5E5F" w:rsidRDefault="00EB5D39" w:rsidP="009D5E5F">
            <w:pPr>
              <w:pStyle w:val="TableCenterText"/>
              <w:cnfStyle w:val="000000010000" w:firstRow="0" w:lastRow="0" w:firstColumn="0" w:lastColumn="0" w:oddVBand="0" w:evenVBand="0" w:oddHBand="0" w:evenHBand="1" w:firstRowFirstColumn="0" w:firstRowLastColumn="0" w:lastRowFirstColumn="0" w:lastRowLastColumn="0"/>
            </w:pPr>
            <w:r>
              <w:t>3</w:t>
            </w:r>
            <w:r w:rsidR="006F47F7">
              <w:t>4</w:t>
            </w:r>
          </w:p>
        </w:tc>
        <w:tc>
          <w:tcPr>
            <w:tcW w:w="730" w:type="pct"/>
            <w:tcBorders>
              <w:left w:val="single" w:sz="4" w:space="0" w:color="4A4D56" w:themeColor="text1"/>
              <w:right w:val="single" w:sz="4" w:space="0" w:color="4A4D56" w:themeColor="text1"/>
            </w:tcBorders>
          </w:tcPr>
          <w:p w14:paraId="3F7C2A3E" w14:textId="2EA7F020" w:rsidR="00EB5D39" w:rsidRPr="00D269FB" w:rsidRDefault="006F47F7" w:rsidP="009D5E5F">
            <w:pPr>
              <w:pStyle w:val="TableCenterText"/>
              <w:cnfStyle w:val="000000010000" w:firstRow="0" w:lastRow="0" w:firstColumn="0" w:lastColumn="0" w:oddVBand="0" w:evenVBand="0" w:oddHBand="0" w:evenHBand="1" w:firstRowFirstColumn="0" w:firstRowLastColumn="0" w:lastRowFirstColumn="0" w:lastRowLastColumn="0"/>
              <w:rPr>
                <w:highlight w:val="yellow"/>
              </w:rPr>
            </w:pPr>
            <w:r w:rsidRPr="00EB5D39">
              <w:t>3</w:t>
            </w:r>
            <w:r>
              <w:t>7</w:t>
            </w:r>
            <w:r w:rsidR="00EB5D39" w:rsidRPr="00EB5D39">
              <w:t>%</w:t>
            </w:r>
          </w:p>
        </w:tc>
      </w:tr>
    </w:tbl>
    <w:p w14:paraId="68A707AB" w14:textId="25F1EEEB" w:rsidR="00734157" w:rsidRPr="00734157" w:rsidRDefault="00574E30" w:rsidP="00686AA9">
      <w:pPr>
        <w:spacing w:after="0"/>
      </w:pPr>
      <w:r w:rsidRPr="00301170">
        <w:rPr>
          <w:sz w:val="18"/>
          <w:szCs w:val="18"/>
        </w:rPr>
        <w:t>Note:</w:t>
      </w:r>
      <w:r w:rsidR="009D5E5F">
        <w:rPr>
          <w:sz w:val="18"/>
          <w:szCs w:val="18"/>
        </w:rPr>
        <w:t xml:space="preserve"> The population values are </w:t>
      </w:r>
      <w:r w:rsidR="009D5E5F" w:rsidRPr="009D5E5F">
        <w:rPr>
          <w:sz w:val="18"/>
          <w:szCs w:val="18"/>
        </w:rPr>
        <w:t xml:space="preserve">based on the total of projects with a trade ally company associated </w:t>
      </w:r>
      <w:r w:rsidR="0077260B">
        <w:rPr>
          <w:sz w:val="18"/>
          <w:szCs w:val="18"/>
        </w:rPr>
        <w:t>with</w:t>
      </w:r>
      <w:r w:rsidR="0077260B" w:rsidRPr="009D5E5F">
        <w:rPr>
          <w:sz w:val="18"/>
          <w:szCs w:val="18"/>
        </w:rPr>
        <w:t xml:space="preserve"> </w:t>
      </w:r>
      <w:r w:rsidR="009D5E5F" w:rsidRPr="009D5E5F">
        <w:rPr>
          <w:sz w:val="18"/>
          <w:szCs w:val="18"/>
        </w:rPr>
        <w:t>them, regardless of whether an individual trade ally contact was available.</w:t>
      </w:r>
    </w:p>
    <w:p w14:paraId="25E85452" w14:textId="3A3ABD48" w:rsidR="008463FE" w:rsidRDefault="008463FE" w:rsidP="008463FE">
      <w:pPr>
        <w:pStyle w:val="Heading1"/>
      </w:pPr>
      <w:r>
        <w:t>Trade Ally Spillover</w:t>
      </w:r>
    </w:p>
    <w:p w14:paraId="61C9D6CC" w14:textId="2780539B" w:rsidR="00C10A99" w:rsidRPr="00C10A99" w:rsidRDefault="00C10A99" w:rsidP="009D4222">
      <w:pPr>
        <w:pStyle w:val="Heading2"/>
      </w:pPr>
      <w:r w:rsidRPr="009D4222">
        <w:rPr>
          <w:sz w:val="28"/>
          <w:szCs w:val="20"/>
        </w:rPr>
        <w:t>Methodology</w:t>
      </w:r>
    </w:p>
    <w:p w14:paraId="300BEFAC" w14:textId="59BF5957" w:rsidR="00885CAA" w:rsidRDefault="008463FE" w:rsidP="008463FE">
      <w:r>
        <w:t xml:space="preserve">Trade </w:t>
      </w:r>
      <w:r w:rsidR="00B3037D">
        <w:t>a</w:t>
      </w:r>
      <w:r>
        <w:t xml:space="preserve">lly </w:t>
      </w:r>
      <w:proofErr w:type="gramStart"/>
      <w:r>
        <w:t xml:space="preserve">spillover </w:t>
      </w:r>
      <w:r w:rsidR="00B3037D">
        <w:t>occurs</w:t>
      </w:r>
      <w:proofErr w:type="gramEnd"/>
      <w:r w:rsidR="00B3037D">
        <w:t xml:space="preserve"> when </w:t>
      </w:r>
      <w:r w:rsidR="009E69C1">
        <w:t xml:space="preserve">a </w:t>
      </w:r>
      <w:r w:rsidR="00885CAA">
        <w:t>program</w:t>
      </w:r>
      <w:r w:rsidR="00E471EA">
        <w:t xml:space="preserve"> (</w:t>
      </w:r>
      <w:r w:rsidR="00885CAA">
        <w:t xml:space="preserve">in this case, AIC’s </w:t>
      </w:r>
      <w:r w:rsidR="005916D1">
        <w:t>SBDI channel</w:t>
      </w:r>
      <w:r w:rsidR="00E471EA">
        <w:t>)</w:t>
      </w:r>
      <w:r w:rsidR="00885CAA">
        <w:t xml:space="preserve"> influences </w:t>
      </w:r>
      <w:r w:rsidR="009E69C1">
        <w:t xml:space="preserve">a </w:t>
      </w:r>
      <w:r w:rsidR="00885CAA">
        <w:t>trade all</w:t>
      </w:r>
      <w:r w:rsidR="009E69C1">
        <w:t>y’s</w:t>
      </w:r>
      <w:r w:rsidR="00885CAA">
        <w:t xml:space="preserve"> business practices and</w:t>
      </w:r>
      <w:r w:rsidR="005916D1">
        <w:t>,</w:t>
      </w:r>
      <w:r w:rsidR="00885CAA">
        <w:t xml:space="preserve"> ultimately</w:t>
      </w:r>
      <w:r w:rsidR="005916D1">
        <w:t>,</w:t>
      </w:r>
      <w:r w:rsidR="00885CAA">
        <w:t xml:space="preserve"> their sales/installations of high</w:t>
      </w:r>
      <w:r w:rsidR="00C70453">
        <w:t xml:space="preserve"> </w:t>
      </w:r>
      <w:r w:rsidR="00885CAA">
        <w:t xml:space="preserve">efficiency equipment that do </w:t>
      </w:r>
      <w:r>
        <w:t>not receive a</w:t>
      </w:r>
      <w:r w:rsidR="00885CAA">
        <w:t xml:space="preserve"> program</w:t>
      </w:r>
      <w:r>
        <w:t xml:space="preserve"> incentive. </w:t>
      </w:r>
      <w:r w:rsidR="00B3037D">
        <w:t>The evaluation team focused its research on active trade allies</w:t>
      </w:r>
      <w:r w:rsidR="00C16467">
        <w:rPr>
          <w:rStyle w:val="FootnoteReference"/>
        </w:rPr>
        <w:footnoteReference w:id="4"/>
      </w:r>
      <w:r w:rsidR="00B3037D">
        <w:t xml:space="preserve"> </w:t>
      </w:r>
      <w:r w:rsidR="00885CAA">
        <w:t>because of</w:t>
      </w:r>
      <w:r w:rsidR="00B3037D">
        <w:t xml:space="preserve"> their more relevant engagement with the </w:t>
      </w:r>
      <w:r w:rsidR="005916D1">
        <w:t>channel</w:t>
      </w:r>
      <w:r w:rsidR="00B3037D">
        <w:t xml:space="preserve">, including </w:t>
      </w:r>
      <w:r w:rsidR="00885CAA">
        <w:t xml:space="preserve">exposure to </w:t>
      </w:r>
      <w:r w:rsidR="005916D1">
        <w:t xml:space="preserve">channel </w:t>
      </w:r>
      <w:r w:rsidR="00B3037D">
        <w:t>messaging, training</w:t>
      </w:r>
      <w:r w:rsidR="0077260B">
        <w:t>,</w:t>
      </w:r>
      <w:r w:rsidR="00B3037D">
        <w:t xml:space="preserve"> and/or education. </w:t>
      </w:r>
      <w:r w:rsidR="00885CAA">
        <w:t>This direct</w:t>
      </w:r>
      <w:r w:rsidR="00B3037D">
        <w:t xml:space="preserve"> engagement with the </w:t>
      </w:r>
      <w:r w:rsidR="005916D1">
        <w:t xml:space="preserve">channel </w:t>
      </w:r>
      <w:r w:rsidR="00B3037D">
        <w:t xml:space="preserve">is more likely to influence </w:t>
      </w:r>
      <w:r w:rsidR="00885CAA">
        <w:t>active trade allies’</w:t>
      </w:r>
      <w:r w:rsidR="00B3037D">
        <w:t xml:space="preserve"> business practices and potential volume of sales</w:t>
      </w:r>
      <w:r w:rsidR="00885CAA">
        <w:t>/</w:t>
      </w:r>
      <w:proofErr w:type="gramStart"/>
      <w:r w:rsidR="00885CAA">
        <w:t>installations</w:t>
      </w:r>
      <w:proofErr w:type="gramEnd"/>
      <w:r w:rsidR="00B3037D">
        <w:t xml:space="preserve"> of </w:t>
      </w:r>
      <w:r w:rsidR="0077260B">
        <w:t>energy-efficient</w:t>
      </w:r>
      <w:r w:rsidR="00B3037D">
        <w:t xml:space="preserve"> equipment without receiving an incentive, compared to inactive trade allies. </w:t>
      </w:r>
    </w:p>
    <w:p w14:paraId="3B0C0694" w14:textId="1D7309CE" w:rsidR="00CC0137" w:rsidRPr="005916D1" w:rsidRDefault="00C16467" w:rsidP="008463FE">
      <w:r>
        <w:t xml:space="preserve">The evaluation team estimated </w:t>
      </w:r>
      <w:r w:rsidR="008463FE">
        <w:t xml:space="preserve">spillover using </w:t>
      </w:r>
      <w:r>
        <w:t>t</w:t>
      </w:r>
      <w:r w:rsidR="008463FE">
        <w:t xml:space="preserve">rade </w:t>
      </w:r>
      <w:r>
        <w:t>a</w:t>
      </w:r>
      <w:r w:rsidR="008463FE">
        <w:t>ll</w:t>
      </w:r>
      <w:r>
        <w:t>ies’</w:t>
      </w:r>
      <w:r w:rsidR="008463FE">
        <w:t xml:space="preserve"> responses to a</w:t>
      </w:r>
      <w:r>
        <w:t xml:space="preserve"> web </w:t>
      </w:r>
      <w:r w:rsidR="008463FE">
        <w:t>survey</w:t>
      </w:r>
      <w:r>
        <w:t xml:space="preserve"> and following the protocols prescribed </w:t>
      </w:r>
      <w:r w:rsidR="00CC0137">
        <w:t>in the IL-TRM V12.0, Attachment A</w:t>
      </w:r>
      <w:r>
        <w:t xml:space="preserve">. First, the evaluation team determined </w:t>
      </w:r>
      <w:r w:rsidR="00833C16">
        <w:t>whether</w:t>
      </w:r>
      <w:r>
        <w:t xml:space="preserve"> each </w:t>
      </w:r>
      <w:r w:rsidR="00833C16">
        <w:t xml:space="preserve">survey </w:t>
      </w:r>
      <w:r>
        <w:t xml:space="preserve">respondent produced spillover </w:t>
      </w:r>
      <w:proofErr w:type="gramStart"/>
      <w:r w:rsidR="00833C16">
        <w:t>after their participation</w:t>
      </w:r>
      <w:proofErr w:type="gramEnd"/>
      <w:r w:rsidR="00833C16">
        <w:t xml:space="preserve"> in AIC’s </w:t>
      </w:r>
      <w:r w:rsidR="005916D1">
        <w:t>SBDI channel</w:t>
      </w:r>
      <w:r w:rsidR="00833C16">
        <w:t xml:space="preserve">. </w:t>
      </w:r>
      <w:proofErr w:type="gramStart"/>
      <w:r w:rsidR="00833C16">
        <w:t xml:space="preserve">In order </w:t>
      </w:r>
      <w:r w:rsidR="00833C16" w:rsidRPr="005916D1">
        <w:t>to</w:t>
      </w:r>
      <w:proofErr w:type="gramEnd"/>
      <w:r w:rsidR="00833C16" w:rsidRPr="005916D1">
        <w:t xml:space="preserve"> qualify as a trade ally who contributed spillover, survey respondents had to meet each of the following criteria: </w:t>
      </w:r>
    </w:p>
    <w:p w14:paraId="12CCD42B" w14:textId="419A96E4" w:rsidR="00631066" w:rsidRPr="005916D1" w:rsidRDefault="00F77BEE" w:rsidP="009D4222">
      <w:pPr>
        <w:pStyle w:val="ListBullet"/>
        <w:numPr>
          <w:ilvl w:val="0"/>
          <w:numId w:val="19"/>
        </w:numPr>
        <w:rPr>
          <w:rFonts w:asciiTheme="minorHAnsi" w:hAnsiTheme="minorHAnsi"/>
        </w:rPr>
      </w:pPr>
      <w:bookmarkStart w:id="16" w:name="_Ref136947518"/>
      <w:r w:rsidRPr="005916D1">
        <w:rPr>
          <w:rFonts w:asciiTheme="minorHAnsi" w:hAnsiTheme="minorHAnsi"/>
        </w:rPr>
        <w:t xml:space="preserve">The total volume or percentage of </w:t>
      </w:r>
      <w:r w:rsidR="00F81783" w:rsidRPr="005916D1">
        <w:rPr>
          <w:rFonts w:asciiTheme="minorHAnsi" w:hAnsiTheme="minorHAnsi"/>
        </w:rPr>
        <w:t xml:space="preserve">eligible </w:t>
      </w:r>
      <w:r w:rsidRPr="005916D1">
        <w:rPr>
          <w:rFonts w:asciiTheme="minorHAnsi" w:hAnsiTheme="minorHAnsi"/>
        </w:rPr>
        <w:t>high</w:t>
      </w:r>
      <w:r w:rsidR="00C70453">
        <w:rPr>
          <w:rFonts w:asciiTheme="minorHAnsi" w:hAnsiTheme="minorHAnsi"/>
        </w:rPr>
        <w:t xml:space="preserve"> </w:t>
      </w:r>
      <w:r w:rsidRPr="005916D1">
        <w:rPr>
          <w:rFonts w:asciiTheme="minorHAnsi" w:hAnsiTheme="minorHAnsi"/>
        </w:rPr>
        <w:t xml:space="preserve">efficiency projects </w:t>
      </w:r>
      <w:r w:rsidR="00631066" w:rsidRPr="005916D1">
        <w:rPr>
          <w:rFonts w:asciiTheme="minorHAnsi" w:hAnsiTheme="minorHAnsi"/>
        </w:rPr>
        <w:t>sold/installed</w:t>
      </w:r>
      <w:r w:rsidRPr="005916D1">
        <w:rPr>
          <w:rFonts w:asciiTheme="minorHAnsi" w:hAnsiTheme="minorHAnsi"/>
        </w:rPr>
        <w:t xml:space="preserve"> (during the evaluated period), </w:t>
      </w:r>
      <w:r w:rsidR="00631066" w:rsidRPr="005916D1">
        <w:rPr>
          <w:bCs/>
        </w:rPr>
        <w:t xml:space="preserve">both through and outside of </w:t>
      </w:r>
      <w:r w:rsidRPr="005916D1">
        <w:rPr>
          <w:bCs/>
        </w:rPr>
        <w:t xml:space="preserve">AIC’s </w:t>
      </w:r>
      <w:r w:rsidR="00704DD1">
        <w:t>SBDI</w:t>
      </w:r>
      <w:r w:rsidR="008D72DD">
        <w:t xml:space="preserve"> channel</w:t>
      </w:r>
      <w:r w:rsidR="00631066" w:rsidRPr="005916D1">
        <w:rPr>
          <w:bCs/>
        </w:rPr>
        <w:t xml:space="preserve">, </w:t>
      </w:r>
      <w:r w:rsidRPr="005916D1">
        <w:rPr>
          <w:rFonts w:asciiTheme="minorHAnsi" w:hAnsiTheme="minorHAnsi"/>
        </w:rPr>
        <w:t>is higher since first</w:t>
      </w:r>
      <w:r w:rsidR="00631066" w:rsidRPr="005916D1">
        <w:rPr>
          <w:rFonts w:asciiTheme="minorHAnsi" w:hAnsiTheme="minorHAnsi"/>
        </w:rPr>
        <w:t xml:space="preserve"> participating in </w:t>
      </w:r>
      <w:bookmarkEnd w:id="16"/>
      <w:r w:rsidRPr="005916D1">
        <w:rPr>
          <w:rFonts w:asciiTheme="minorHAnsi" w:hAnsiTheme="minorHAnsi"/>
        </w:rPr>
        <w:t xml:space="preserve">the </w:t>
      </w:r>
      <w:r w:rsidR="008D72DD">
        <w:t>SBDI channel</w:t>
      </w:r>
      <w:r w:rsidRPr="005916D1">
        <w:rPr>
          <w:rFonts w:asciiTheme="minorHAnsi" w:hAnsiTheme="minorHAnsi"/>
        </w:rPr>
        <w:t>.</w:t>
      </w:r>
    </w:p>
    <w:p w14:paraId="77BF2867" w14:textId="245564D3" w:rsidR="008463FE" w:rsidRPr="005916D1" w:rsidRDefault="00F77BEE" w:rsidP="009D4222">
      <w:pPr>
        <w:pStyle w:val="ListBullet"/>
        <w:numPr>
          <w:ilvl w:val="0"/>
          <w:numId w:val="19"/>
        </w:numPr>
      </w:pPr>
      <w:r w:rsidRPr="005916D1">
        <w:t xml:space="preserve">The trade ally rated the </w:t>
      </w:r>
      <w:r w:rsidR="008D72DD">
        <w:t>SBDI channel</w:t>
      </w:r>
      <w:r w:rsidRPr="005916D1">
        <w:t xml:space="preserve"> as important</w:t>
      </w:r>
      <w:r w:rsidR="00E471EA" w:rsidRPr="005916D1">
        <w:rPr>
          <w:rStyle w:val="FootnoteReference"/>
        </w:rPr>
        <w:footnoteReference w:id="5"/>
      </w:r>
      <w:r w:rsidRPr="005916D1">
        <w:t xml:space="preserve"> in </w:t>
      </w:r>
      <w:r w:rsidR="00F81783" w:rsidRPr="005916D1">
        <w:t xml:space="preserve">generating that increase in sales/installations of eligible </w:t>
      </w:r>
      <w:r w:rsidR="00F81783" w:rsidRPr="005916D1">
        <w:rPr>
          <w:rFonts w:asciiTheme="minorHAnsi" w:hAnsiTheme="minorHAnsi"/>
        </w:rPr>
        <w:t>high</w:t>
      </w:r>
      <w:r w:rsidR="00C70453">
        <w:rPr>
          <w:rFonts w:asciiTheme="minorHAnsi" w:hAnsiTheme="minorHAnsi"/>
        </w:rPr>
        <w:t xml:space="preserve"> </w:t>
      </w:r>
      <w:r w:rsidR="00F81783" w:rsidRPr="005916D1">
        <w:rPr>
          <w:rFonts w:asciiTheme="minorHAnsi" w:hAnsiTheme="minorHAnsi"/>
        </w:rPr>
        <w:t xml:space="preserve">efficiency projects, </w:t>
      </w:r>
      <w:r w:rsidR="00F81783" w:rsidRPr="005916D1">
        <w:t>specifically with AIC business customers.</w:t>
      </w:r>
    </w:p>
    <w:p w14:paraId="20B6F8BD" w14:textId="7B09BE1A" w:rsidR="008463FE" w:rsidRPr="005916D1" w:rsidRDefault="00F81783" w:rsidP="009D4222">
      <w:pPr>
        <w:pStyle w:val="ListBullet"/>
        <w:numPr>
          <w:ilvl w:val="0"/>
          <w:numId w:val="19"/>
        </w:numPr>
      </w:pPr>
      <w:bookmarkStart w:id="17" w:name="_Ref136947527"/>
      <w:r w:rsidRPr="005916D1">
        <w:t xml:space="preserve">The trade ally </w:t>
      </w:r>
      <w:r w:rsidR="00631066" w:rsidRPr="005916D1">
        <w:t>s</w:t>
      </w:r>
      <w:r w:rsidRPr="005916D1">
        <w:t>old</w:t>
      </w:r>
      <w:r w:rsidR="00631066" w:rsidRPr="005916D1">
        <w:t>/install</w:t>
      </w:r>
      <w:r w:rsidRPr="005916D1">
        <w:t>ed</w:t>
      </w:r>
      <w:r w:rsidR="00631066" w:rsidRPr="005916D1">
        <w:t xml:space="preserve"> </w:t>
      </w:r>
      <w:r w:rsidRPr="005916D1">
        <w:t>at least some</w:t>
      </w:r>
      <w:r w:rsidR="00631066" w:rsidRPr="005916D1">
        <w:t xml:space="preserve"> </w:t>
      </w:r>
      <w:r w:rsidRPr="005916D1">
        <w:t xml:space="preserve">eligible </w:t>
      </w:r>
      <w:r w:rsidR="00631066" w:rsidRPr="005916D1">
        <w:t>high</w:t>
      </w:r>
      <w:r w:rsidR="00C70453">
        <w:t xml:space="preserve"> </w:t>
      </w:r>
      <w:r w:rsidR="00631066" w:rsidRPr="005916D1">
        <w:t xml:space="preserve">efficiency projects in the </w:t>
      </w:r>
      <w:r w:rsidRPr="005916D1">
        <w:t>AIC</w:t>
      </w:r>
      <w:r w:rsidR="00631066" w:rsidRPr="005916D1">
        <w:t xml:space="preserve"> service territory that did not receive an incentive or rebate </w:t>
      </w:r>
      <w:r w:rsidRPr="005916D1">
        <w:t>(during the evaluation period)</w:t>
      </w:r>
      <w:bookmarkEnd w:id="17"/>
      <w:r w:rsidRPr="005916D1">
        <w:t>.</w:t>
      </w:r>
      <w:r w:rsidR="00631066" w:rsidRPr="005916D1">
        <w:t xml:space="preserve"> </w:t>
      </w:r>
    </w:p>
    <w:p w14:paraId="68EB0389" w14:textId="074640A7" w:rsidR="00631066" w:rsidRPr="005916D1" w:rsidRDefault="00F81783" w:rsidP="009D4222">
      <w:pPr>
        <w:pStyle w:val="ListBullet"/>
        <w:numPr>
          <w:ilvl w:val="0"/>
          <w:numId w:val="19"/>
        </w:numPr>
      </w:pPr>
      <w:r w:rsidRPr="005916D1">
        <w:rPr>
          <w:rFonts w:asciiTheme="minorHAnsi" w:hAnsiTheme="minorHAnsi"/>
        </w:rPr>
        <w:t xml:space="preserve">The trade ally rated the </w:t>
      </w:r>
      <w:r w:rsidR="008D72DD">
        <w:t>SBDI channel</w:t>
      </w:r>
      <w:r w:rsidRPr="005916D1">
        <w:rPr>
          <w:rFonts w:asciiTheme="minorHAnsi" w:hAnsiTheme="minorHAnsi"/>
        </w:rPr>
        <w:t>—</w:t>
      </w:r>
      <w:r w:rsidR="00631066" w:rsidRPr="005916D1">
        <w:rPr>
          <w:rFonts w:asciiTheme="minorHAnsi" w:hAnsiTheme="minorHAnsi"/>
        </w:rPr>
        <w:t>including</w:t>
      </w:r>
      <w:r w:rsidRPr="005916D1">
        <w:rPr>
          <w:rFonts w:asciiTheme="minorHAnsi" w:hAnsiTheme="minorHAnsi"/>
        </w:rPr>
        <w:t xml:space="preserve"> </w:t>
      </w:r>
      <w:r w:rsidR="00631066" w:rsidRPr="005916D1">
        <w:rPr>
          <w:rFonts w:asciiTheme="minorHAnsi" w:hAnsiTheme="minorHAnsi"/>
        </w:rPr>
        <w:t xml:space="preserve">any related training, </w:t>
      </w:r>
      <w:r w:rsidR="00631066" w:rsidRPr="005916D1">
        <w:t>marketing, and/or technical assistance</w:t>
      </w:r>
      <w:r w:rsidRPr="005916D1">
        <w:t xml:space="preserve">—as </w:t>
      </w:r>
      <w:r w:rsidR="0077260B" w:rsidRPr="005916D1">
        <w:t>influential</w:t>
      </w:r>
      <w:r w:rsidR="00E471EA" w:rsidRPr="005916D1">
        <w:rPr>
          <w:rStyle w:val="FootnoteReference"/>
        </w:rPr>
        <w:footnoteReference w:id="6"/>
      </w:r>
      <w:r w:rsidR="0077260B" w:rsidRPr="005916D1">
        <w:t xml:space="preserve"> </w:t>
      </w:r>
      <w:r w:rsidRPr="005916D1">
        <w:t xml:space="preserve">in helping them </w:t>
      </w:r>
      <w:r w:rsidRPr="005916D1">
        <w:rPr>
          <w:rFonts w:asciiTheme="minorHAnsi" w:hAnsiTheme="minorHAnsi"/>
        </w:rPr>
        <w:t>persuade customers to implement eligible high</w:t>
      </w:r>
      <w:r w:rsidR="00C70453">
        <w:rPr>
          <w:rFonts w:asciiTheme="minorHAnsi" w:hAnsiTheme="minorHAnsi"/>
        </w:rPr>
        <w:t xml:space="preserve"> </w:t>
      </w:r>
      <w:r w:rsidRPr="005916D1">
        <w:rPr>
          <w:rFonts w:asciiTheme="minorHAnsi" w:hAnsiTheme="minorHAnsi"/>
        </w:rPr>
        <w:t>efficiency projects without an incentive or rebate</w:t>
      </w:r>
      <w:r w:rsidRPr="005916D1">
        <w:t>.</w:t>
      </w:r>
    </w:p>
    <w:p w14:paraId="556809B5" w14:textId="2D2AFFC4" w:rsidR="00631066" w:rsidRPr="005916D1" w:rsidRDefault="003E3AB2" w:rsidP="009D4222">
      <w:pPr>
        <w:pStyle w:val="ListBullet"/>
        <w:numPr>
          <w:ilvl w:val="0"/>
          <w:numId w:val="19"/>
        </w:numPr>
      </w:pPr>
      <w:r w:rsidRPr="005916D1">
        <w:rPr>
          <w:rFonts w:asciiTheme="minorHAnsi" w:hAnsiTheme="minorHAnsi"/>
        </w:rPr>
        <w:t xml:space="preserve">The open-ended response about why </w:t>
      </w:r>
      <w:r w:rsidR="00631066" w:rsidRPr="005916D1">
        <w:rPr>
          <w:rFonts w:asciiTheme="minorHAnsi" w:hAnsiTheme="minorHAnsi"/>
        </w:rPr>
        <w:t xml:space="preserve">customers with eligible projects </w:t>
      </w:r>
      <w:r w:rsidRPr="005916D1">
        <w:rPr>
          <w:rFonts w:asciiTheme="minorHAnsi" w:hAnsiTheme="minorHAnsi"/>
        </w:rPr>
        <w:t xml:space="preserve">did not receive </w:t>
      </w:r>
      <w:r w:rsidR="00631066" w:rsidRPr="005916D1">
        <w:rPr>
          <w:rFonts w:asciiTheme="minorHAnsi" w:hAnsiTheme="minorHAnsi"/>
        </w:rPr>
        <w:t>incentives or rebates</w:t>
      </w:r>
      <w:r w:rsidRPr="005916D1">
        <w:rPr>
          <w:rFonts w:asciiTheme="minorHAnsi" w:hAnsiTheme="minorHAnsi"/>
        </w:rPr>
        <w:t xml:space="preserve"> supported that the non-incented eligible high</w:t>
      </w:r>
      <w:r w:rsidR="00C70453">
        <w:rPr>
          <w:rFonts w:asciiTheme="minorHAnsi" w:hAnsiTheme="minorHAnsi"/>
        </w:rPr>
        <w:t xml:space="preserve"> </w:t>
      </w:r>
      <w:r w:rsidRPr="005916D1">
        <w:rPr>
          <w:rFonts w:asciiTheme="minorHAnsi" w:hAnsiTheme="minorHAnsi"/>
        </w:rPr>
        <w:t xml:space="preserve">efficiency sell/installation can be considered spillover. </w:t>
      </w:r>
    </w:p>
    <w:p w14:paraId="61858A19" w14:textId="02661218" w:rsidR="003E3AB2" w:rsidRPr="005916D1" w:rsidRDefault="003E3AB2" w:rsidP="00A11889">
      <w:r w:rsidRPr="005916D1">
        <w:lastRenderedPageBreak/>
        <w:t xml:space="preserve">For screening criteria </w:t>
      </w:r>
      <w:r w:rsidR="00C64A17" w:rsidRPr="005916D1">
        <w:t>2 and 4</w:t>
      </w:r>
      <w:r w:rsidRPr="005916D1">
        <w:t>, which are based on a 0-10 scale, trade allies</w:t>
      </w:r>
      <w:r w:rsidR="00C64A17" w:rsidRPr="005916D1">
        <w:t xml:space="preserve"> require</w:t>
      </w:r>
      <w:r w:rsidRPr="005916D1">
        <w:t>d</w:t>
      </w:r>
      <w:r w:rsidR="00C64A17" w:rsidRPr="005916D1">
        <w:t xml:space="preserve"> an average </w:t>
      </w:r>
      <w:r w:rsidRPr="005916D1">
        <w:t xml:space="preserve">score </w:t>
      </w:r>
      <w:r w:rsidR="00C64A17" w:rsidRPr="005916D1">
        <w:t xml:space="preserve">greater than five between the two </w:t>
      </w:r>
      <w:r w:rsidRPr="005916D1">
        <w:t>questions to qualify for spillover</w:t>
      </w:r>
      <w:r w:rsidR="00C64A17" w:rsidRPr="005916D1">
        <w:t xml:space="preserve">. </w:t>
      </w:r>
    </w:p>
    <w:p w14:paraId="1DA13BE6" w14:textId="4EBFC6AC" w:rsidR="00C64A17" w:rsidRDefault="00F45733" w:rsidP="009D4222">
      <w:r>
        <w:t xml:space="preserve">Next, </w:t>
      </w:r>
      <w:r w:rsidR="00343059">
        <w:t xml:space="preserve">among those trade allies that qualified for spillover, </w:t>
      </w:r>
      <w:r>
        <w:t>the evaluation team collected information on the percentage of their total energy-related projects (in the evaluated period) that (1) were eligible high</w:t>
      </w:r>
      <w:r w:rsidR="00C70453">
        <w:t xml:space="preserve"> </w:t>
      </w:r>
      <w:r>
        <w:t xml:space="preserve">efficiency and received an incentive or rebate from AIC’s </w:t>
      </w:r>
      <w:r w:rsidR="008D72DD">
        <w:t>SBDI channel</w:t>
      </w:r>
      <w:r>
        <w:t xml:space="preserve"> and (2) were eligible high</w:t>
      </w:r>
      <w:r w:rsidR="00C70453">
        <w:t xml:space="preserve"> </w:t>
      </w:r>
      <w:r>
        <w:t xml:space="preserve">efficiency and did not receive an incentive or rebate from AIC’s </w:t>
      </w:r>
      <w:r w:rsidR="008D72DD">
        <w:t>SBDI channel</w:t>
      </w:r>
      <w:r>
        <w:t>. The evaluation team then calculated the percentage of high</w:t>
      </w:r>
      <w:r w:rsidR="00C70453">
        <w:t xml:space="preserve"> </w:t>
      </w:r>
      <w:r>
        <w:t>efficiency sales/installations that received an incentive for each individual trade ally following the equation below:</w:t>
      </w:r>
    </w:p>
    <w:p w14:paraId="771A8B2E" w14:textId="4109576F" w:rsidR="00A11889" w:rsidRDefault="00A11889" w:rsidP="00A11889">
      <w:pPr>
        <w:pStyle w:val="ListBullet"/>
        <w:numPr>
          <w:ilvl w:val="0"/>
          <w:numId w:val="0"/>
        </w:numPr>
        <w:ind w:left="465" w:hanging="285"/>
        <w:jc w:val="center"/>
      </w:pPr>
      <w:r>
        <w:rPr>
          <w:noProof/>
        </w:rPr>
        <w:drawing>
          <wp:inline distT="0" distB="0" distL="0" distR="0" wp14:anchorId="1E6C1238" wp14:editId="6D15611A">
            <wp:extent cx="5468113" cy="666843"/>
            <wp:effectExtent l="0" t="0" r="0" b="0"/>
            <wp:docPr id="2" name="Picture 1">
              <a:extLst xmlns:a="http://schemas.openxmlformats.org/drawingml/2006/main">
                <a:ext uri="{FF2B5EF4-FFF2-40B4-BE49-F238E27FC236}">
                  <a16:creationId xmlns:a16="http://schemas.microsoft.com/office/drawing/2014/main" id="{241A01A8-3716-F8FC-F111-20B59906BF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41A01A8-3716-F8FC-F111-20B59906BF2A}"/>
                        </a:ext>
                      </a:extLst>
                    </pic:cNvPr>
                    <pic:cNvPicPr>
                      <a:picLocks noChangeAspect="1"/>
                    </pic:cNvPicPr>
                  </pic:nvPicPr>
                  <pic:blipFill>
                    <a:blip r:embed="rId11"/>
                    <a:stretch>
                      <a:fillRect/>
                    </a:stretch>
                  </pic:blipFill>
                  <pic:spPr>
                    <a:xfrm>
                      <a:off x="0" y="0"/>
                      <a:ext cx="5468113" cy="666843"/>
                    </a:xfrm>
                    <a:prstGeom prst="rect">
                      <a:avLst/>
                    </a:prstGeom>
                  </pic:spPr>
                </pic:pic>
              </a:graphicData>
            </a:graphic>
          </wp:inline>
        </w:drawing>
      </w:r>
    </w:p>
    <w:p w14:paraId="0B8F36B6" w14:textId="5A5C63DC" w:rsidR="00A11889" w:rsidRDefault="00A11889" w:rsidP="00A11889">
      <w:r>
        <w:t>The percentage of</w:t>
      </w:r>
      <w:r w:rsidR="00343059">
        <w:t xml:space="preserve"> t</w:t>
      </w:r>
      <w:r>
        <w:t xml:space="preserve">rade </w:t>
      </w:r>
      <w:r w:rsidR="00343059">
        <w:t>a</w:t>
      </w:r>
      <w:r>
        <w:t>lly high</w:t>
      </w:r>
      <w:r w:rsidR="00C70453">
        <w:t xml:space="preserve"> </w:t>
      </w:r>
      <w:r>
        <w:t xml:space="preserve">efficiency sales that received </w:t>
      </w:r>
      <w:r w:rsidR="00343059">
        <w:t xml:space="preserve">an </w:t>
      </w:r>
      <w:r>
        <w:t xml:space="preserve">incentive </w:t>
      </w:r>
      <w:r w:rsidR="00343059">
        <w:t xml:space="preserve">and trade ally savings from the </w:t>
      </w:r>
      <w:r w:rsidR="00C70453">
        <w:t>channel</w:t>
      </w:r>
      <w:r w:rsidR="00343059">
        <w:t>’s tracking data are</w:t>
      </w:r>
      <w:r>
        <w:t xml:space="preserve"> then used in the calculation of savings of non-incented high efficiency equipment </w:t>
      </w:r>
      <w:r w:rsidR="00343059">
        <w:t xml:space="preserve">for each </w:t>
      </w:r>
      <w:r>
        <w:t>trade ally</w:t>
      </w:r>
      <w:r w:rsidR="00343059">
        <w:t xml:space="preserve">, as shown in the equation below. </w:t>
      </w:r>
      <w:r w:rsidR="00E610D2">
        <w:t>These are considered spillover savings.</w:t>
      </w:r>
    </w:p>
    <w:p w14:paraId="7FAA7606" w14:textId="7AECCD28" w:rsidR="00452925" w:rsidRDefault="00A11889" w:rsidP="00452925">
      <w:pPr>
        <w:pStyle w:val="ListBullet2"/>
        <w:numPr>
          <w:ilvl w:val="0"/>
          <w:numId w:val="0"/>
        </w:numPr>
        <w:ind w:left="735"/>
        <w:jc w:val="center"/>
      </w:pPr>
      <w:r>
        <w:rPr>
          <w:noProof/>
        </w:rPr>
        <w:drawing>
          <wp:inline distT="0" distB="0" distL="0" distR="0" wp14:anchorId="69877CAD" wp14:editId="0DC6F083">
            <wp:extent cx="6134956" cy="819264"/>
            <wp:effectExtent l="0" t="0" r="0" b="0"/>
            <wp:docPr id="4" name="Picture 3" descr="A close-up of a diagram&#10;&#10;Description automatically generated">
              <a:extLst xmlns:a="http://schemas.openxmlformats.org/drawingml/2006/main">
                <a:ext uri="{FF2B5EF4-FFF2-40B4-BE49-F238E27FC236}">
                  <a16:creationId xmlns:a16="http://schemas.microsoft.com/office/drawing/2014/main" id="{598104D6-3E88-2C64-97AE-08EBE25B27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up of a diagram&#10;&#10;Description automatically generated">
                      <a:extLst>
                        <a:ext uri="{FF2B5EF4-FFF2-40B4-BE49-F238E27FC236}">
                          <a16:creationId xmlns:a16="http://schemas.microsoft.com/office/drawing/2014/main" id="{598104D6-3E88-2C64-97AE-08EBE25B272D}"/>
                        </a:ext>
                      </a:extLst>
                    </pic:cNvPr>
                    <pic:cNvPicPr>
                      <a:picLocks noChangeAspect="1"/>
                    </pic:cNvPicPr>
                  </pic:nvPicPr>
                  <pic:blipFill>
                    <a:blip r:embed="rId12"/>
                    <a:stretch>
                      <a:fillRect/>
                    </a:stretch>
                  </pic:blipFill>
                  <pic:spPr>
                    <a:xfrm>
                      <a:off x="0" y="0"/>
                      <a:ext cx="6134956" cy="819264"/>
                    </a:xfrm>
                    <a:prstGeom prst="rect">
                      <a:avLst/>
                    </a:prstGeom>
                  </pic:spPr>
                </pic:pic>
              </a:graphicData>
            </a:graphic>
          </wp:inline>
        </w:drawing>
      </w:r>
    </w:p>
    <w:p w14:paraId="30B9ED9C" w14:textId="05883B5C" w:rsidR="00E610D2" w:rsidRDefault="00E610D2" w:rsidP="00A11889">
      <w:r>
        <w:t>The formula above also includes a size adjustment term, which accounts for possible differences in savings between incented and non-incented equipment. This information was collected in the survey</w:t>
      </w:r>
      <w:r w:rsidR="00C70453">
        <w:t>,</w:t>
      </w:r>
      <w:r>
        <w:t xml:space="preserve"> and equipment cost was used as a proxy for savings under the assumption that more expensive equipment usually translates into larger savings, and to appeal to a simpler concept among respondents. </w:t>
      </w:r>
    </w:p>
    <w:p w14:paraId="704D6707" w14:textId="17EBB208" w:rsidR="00E610D2" w:rsidRDefault="00E610D2" w:rsidP="00A11889">
      <w:r>
        <w:t xml:space="preserve">Once the evaluation team estimated spillover savings for </w:t>
      </w:r>
      <w:proofErr w:type="gramStart"/>
      <w:r>
        <w:t>each individual</w:t>
      </w:r>
      <w:proofErr w:type="gramEnd"/>
      <w:r>
        <w:t xml:space="preserve"> (qualifying) trade ally, we calculated the </w:t>
      </w:r>
      <w:r w:rsidR="00704DD1">
        <w:t>SBDI</w:t>
      </w:r>
      <w:r w:rsidR="006657A4">
        <w:t xml:space="preserve"> channel</w:t>
      </w:r>
      <w:r w:rsidR="00704DD1">
        <w:t>’s</w:t>
      </w:r>
      <w:r>
        <w:t xml:space="preserve"> overall spillover ratio </w:t>
      </w:r>
      <w:r w:rsidR="006657A4">
        <w:t xml:space="preserve">through the </w:t>
      </w:r>
      <w:r w:rsidR="00654E32">
        <w:t>following steps</w:t>
      </w:r>
      <w:r>
        <w:t>:</w:t>
      </w:r>
    </w:p>
    <w:p w14:paraId="33E23F2B" w14:textId="65794326" w:rsidR="00AC4E56" w:rsidRDefault="0077260B" w:rsidP="00E610D2">
      <w:pPr>
        <w:pStyle w:val="ListBullet"/>
      </w:pPr>
      <w:r>
        <w:rPr>
          <w:b/>
          <w:bCs/>
        </w:rPr>
        <w:t>Develop</w:t>
      </w:r>
      <w:r w:rsidRPr="009D4222">
        <w:rPr>
          <w:b/>
          <w:bCs/>
        </w:rPr>
        <w:t xml:space="preserve"> </w:t>
      </w:r>
      <w:r w:rsidR="00A11889" w:rsidRPr="009D4222">
        <w:rPr>
          <w:b/>
          <w:bCs/>
        </w:rPr>
        <w:t xml:space="preserve">the spillover ratio for </w:t>
      </w:r>
      <w:r w:rsidR="00AC4E56" w:rsidRPr="009D4222">
        <w:rPr>
          <w:b/>
          <w:bCs/>
        </w:rPr>
        <w:t xml:space="preserve">surveyed </w:t>
      </w:r>
      <w:r w:rsidR="00A11889" w:rsidRPr="009D4222">
        <w:rPr>
          <w:b/>
          <w:bCs/>
        </w:rPr>
        <w:t>trade allies</w:t>
      </w:r>
      <w:r w:rsidR="00A11889">
        <w:t xml:space="preserve"> by summing the spillover savings </w:t>
      </w:r>
      <w:r w:rsidR="00AC4E56">
        <w:t xml:space="preserve">(of those who qualified for spillover) </w:t>
      </w:r>
      <w:r w:rsidR="00A11889">
        <w:t xml:space="preserve">and dividing this total by the </w:t>
      </w:r>
      <w:r w:rsidR="00C70453">
        <w:t>channel</w:t>
      </w:r>
      <w:r w:rsidR="00A11889">
        <w:t xml:space="preserve">-tracked savings associated with </w:t>
      </w:r>
      <w:r w:rsidR="00AC4E56">
        <w:t>all surveyed</w:t>
      </w:r>
      <w:r w:rsidR="00A11889">
        <w:t xml:space="preserve"> trade allies. </w:t>
      </w:r>
    </w:p>
    <w:p w14:paraId="643401DC" w14:textId="7811E590" w:rsidR="00AC4E56" w:rsidRDefault="0077260B" w:rsidP="00E610D2">
      <w:pPr>
        <w:pStyle w:val="ListBullet"/>
      </w:pPr>
      <w:r>
        <w:rPr>
          <w:b/>
          <w:bCs/>
        </w:rPr>
        <w:t>Develop</w:t>
      </w:r>
      <w:r w:rsidRPr="009D4222">
        <w:rPr>
          <w:b/>
          <w:bCs/>
        </w:rPr>
        <w:t xml:space="preserve"> </w:t>
      </w:r>
      <w:r w:rsidR="00A11889" w:rsidRPr="009D4222">
        <w:rPr>
          <w:b/>
          <w:bCs/>
        </w:rPr>
        <w:t xml:space="preserve">spillover </w:t>
      </w:r>
      <w:r w:rsidR="00D06341" w:rsidRPr="009D4222">
        <w:rPr>
          <w:b/>
          <w:bCs/>
        </w:rPr>
        <w:t>savings for</w:t>
      </w:r>
      <w:r w:rsidR="00A11889" w:rsidRPr="009D4222">
        <w:rPr>
          <w:b/>
          <w:bCs/>
        </w:rPr>
        <w:t xml:space="preserve"> the population of active trade allies</w:t>
      </w:r>
      <w:r w:rsidR="00A11889">
        <w:t xml:space="preserve"> by applying the spillover ratio from the previous step to all </w:t>
      </w:r>
      <w:r w:rsidR="00C70453">
        <w:t xml:space="preserve">channel </w:t>
      </w:r>
      <w:r w:rsidR="00A11889">
        <w:t xml:space="preserve">savings associated with a trade ally (whether a survey respondent or not). </w:t>
      </w:r>
    </w:p>
    <w:p w14:paraId="07B7E295" w14:textId="61A0C091" w:rsidR="00A11889" w:rsidRDefault="0077260B" w:rsidP="009D4222">
      <w:pPr>
        <w:pStyle w:val="ListBullet"/>
      </w:pPr>
      <w:r>
        <w:rPr>
          <w:b/>
          <w:bCs/>
        </w:rPr>
        <w:t>Develop</w:t>
      </w:r>
      <w:r w:rsidRPr="009D4222">
        <w:rPr>
          <w:b/>
          <w:bCs/>
        </w:rPr>
        <w:t xml:space="preserve"> </w:t>
      </w:r>
      <w:r w:rsidR="00A11889" w:rsidRPr="009D4222">
        <w:rPr>
          <w:b/>
          <w:bCs/>
        </w:rPr>
        <w:t>the overall spillover ratio for active trade allies</w:t>
      </w:r>
      <w:r w:rsidR="00A11889">
        <w:t xml:space="preserve"> by dividing the trade ally spillover estimate from the previous step by total </w:t>
      </w:r>
      <w:r w:rsidR="00C70453">
        <w:t xml:space="preserve">channel </w:t>
      </w:r>
      <w:r w:rsidR="00A11889">
        <w:t xml:space="preserve">savings (whether associated with a trade ally or not). </w:t>
      </w:r>
    </w:p>
    <w:p w14:paraId="3B5107C8" w14:textId="4E710F23" w:rsidR="008463FE" w:rsidRPr="009D4222" w:rsidRDefault="00C64A17" w:rsidP="009D4222">
      <w:pPr>
        <w:pStyle w:val="Heading2"/>
        <w:rPr>
          <w:sz w:val="28"/>
          <w:szCs w:val="20"/>
        </w:rPr>
      </w:pPr>
      <w:r w:rsidRPr="009D4222">
        <w:rPr>
          <w:sz w:val="28"/>
          <w:szCs w:val="20"/>
        </w:rPr>
        <w:t xml:space="preserve">Spillover </w:t>
      </w:r>
      <w:r w:rsidR="008463FE" w:rsidRPr="009D4222">
        <w:rPr>
          <w:sz w:val="28"/>
          <w:szCs w:val="20"/>
        </w:rPr>
        <w:t>Results</w:t>
      </w:r>
    </w:p>
    <w:p w14:paraId="6433C979" w14:textId="066F108F" w:rsidR="00901EE5" w:rsidRDefault="00C64A17" w:rsidP="00041AA5">
      <w:r>
        <w:t xml:space="preserve">Based on the </w:t>
      </w:r>
      <w:r w:rsidR="006657A4" w:rsidRPr="006F47F7">
        <w:t>3</w:t>
      </w:r>
      <w:r w:rsidR="006F47F7" w:rsidRPr="00DC405D">
        <w:t>4</w:t>
      </w:r>
      <w:r w:rsidR="006657A4" w:rsidRPr="006F47F7">
        <w:t xml:space="preserve"> trade ally </w:t>
      </w:r>
      <w:r w:rsidRPr="006F47F7">
        <w:t xml:space="preserve">responses </w:t>
      </w:r>
      <w:r w:rsidR="00901EE5" w:rsidRPr="006F47F7">
        <w:t>to the web survey</w:t>
      </w:r>
      <w:r w:rsidR="0075181C" w:rsidRPr="006F47F7">
        <w:t>,</w:t>
      </w:r>
      <w:r w:rsidR="004C3E41">
        <w:t xml:space="preserve"> 14 indicated that they completed energy efficiency projects that did not receive an incentive, and</w:t>
      </w:r>
      <w:r w:rsidR="0075181C" w:rsidRPr="006F47F7">
        <w:t xml:space="preserve"> </w:t>
      </w:r>
      <w:r w:rsidR="006F47F7" w:rsidRPr="006F47F7">
        <w:t xml:space="preserve">three </w:t>
      </w:r>
      <w:r w:rsidR="00654E32" w:rsidRPr="006F47F7">
        <w:t>passed the screening criteria that qualified them for spillover</w:t>
      </w:r>
      <w:r w:rsidR="00D80E62">
        <w:t>.</w:t>
      </w:r>
      <w:r w:rsidR="0096741D" w:rsidRPr="006F47F7">
        <w:rPr>
          <w:rStyle w:val="FootnoteReference"/>
        </w:rPr>
        <w:footnoteReference w:id="7"/>
      </w:r>
      <w:r w:rsidR="006657A4" w:rsidRPr="006F47F7">
        <w:t xml:space="preserve"> These </w:t>
      </w:r>
      <w:r w:rsidR="006F47F7" w:rsidRPr="006F47F7">
        <w:t xml:space="preserve">three </w:t>
      </w:r>
      <w:r w:rsidR="006657A4" w:rsidRPr="006F47F7">
        <w:t>allies</w:t>
      </w:r>
      <w:r w:rsidR="00066A77" w:rsidRPr="006F47F7">
        <w:t xml:space="preserve"> contributed </w:t>
      </w:r>
      <w:r w:rsidR="00901EE5" w:rsidRPr="006F47F7">
        <w:t xml:space="preserve">a total of </w:t>
      </w:r>
      <w:r w:rsidR="00EB5D39" w:rsidRPr="006F47F7">
        <w:t>1</w:t>
      </w:r>
      <w:r w:rsidR="006F47F7" w:rsidRPr="00DC405D">
        <w:t>2</w:t>
      </w:r>
      <w:r w:rsidR="002004E9" w:rsidRPr="006F47F7">
        <w:t>,1</w:t>
      </w:r>
      <w:r w:rsidR="006F47F7" w:rsidRPr="00DC405D">
        <w:t>47</w:t>
      </w:r>
      <w:r w:rsidR="002004E9" w:rsidRPr="006F47F7">
        <w:t>,</w:t>
      </w:r>
      <w:r w:rsidR="006F47F7" w:rsidRPr="00DC405D">
        <w:t>0</w:t>
      </w:r>
      <w:r w:rsidR="002004E9" w:rsidRPr="006F47F7">
        <w:t>58</w:t>
      </w:r>
      <w:r w:rsidR="00901EE5" w:rsidRPr="006F47F7">
        <w:t xml:space="preserve"> </w:t>
      </w:r>
      <w:r w:rsidR="00066A77" w:rsidRPr="006F47F7">
        <w:t>kWh</w:t>
      </w:r>
      <w:r w:rsidR="00680072" w:rsidRPr="006F47F7">
        <w:t xml:space="preserve"> </w:t>
      </w:r>
      <w:r w:rsidR="00066A77" w:rsidRPr="006F47F7">
        <w:t>in</w:t>
      </w:r>
      <w:r w:rsidR="00066A77">
        <w:t xml:space="preserve"> </w:t>
      </w:r>
      <w:r w:rsidR="006657A4">
        <w:t xml:space="preserve">electric energy </w:t>
      </w:r>
      <w:r w:rsidR="00066A77">
        <w:t xml:space="preserve">spillover savings. </w:t>
      </w:r>
      <w:r w:rsidR="00901EE5" w:rsidRPr="00C70453">
        <w:fldChar w:fldCharType="begin"/>
      </w:r>
      <w:r w:rsidR="00901EE5" w:rsidRPr="00C70453">
        <w:instrText xml:space="preserve"> REF _Ref145075706 \h </w:instrText>
      </w:r>
      <w:r w:rsidR="00C70453" w:rsidRPr="00A72776">
        <w:instrText xml:space="preserve"> \* MERGEFORMAT </w:instrText>
      </w:r>
      <w:r w:rsidR="00901EE5" w:rsidRPr="00C70453">
        <w:fldChar w:fldCharType="separate"/>
      </w:r>
      <w:r w:rsidR="008961C3" w:rsidRPr="00C70453">
        <w:rPr>
          <w:bCs/>
          <w:szCs w:val="20"/>
        </w:rPr>
        <w:t xml:space="preserve">Table </w:t>
      </w:r>
      <w:r w:rsidR="008961C3" w:rsidRPr="00A72776">
        <w:rPr>
          <w:bCs/>
          <w:noProof/>
          <w:szCs w:val="20"/>
        </w:rPr>
        <w:t>2</w:t>
      </w:r>
      <w:r w:rsidR="00901EE5" w:rsidRPr="00C70453">
        <w:fldChar w:fldCharType="end"/>
      </w:r>
      <w:r w:rsidR="00901EE5">
        <w:t xml:space="preserve"> below </w:t>
      </w:r>
      <w:r w:rsidR="006657A4">
        <w:t xml:space="preserve">includes </w:t>
      </w:r>
      <w:r w:rsidR="00657C1E">
        <w:t xml:space="preserve">details about </w:t>
      </w:r>
      <w:r w:rsidR="00901EE5">
        <w:t xml:space="preserve">the spillover savings contributed by </w:t>
      </w:r>
      <w:r w:rsidR="006657A4">
        <w:t xml:space="preserve">the </w:t>
      </w:r>
      <w:r w:rsidR="00901EE5">
        <w:t>qualifying trade allies.</w:t>
      </w:r>
    </w:p>
    <w:p w14:paraId="5CCBA83C" w14:textId="7CF2BD2A" w:rsidR="00D15951" w:rsidRPr="008F60D9" w:rsidRDefault="00901EE5" w:rsidP="008F60D9">
      <w:pPr>
        <w:pStyle w:val="Caption"/>
        <w:keepNext/>
        <w:spacing w:before="240" w:after="210" w:line="276" w:lineRule="auto"/>
        <w:jc w:val="center"/>
        <w:rPr>
          <w:bCs/>
          <w:i w:val="0"/>
          <w:iCs w:val="0"/>
          <w:color w:val="4A4D56" w:themeColor="text1"/>
          <w:sz w:val="22"/>
          <w:szCs w:val="20"/>
        </w:rPr>
      </w:pPr>
      <w:bookmarkStart w:id="18" w:name="_Ref145075706"/>
      <w:r w:rsidRPr="006F47F7">
        <w:rPr>
          <w:bCs/>
          <w:i w:val="0"/>
          <w:iCs w:val="0"/>
          <w:color w:val="4A4D56" w:themeColor="text1"/>
          <w:sz w:val="22"/>
          <w:szCs w:val="20"/>
        </w:rPr>
        <w:lastRenderedPageBreak/>
        <w:t xml:space="preserve">Table </w:t>
      </w:r>
      <w:r w:rsidRPr="006F47F7">
        <w:rPr>
          <w:bCs/>
          <w:i w:val="0"/>
          <w:iCs w:val="0"/>
          <w:color w:val="4A4D56" w:themeColor="text1"/>
          <w:sz w:val="22"/>
          <w:szCs w:val="20"/>
        </w:rPr>
        <w:fldChar w:fldCharType="begin"/>
      </w:r>
      <w:r w:rsidRPr="006F47F7">
        <w:rPr>
          <w:bCs/>
          <w:i w:val="0"/>
          <w:iCs w:val="0"/>
          <w:color w:val="4A4D56" w:themeColor="text1"/>
          <w:sz w:val="22"/>
          <w:szCs w:val="20"/>
        </w:rPr>
        <w:instrText xml:space="preserve"> SEQ Table \* ARABIC </w:instrText>
      </w:r>
      <w:r w:rsidRPr="006F47F7">
        <w:rPr>
          <w:bCs/>
          <w:i w:val="0"/>
          <w:iCs w:val="0"/>
          <w:color w:val="4A4D56" w:themeColor="text1"/>
          <w:sz w:val="22"/>
          <w:szCs w:val="20"/>
        </w:rPr>
        <w:fldChar w:fldCharType="separate"/>
      </w:r>
      <w:r w:rsidR="008961C3" w:rsidRPr="006F47F7">
        <w:rPr>
          <w:bCs/>
          <w:i w:val="0"/>
          <w:iCs w:val="0"/>
          <w:noProof/>
          <w:color w:val="4A4D56" w:themeColor="text1"/>
          <w:sz w:val="22"/>
          <w:szCs w:val="20"/>
        </w:rPr>
        <w:t>2</w:t>
      </w:r>
      <w:r w:rsidRPr="006F47F7">
        <w:rPr>
          <w:bCs/>
          <w:i w:val="0"/>
          <w:iCs w:val="0"/>
          <w:color w:val="4A4D56" w:themeColor="text1"/>
          <w:sz w:val="22"/>
          <w:szCs w:val="20"/>
        </w:rPr>
        <w:fldChar w:fldCharType="end"/>
      </w:r>
      <w:bookmarkEnd w:id="18"/>
      <w:r w:rsidRPr="006F47F7">
        <w:rPr>
          <w:bCs/>
          <w:i w:val="0"/>
          <w:iCs w:val="0"/>
          <w:color w:val="4A4D56" w:themeColor="text1"/>
          <w:sz w:val="22"/>
          <w:szCs w:val="20"/>
        </w:rPr>
        <w:t>. Spillover Savings Contributed by Qualifying Active Trade Allies (TA)</w:t>
      </w:r>
    </w:p>
    <w:tbl>
      <w:tblPr>
        <w:tblStyle w:val="ODCBasic-1"/>
        <w:tblW w:w="0" w:type="auto"/>
        <w:tblLayout w:type="fixed"/>
        <w:tblCellMar>
          <w:top w:w="0" w:type="dxa"/>
          <w:bottom w:w="14" w:type="dxa"/>
        </w:tblCellMar>
        <w:tblLook w:val="04A0" w:firstRow="1" w:lastRow="0" w:firstColumn="1" w:lastColumn="0" w:noHBand="0" w:noVBand="1"/>
      </w:tblPr>
      <w:tblGrid>
        <w:gridCol w:w="2515"/>
        <w:gridCol w:w="1530"/>
      </w:tblGrid>
      <w:tr w:rsidR="00EB5D39" w14:paraId="3D21761F" w14:textId="77777777" w:rsidTr="00686AA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515" w:type="dxa"/>
            <w:tcBorders>
              <w:bottom w:val="single" w:sz="4" w:space="0" w:color="4A4D56" w:themeColor="text1"/>
              <w:right w:val="single" w:sz="4" w:space="0" w:color="4A4D56" w:themeColor="text1"/>
            </w:tcBorders>
          </w:tcPr>
          <w:p w14:paraId="0C01DE37" w14:textId="073EB53B" w:rsidR="00EB5D39" w:rsidRPr="00625570" w:rsidRDefault="00EB5D39" w:rsidP="00686AA9">
            <w:pPr>
              <w:pStyle w:val="TableHeadingLeft"/>
              <w:keepNext/>
              <w:keepLines/>
            </w:pPr>
            <w:r>
              <w:t>Qualifying Trade Ally</w:t>
            </w:r>
          </w:p>
        </w:tc>
        <w:tc>
          <w:tcPr>
            <w:tcW w:w="1530" w:type="dxa"/>
            <w:tcBorders>
              <w:left w:val="single" w:sz="4" w:space="0" w:color="4A4D56" w:themeColor="text1"/>
              <w:bottom w:val="single" w:sz="4" w:space="0" w:color="4A4D56" w:themeColor="text1"/>
              <w:right w:val="single" w:sz="4" w:space="0" w:color="4A4D56" w:themeColor="text1"/>
            </w:tcBorders>
          </w:tcPr>
          <w:p w14:paraId="3EB6A458" w14:textId="247E71A1" w:rsidR="00EB5D39" w:rsidRPr="00625570" w:rsidRDefault="00EB5D39" w:rsidP="00686AA9">
            <w:pPr>
              <w:pStyle w:val="TableHeadingCentered"/>
              <w:keepNext/>
              <w:keepLines/>
              <w:cnfStyle w:val="100000000000" w:firstRow="1" w:lastRow="0" w:firstColumn="0" w:lastColumn="0" w:oddVBand="0" w:evenVBand="0" w:oddHBand="0" w:evenHBand="0" w:firstRowFirstColumn="0" w:firstRowLastColumn="0" w:lastRowFirstColumn="0" w:lastRowLastColumn="0"/>
            </w:pPr>
            <w:r>
              <w:t>kWh Savings</w:t>
            </w:r>
          </w:p>
        </w:tc>
      </w:tr>
      <w:tr w:rsidR="00EB5D39" w14:paraId="238D1F3F" w14:textId="77777777" w:rsidTr="00EB5D39">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2515" w:type="dxa"/>
            <w:tcBorders>
              <w:top w:val="single" w:sz="4" w:space="0" w:color="4A4D56" w:themeColor="text1"/>
            </w:tcBorders>
          </w:tcPr>
          <w:p w14:paraId="47BD4D71" w14:textId="7F534BEC" w:rsidR="00EB5D39" w:rsidRPr="00625570" w:rsidRDefault="00EB5D39" w:rsidP="003E0008">
            <w:pPr>
              <w:pStyle w:val="TableLeftText"/>
              <w:keepNext/>
              <w:keepLines/>
            </w:pPr>
            <w:r w:rsidRPr="00BD4794">
              <w:t>Respondent 1</w:t>
            </w:r>
          </w:p>
        </w:tc>
        <w:tc>
          <w:tcPr>
            <w:tcW w:w="1530" w:type="dxa"/>
            <w:tcBorders>
              <w:top w:val="single" w:sz="4" w:space="0" w:color="4A4D56" w:themeColor="text1"/>
            </w:tcBorders>
          </w:tcPr>
          <w:p w14:paraId="4450BB25" w14:textId="63A16BEA" w:rsidR="00EB5D39" w:rsidRPr="00625570" w:rsidRDefault="00EB5D39" w:rsidP="003E0008">
            <w:pPr>
              <w:pStyle w:val="TableCenterText"/>
              <w:keepNext/>
              <w:keepLines/>
              <w:jc w:val="right"/>
              <w:cnfStyle w:val="000000100000" w:firstRow="0" w:lastRow="0" w:firstColumn="0" w:lastColumn="0" w:oddVBand="0" w:evenVBand="0" w:oddHBand="1" w:evenHBand="0" w:firstRowFirstColumn="0" w:firstRowLastColumn="0" w:lastRowFirstColumn="0" w:lastRowLastColumn="0"/>
            </w:pPr>
            <w:r>
              <w:t>995,256</w:t>
            </w:r>
          </w:p>
        </w:tc>
      </w:tr>
      <w:tr w:rsidR="00EB5D39" w14:paraId="0E0F6005" w14:textId="77777777" w:rsidTr="00EB5D39">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2515" w:type="dxa"/>
          </w:tcPr>
          <w:p w14:paraId="47909D94" w14:textId="54F80AEB" w:rsidR="00EB5D39" w:rsidRPr="00625570" w:rsidRDefault="00EB5D39" w:rsidP="003E0008">
            <w:pPr>
              <w:pStyle w:val="TableLeftText"/>
              <w:keepNext/>
              <w:keepLines/>
            </w:pPr>
            <w:r w:rsidRPr="00BD4794">
              <w:t xml:space="preserve">Respondent </w:t>
            </w:r>
            <w:r w:rsidR="002004E9">
              <w:t>2</w:t>
            </w:r>
          </w:p>
        </w:tc>
        <w:tc>
          <w:tcPr>
            <w:tcW w:w="1530" w:type="dxa"/>
          </w:tcPr>
          <w:p w14:paraId="11FA09CA" w14:textId="1D51A991" w:rsidR="00EB5D39" w:rsidRPr="00625570" w:rsidRDefault="00EB5D39" w:rsidP="003E0008">
            <w:pPr>
              <w:pStyle w:val="TableCenterText"/>
              <w:keepNext/>
              <w:keepLines/>
              <w:jc w:val="right"/>
              <w:cnfStyle w:val="000000010000" w:firstRow="0" w:lastRow="0" w:firstColumn="0" w:lastColumn="0" w:oddVBand="0" w:evenVBand="0" w:oddHBand="0" w:evenHBand="1" w:firstRowFirstColumn="0" w:firstRowLastColumn="0" w:lastRowFirstColumn="0" w:lastRowLastColumn="0"/>
            </w:pPr>
            <w:r w:rsidRPr="00BD4794">
              <w:t xml:space="preserve"> </w:t>
            </w:r>
            <w:r>
              <w:t>171,273</w:t>
            </w:r>
            <w:r w:rsidRPr="00BD4794">
              <w:t xml:space="preserve"> </w:t>
            </w:r>
          </w:p>
        </w:tc>
      </w:tr>
      <w:tr w:rsidR="006F47F7" w14:paraId="327CF17B" w14:textId="77777777" w:rsidTr="00EB5D39">
        <w:trPr>
          <w:cnfStyle w:val="000000100000" w:firstRow="0" w:lastRow="0" w:firstColumn="0" w:lastColumn="0" w:oddVBand="0" w:evenVBand="0" w:oddHBand="1" w:evenHBand="0"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2515" w:type="dxa"/>
          </w:tcPr>
          <w:p w14:paraId="4E94BC89" w14:textId="2B1EADAC" w:rsidR="006F47F7" w:rsidRPr="00BD4794" w:rsidRDefault="006F47F7" w:rsidP="003E0008">
            <w:pPr>
              <w:pStyle w:val="TableLeftText"/>
              <w:keepNext/>
              <w:keepLines/>
            </w:pPr>
            <w:r w:rsidRPr="00BD4794">
              <w:t xml:space="preserve">Respondent </w:t>
            </w:r>
            <w:r>
              <w:t>3</w:t>
            </w:r>
          </w:p>
        </w:tc>
        <w:tc>
          <w:tcPr>
            <w:tcW w:w="1530" w:type="dxa"/>
          </w:tcPr>
          <w:p w14:paraId="3B11BC98" w14:textId="31427765" w:rsidR="006F47F7" w:rsidRPr="00BD4794" w:rsidRDefault="006F47F7" w:rsidP="003E0008">
            <w:pPr>
              <w:pStyle w:val="TableCenterText"/>
              <w:keepNext/>
              <w:keepLines/>
              <w:jc w:val="right"/>
              <w:cnfStyle w:val="000000100000" w:firstRow="0" w:lastRow="0" w:firstColumn="0" w:lastColumn="0" w:oddVBand="0" w:evenVBand="0" w:oddHBand="1" w:evenHBand="0" w:firstRowFirstColumn="0" w:firstRowLastColumn="0" w:lastRowFirstColumn="0" w:lastRowLastColumn="0"/>
            </w:pPr>
            <w:r>
              <w:t>10,980,529</w:t>
            </w:r>
          </w:p>
        </w:tc>
      </w:tr>
      <w:tr w:rsidR="00EB5D39" w14:paraId="5D002FCB" w14:textId="77777777" w:rsidTr="00EB5D39">
        <w:trPr>
          <w:cnfStyle w:val="000000010000" w:firstRow="0" w:lastRow="0" w:firstColumn="0" w:lastColumn="0" w:oddVBand="0" w:evenVBand="0" w:oddHBand="0" w:evenHBand="1" w:firstRowFirstColumn="0" w:firstRowLastColumn="0" w:lastRowFirstColumn="0" w:lastRowLastColumn="0"/>
          <w:cantSplit/>
          <w:trHeight w:val="288"/>
        </w:trPr>
        <w:tc>
          <w:tcPr>
            <w:cnfStyle w:val="001000000000" w:firstRow="0" w:lastRow="0" w:firstColumn="1" w:lastColumn="0" w:oddVBand="0" w:evenVBand="0" w:oddHBand="0" w:evenHBand="0" w:firstRowFirstColumn="0" w:firstRowLastColumn="0" w:lastRowFirstColumn="0" w:lastRowLastColumn="0"/>
            <w:tcW w:w="2515" w:type="dxa"/>
          </w:tcPr>
          <w:p w14:paraId="753EE443" w14:textId="7FE10608" w:rsidR="00EB5D39" w:rsidRPr="008F60D9" w:rsidRDefault="00EB5D39" w:rsidP="003E0008">
            <w:pPr>
              <w:pStyle w:val="TableTextLeftMedium"/>
              <w:keepNext/>
              <w:keepLines/>
              <w:rPr>
                <w:rFonts w:asciiTheme="majorHAnsi" w:hAnsiTheme="majorHAnsi"/>
                <w:color w:val="4A4D56"/>
              </w:rPr>
            </w:pPr>
            <w:r w:rsidRPr="008F60D9">
              <w:rPr>
                <w:rFonts w:asciiTheme="majorHAnsi" w:hAnsiTheme="majorHAnsi"/>
                <w:color w:val="4A4D56"/>
              </w:rPr>
              <w:t>Total</w:t>
            </w:r>
          </w:p>
        </w:tc>
        <w:tc>
          <w:tcPr>
            <w:tcW w:w="1530" w:type="dxa"/>
          </w:tcPr>
          <w:p w14:paraId="08C7CDC3" w14:textId="679ED402" w:rsidR="00EB5D39" w:rsidRPr="008F60D9" w:rsidRDefault="002004E9" w:rsidP="003E0008">
            <w:pPr>
              <w:pStyle w:val="TableCenterText"/>
              <w:keepNext/>
              <w:keepLines/>
              <w:jc w:val="right"/>
              <w:cnfStyle w:val="000000010000" w:firstRow="0" w:lastRow="0" w:firstColumn="0" w:lastColumn="0" w:oddVBand="0" w:evenVBand="0" w:oddHBand="0" w:evenHBand="1" w:firstRowFirstColumn="0" w:firstRowLastColumn="0" w:lastRowFirstColumn="0" w:lastRowLastColumn="0"/>
              <w:rPr>
                <w:rFonts w:asciiTheme="majorHAnsi" w:hAnsiTheme="majorHAnsi"/>
                <w:color w:val="4A4D56"/>
              </w:rPr>
            </w:pPr>
            <w:r>
              <w:rPr>
                <w:rFonts w:asciiTheme="majorHAnsi" w:eastAsiaTheme="minorHAnsi" w:hAnsiTheme="majorHAnsi" w:cs="Franklin Gothic Book"/>
                <w:color w:val="4A4D56"/>
              </w:rPr>
              <w:t>1</w:t>
            </w:r>
            <w:r w:rsidR="006F47F7">
              <w:rPr>
                <w:rFonts w:asciiTheme="majorHAnsi" w:eastAsiaTheme="minorHAnsi" w:hAnsiTheme="majorHAnsi" w:cs="Franklin Gothic Book"/>
                <w:color w:val="4A4D56"/>
              </w:rPr>
              <w:t>2</w:t>
            </w:r>
            <w:r>
              <w:rPr>
                <w:rFonts w:asciiTheme="majorHAnsi" w:eastAsiaTheme="minorHAnsi" w:hAnsiTheme="majorHAnsi" w:cs="Franklin Gothic Book"/>
                <w:color w:val="4A4D56"/>
              </w:rPr>
              <w:t>,1</w:t>
            </w:r>
            <w:r w:rsidR="006F47F7">
              <w:rPr>
                <w:rFonts w:asciiTheme="majorHAnsi" w:eastAsiaTheme="minorHAnsi" w:hAnsiTheme="majorHAnsi" w:cs="Franklin Gothic Book"/>
                <w:color w:val="4A4D56"/>
              </w:rPr>
              <w:t>47</w:t>
            </w:r>
            <w:r>
              <w:rPr>
                <w:rFonts w:asciiTheme="majorHAnsi" w:eastAsiaTheme="minorHAnsi" w:hAnsiTheme="majorHAnsi" w:cs="Franklin Gothic Book"/>
                <w:color w:val="4A4D56"/>
              </w:rPr>
              <w:t>,</w:t>
            </w:r>
            <w:r w:rsidR="006F47F7">
              <w:rPr>
                <w:rFonts w:asciiTheme="majorHAnsi" w:eastAsiaTheme="minorHAnsi" w:hAnsiTheme="majorHAnsi" w:cs="Franklin Gothic Book"/>
                <w:color w:val="4A4D56"/>
              </w:rPr>
              <w:t>0</w:t>
            </w:r>
            <w:r>
              <w:rPr>
                <w:rFonts w:asciiTheme="majorHAnsi" w:eastAsiaTheme="minorHAnsi" w:hAnsiTheme="majorHAnsi" w:cs="Franklin Gothic Book"/>
                <w:color w:val="4A4D56"/>
              </w:rPr>
              <w:t>58</w:t>
            </w:r>
          </w:p>
        </w:tc>
      </w:tr>
    </w:tbl>
    <w:p w14:paraId="4C2B7B0E" w14:textId="77777777" w:rsidR="00901EE5" w:rsidRPr="00686AA9" w:rsidRDefault="00901EE5" w:rsidP="00686AA9">
      <w:pPr>
        <w:pStyle w:val="TableHeadingLeft"/>
        <w:jc w:val="center"/>
        <w:rPr>
          <w:color w:val="4A4D56" w:themeColor="text1"/>
        </w:rPr>
      </w:pPr>
    </w:p>
    <w:p w14:paraId="775E26ED" w14:textId="533848E9" w:rsidR="005F19C8" w:rsidRDefault="00657C1E" w:rsidP="00041AA5">
      <w:r>
        <w:t>Following the steps described above, t</w:t>
      </w:r>
      <w:r w:rsidR="00E07131">
        <w:t>he evaluation team found</w:t>
      </w:r>
      <w:r w:rsidR="00066A77">
        <w:t xml:space="preserve"> </w:t>
      </w:r>
      <w:r w:rsidR="00C70453">
        <w:t xml:space="preserve">an </w:t>
      </w:r>
      <w:r w:rsidR="00066A77">
        <w:t xml:space="preserve">overall spillover ratio for active trade allies </w:t>
      </w:r>
      <w:r w:rsidR="00066A77" w:rsidRPr="00DC405D">
        <w:t xml:space="preserve">of </w:t>
      </w:r>
      <w:r w:rsidR="006F47F7">
        <w:t>39</w:t>
      </w:r>
      <w:r w:rsidR="00066A77">
        <w:t>%</w:t>
      </w:r>
      <w:r w:rsidR="00E07131" w:rsidRPr="00E07131">
        <w:t xml:space="preserve"> </w:t>
      </w:r>
      <w:r w:rsidR="00E07131">
        <w:t xml:space="preserve">for </w:t>
      </w:r>
      <w:r w:rsidR="006657A4">
        <w:t xml:space="preserve">electric energy </w:t>
      </w:r>
      <w:r w:rsidR="00E07131">
        <w:t>savings.</w:t>
      </w:r>
      <w:r>
        <w:t xml:space="preserve"> </w:t>
      </w:r>
      <w:r w:rsidRPr="00C70453">
        <w:fldChar w:fldCharType="begin"/>
      </w:r>
      <w:r w:rsidRPr="00C70453">
        <w:instrText xml:space="preserve"> REF _Ref145075953 \h </w:instrText>
      </w:r>
      <w:r w:rsidR="00C70453" w:rsidRPr="00A72776">
        <w:instrText xml:space="preserve"> \* MERGEFORMAT </w:instrText>
      </w:r>
      <w:r w:rsidRPr="00C70453">
        <w:fldChar w:fldCharType="separate"/>
      </w:r>
      <w:r w:rsidR="008961C3" w:rsidRPr="00C70453">
        <w:rPr>
          <w:bCs/>
          <w:szCs w:val="20"/>
        </w:rPr>
        <w:t xml:space="preserve">Table </w:t>
      </w:r>
      <w:r w:rsidR="008961C3" w:rsidRPr="00A72776">
        <w:rPr>
          <w:bCs/>
          <w:noProof/>
          <w:szCs w:val="20"/>
        </w:rPr>
        <w:t>3</w:t>
      </w:r>
      <w:r w:rsidRPr="00C70453">
        <w:fldChar w:fldCharType="end"/>
      </w:r>
      <w:r>
        <w:t xml:space="preserve"> below </w:t>
      </w:r>
      <w:r w:rsidR="006657A4">
        <w:t xml:space="preserve">includes </w:t>
      </w:r>
      <w:r>
        <w:t>details on the results of each step in the calculation.</w:t>
      </w:r>
    </w:p>
    <w:p w14:paraId="5FA41203" w14:textId="2FA24ADA" w:rsidR="00E65C90" w:rsidRDefault="00657C1E" w:rsidP="003E0008">
      <w:pPr>
        <w:pStyle w:val="Caption"/>
        <w:keepNext/>
        <w:spacing w:before="240" w:after="210" w:line="276" w:lineRule="auto"/>
        <w:jc w:val="center"/>
        <w:rPr>
          <w:bCs/>
          <w:i w:val="0"/>
          <w:iCs w:val="0"/>
          <w:color w:val="4A4D56" w:themeColor="text1"/>
          <w:sz w:val="22"/>
          <w:szCs w:val="20"/>
        </w:rPr>
      </w:pPr>
      <w:bookmarkStart w:id="19" w:name="_Ref145075953"/>
      <w:r w:rsidRPr="008F60D9">
        <w:rPr>
          <w:bCs/>
          <w:i w:val="0"/>
          <w:iCs w:val="0"/>
          <w:color w:val="4A4D56" w:themeColor="text1"/>
          <w:sz w:val="22"/>
          <w:szCs w:val="20"/>
        </w:rPr>
        <w:t xml:space="preserve">Table </w:t>
      </w:r>
      <w:r w:rsidRPr="008F60D9">
        <w:rPr>
          <w:bCs/>
          <w:i w:val="0"/>
          <w:iCs w:val="0"/>
          <w:color w:val="4A4D56" w:themeColor="text1"/>
          <w:sz w:val="22"/>
          <w:szCs w:val="20"/>
        </w:rPr>
        <w:fldChar w:fldCharType="begin"/>
      </w:r>
      <w:r w:rsidRPr="008F60D9">
        <w:rPr>
          <w:bCs/>
          <w:i w:val="0"/>
          <w:iCs w:val="0"/>
          <w:color w:val="4A4D56" w:themeColor="text1"/>
          <w:sz w:val="22"/>
          <w:szCs w:val="20"/>
        </w:rPr>
        <w:instrText xml:space="preserve"> SEQ Table \* ARABIC </w:instrText>
      </w:r>
      <w:r w:rsidRPr="008F60D9">
        <w:rPr>
          <w:bCs/>
          <w:i w:val="0"/>
          <w:iCs w:val="0"/>
          <w:color w:val="4A4D56" w:themeColor="text1"/>
          <w:sz w:val="22"/>
          <w:szCs w:val="20"/>
        </w:rPr>
        <w:fldChar w:fldCharType="separate"/>
      </w:r>
      <w:r w:rsidR="008961C3">
        <w:rPr>
          <w:bCs/>
          <w:i w:val="0"/>
          <w:iCs w:val="0"/>
          <w:noProof/>
          <w:color w:val="4A4D56" w:themeColor="text1"/>
          <w:sz w:val="22"/>
          <w:szCs w:val="20"/>
        </w:rPr>
        <w:t>3</w:t>
      </w:r>
      <w:r w:rsidRPr="008F60D9">
        <w:rPr>
          <w:bCs/>
          <w:i w:val="0"/>
          <w:iCs w:val="0"/>
          <w:color w:val="4A4D56" w:themeColor="text1"/>
          <w:sz w:val="22"/>
          <w:szCs w:val="20"/>
        </w:rPr>
        <w:fldChar w:fldCharType="end"/>
      </w:r>
      <w:bookmarkEnd w:id="19"/>
      <w:r w:rsidRPr="008F60D9">
        <w:rPr>
          <w:bCs/>
          <w:i w:val="0"/>
          <w:iCs w:val="0"/>
          <w:color w:val="4A4D56" w:themeColor="text1"/>
          <w:sz w:val="22"/>
          <w:szCs w:val="20"/>
        </w:rPr>
        <w:t xml:space="preserve">. Calculation of </w:t>
      </w:r>
      <w:r w:rsidR="00C70453">
        <w:rPr>
          <w:bCs/>
          <w:i w:val="0"/>
          <w:iCs w:val="0"/>
          <w:color w:val="4A4D56" w:themeColor="text1"/>
          <w:sz w:val="22"/>
          <w:szCs w:val="20"/>
        </w:rPr>
        <w:t>Channel</w:t>
      </w:r>
      <w:r w:rsidRPr="008F60D9">
        <w:rPr>
          <w:bCs/>
          <w:i w:val="0"/>
          <w:iCs w:val="0"/>
          <w:color w:val="4A4D56" w:themeColor="text1"/>
          <w:sz w:val="22"/>
          <w:szCs w:val="20"/>
        </w:rPr>
        <w:t>-Level Active Trade Ally Spillover</w:t>
      </w:r>
    </w:p>
    <w:tbl>
      <w:tblPr>
        <w:tblStyle w:val="ODCBasic-1"/>
        <w:tblW w:w="0" w:type="auto"/>
        <w:tblCellMar>
          <w:top w:w="0" w:type="dxa"/>
          <w:bottom w:w="14" w:type="dxa"/>
        </w:tblCellMar>
        <w:tblLook w:val="04A0" w:firstRow="1" w:lastRow="0" w:firstColumn="1" w:lastColumn="0" w:noHBand="0" w:noVBand="1"/>
      </w:tblPr>
      <w:tblGrid>
        <w:gridCol w:w="516"/>
        <w:gridCol w:w="1472"/>
        <w:gridCol w:w="1697"/>
        <w:gridCol w:w="1440"/>
        <w:gridCol w:w="1620"/>
        <w:gridCol w:w="1530"/>
        <w:gridCol w:w="1710"/>
        <w:gridCol w:w="1111"/>
      </w:tblGrid>
      <w:tr w:rsidR="006F47F7" w14:paraId="2F4D6104" w14:textId="77777777" w:rsidTr="00C7045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53572" w:themeColor="text2"/>
              <w:left w:val="single" w:sz="4" w:space="0" w:color="053572" w:themeColor="text2"/>
              <w:bottom w:val="single" w:sz="4" w:space="0" w:color="4A4D56"/>
              <w:right w:val="single" w:sz="4" w:space="0" w:color="4A4D56" w:themeColor="text1"/>
            </w:tcBorders>
          </w:tcPr>
          <w:p w14:paraId="578CDF68" w14:textId="24F11263" w:rsidR="003E0008" w:rsidRPr="00625570" w:rsidRDefault="003E0008" w:rsidP="003E0008">
            <w:pPr>
              <w:pStyle w:val="TableHeadingLeft"/>
              <w:rPr>
                <w:sz w:val="18"/>
              </w:rPr>
            </w:pPr>
          </w:p>
        </w:tc>
        <w:tc>
          <w:tcPr>
            <w:tcW w:w="0" w:type="auto"/>
            <w:tcBorders>
              <w:top w:val="single" w:sz="4" w:space="0" w:color="053572" w:themeColor="text2"/>
              <w:left w:val="single" w:sz="4" w:space="0" w:color="4A4D56" w:themeColor="text1"/>
              <w:bottom w:val="single" w:sz="4" w:space="0" w:color="4A4D56"/>
              <w:right w:val="single" w:sz="4" w:space="0" w:color="4A4D56" w:themeColor="text1"/>
            </w:tcBorders>
          </w:tcPr>
          <w:p w14:paraId="526389FF" w14:textId="34E10C47" w:rsidR="003E0008" w:rsidRPr="00625570" w:rsidRDefault="003E0008" w:rsidP="00C70453">
            <w:pPr>
              <w:pStyle w:val="TableHeadingCentered"/>
              <w:cnfStyle w:val="100000000000" w:firstRow="1" w:lastRow="0" w:firstColumn="0" w:lastColumn="0" w:oddVBand="0" w:evenVBand="0" w:oddHBand="0" w:evenHBand="0" w:firstRowFirstColumn="0" w:firstRowLastColumn="0" w:lastRowFirstColumn="0" w:lastRowLastColumn="0"/>
            </w:pPr>
            <w:r w:rsidRPr="00872BBE">
              <w:t>Total Spillover Savings for Qualifying Surveyed TA</w:t>
            </w:r>
          </w:p>
        </w:tc>
        <w:tc>
          <w:tcPr>
            <w:tcW w:w="1697" w:type="dxa"/>
            <w:tcBorders>
              <w:top w:val="single" w:sz="4" w:space="0" w:color="053572" w:themeColor="text2"/>
              <w:left w:val="single" w:sz="4" w:space="0" w:color="4A4D56" w:themeColor="text1"/>
              <w:bottom w:val="single" w:sz="4" w:space="0" w:color="4A4D56"/>
              <w:right w:val="single" w:sz="4" w:space="0" w:color="4A4D56" w:themeColor="text1"/>
            </w:tcBorders>
          </w:tcPr>
          <w:p w14:paraId="4FB1E715" w14:textId="001E4878" w:rsidR="003E0008" w:rsidRPr="00625570" w:rsidRDefault="003E0008" w:rsidP="00C70453">
            <w:pPr>
              <w:pStyle w:val="TableHeadingCentered"/>
              <w:cnfStyle w:val="100000000000" w:firstRow="1" w:lastRow="0" w:firstColumn="0" w:lastColumn="0" w:oddVBand="0" w:evenVBand="0" w:oddHBand="0" w:evenHBand="0" w:firstRowFirstColumn="0" w:firstRowLastColumn="0" w:lastRowFirstColumn="0" w:lastRowLastColumn="0"/>
            </w:pPr>
            <w:r w:rsidRPr="00872BBE">
              <w:t xml:space="preserve">Total </w:t>
            </w:r>
            <w:r w:rsidR="00C70453">
              <w:t>Channel</w:t>
            </w:r>
            <w:r w:rsidRPr="00872BBE">
              <w:t>-Tracked Savings Associated with All Surveyed TA</w:t>
            </w:r>
          </w:p>
        </w:tc>
        <w:tc>
          <w:tcPr>
            <w:tcW w:w="1440" w:type="dxa"/>
            <w:tcBorders>
              <w:top w:val="single" w:sz="4" w:space="0" w:color="053572" w:themeColor="text2"/>
              <w:left w:val="single" w:sz="4" w:space="0" w:color="4A4D56" w:themeColor="text1"/>
              <w:bottom w:val="single" w:sz="4" w:space="0" w:color="4A4D56"/>
              <w:right w:val="single" w:sz="4" w:space="0" w:color="4A4D56" w:themeColor="text1"/>
            </w:tcBorders>
          </w:tcPr>
          <w:p w14:paraId="76FAFC99" w14:textId="653CA9AE" w:rsidR="003E0008" w:rsidRPr="00625570" w:rsidRDefault="003E0008" w:rsidP="00C70453">
            <w:pPr>
              <w:pStyle w:val="TableHeadingCentered"/>
              <w:cnfStyle w:val="100000000000" w:firstRow="1" w:lastRow="0" w:firstColumn="0" w:lastColumn="0" w:oddVBand="0" w:evenVBand="0" w:oddHBand="0" w:evenHBand="0" w:firstRowFirstColumn="0" w:firstRowLastColumn="0" w:lastRowFirstColumn="0" w:lastRowLastColumn="0"/>
            </w:pPr>
            <w:r w:rsidRPr="00872BBE">
              <w:t>Spillover Ratio for Surveyed TA</w:t>
            </w:r>
          </w:p>
        </w:tc>
        <w:tc>
          <w:tcPr>
            <w:tcW w:w="1620" w:type="dxa"/>
            <w:tcBorders>
              <w:top w:val="single" w:sz="4" w:space="0" w:color="053572" w:themeColor="text2"/>
              <w:left w:val="single" w:sz="4" w:space="0" w:color="4A4D56" w:themeColor="text1"/>
              <w:bottom w:val="single" w:sz="4" w:space="0" w:color="4A4D56"/>
              <w:right w:val="single" w:sz="4" w:space="0" w:color="4A4D56" w:themeColor="text1"/>
            </w:tcBorders>
          </w:tcPr>
          <w:p w14:paraId="15B96FF9" w14:textId="24CECAB5" w:rsidR="003E0008" w:rsidRPr="00625570" w:rsidRDefault="003E0008" w:rsidP="00C70453">
            <w:pPr>
              <w:pStyle w:val="TableHeadingCentered"/>
              <w:cnfStyle w:val="100000000000" w:firstRow="1" w:lastRow="0" w:firstColumn="0" w:lastColumn="0" w:oddVBand="0" w:evenVBand="0" w:oddHBand="0" w:evenHBand="0" w:firstRowFirstColumn="0" w:firstRowLastColumn="0" w:lastRowFirstColumn="0" w:lastRowLastColumn="0"/>
            </w:pPr>
            <w:r w:rsidRPr="00872BBE">
              <w:t xml:space="preserve">Total </w:t>
            </w:r>
            <w:r w:rsidR="001C4811">
              <w:t>Channel</w:t>
            </w:r>
            <w:r w:rsidRPr="00872BBE">
              <w:t>-Tracked Savings Associated with a TA</w:t>
            </w:r>
          </w:p>
        </w:tc>
        <w:tc>
          <w:tcPr>
            <w:tcW w:w="1530" w:type="dxa"/>
            <w:tcBorders>
              <w:top w:val="single" w:sz="4" w:space="0" w:color="053572" w:themeColor="text2"/>
              <w:left w:val="single" w:sz="4" w:space="0" w:color="4A4D56" w:themeColor="text1"/>
              <w:bottom w:val="single" w:sz="4" w:space="0" w:color="4A4D56"/>
              <w:right w:val="single" w:sz="4" w:space="0" w:color="4A4D56" w:themeColor="text1"/>
            </w:tcBorders>
          </w:tcPr>
          <w:p w14:paraId="306BF648" w14:textId="4C8082EA" w:rsidR="003E0008" w:rsidRPr="00625570" w:rsidRDefault="003E0008" w:rsidP="00C70453">
            <w:pPr>
              <w:pStyle w:val="TableHeadingCentered"/>
              <w:cnfStyle w:val="100000000000" w:firstRow="1" w:lastRow="0" w:firstColumn="0" w:lastColumn="0" w:oddVBand="0" w:evenVBand="0" w:oddHBand="0" w:evenHBand="0" w:firstRowFirstColumn="0" w:firstRowLastColumn="0" w:lastRowFirstColumn="0" w:lastRowLastColumn="0"/>
            </w:pPr>
            <w:r w:rsidRPr="00872BBE">
              <w:t>Spillover Savings for Population of Active TA</w:t>
            </w:r>
          </w:p>
        </w:tc>
        <w:tc>
          <w:tcPr>
            <w:tcW w:w="1710" w:type="dxa"/>
            <w:tcBorders>
              <w:top w:val="single" w:sz="4" w:space="0" w:color="053572" w:themeColor="text2"/>
              <w:left w:val="single" w:sz="4" w:space="0" w:color="4A4D56" w:themeColor="text1"/>
              <w:bottom w:val="single" w:sz="4" w:space="0" w:color="4A4D56"/>
              <w:right w:val="single" w:sz="4" w:space="0" w:color="4A4D56" w:themeColor="text1"/>
            </w:tcBorders>
          </w:tcPr>
          <w:p w14:paraId="0841BEF1" w14:textId="2C43548D" w:rsidR="003E0008" w:rsidRPr="00625570" w:rsidRDefault="003E0008" w:rsidP="00C70453">
            <w:pPr>
              <w:pStyle w:val="TableHeadingCentered"/>
              <w:cnfStyle w:val="100000000000" w:firstRow="1" w:lastRow="0" w:firstColumn="0" w:lastColumn="0" w:oddVBand="0" w:evenVBand="0" w:oddHBand="0" w:evenHBand="0" w:firstRowFirstColumn="0" w:firstRowLastColumn="0" w:lastRowFirstColumn="0" w:lastRowLastColumn="0"/>
            </w:pPr>
            <w:r w:rsidRPr="00872BBE">
              <w:t xml:space="preserve">Total </w:t>
            </w:r>
            <w:r w:rsidR="001C4811">
              <w:t>Channel</w:t>
            </w:r>
            <w:r w:rsidR="001C4811" w:rsidRPr="00872BBE">
              <w:t xml:space="preserve"> </w:t>
            </w:r>
            <w:r w:rsidRPr="00872BBE">
              <w:t>Savings (whether associate</w:t>
            </w:r>
            <w:r w:rsidR="0013412A">
              <w:t>d</w:t>
            </w:r>
            <w:r w:rsidRPr="00872BBE">
              <w:t xml:space="preserve"> with a TA or not)</w:t>
            </w:r>
          </w:p>
        </w:tc>
        <w:tc>
          <w:tcPr>
            <w:tcW w:w="1111" w:type="dxa"/>
            <w:tcBorders>
              <w:top w:val="single" w:sz="4" w:space="0" w:color="053572" w:themeColor="text2"/>
              <w:left w:val="single" w:sz="4" w:space="0" w:color="4A4D56" w:themeColor="text1"/>
              <w:bottom w:val="single" w:sz="4" w:space="0" w:color="4A4D56"/>
              <w:right w:val="single" w:sz="4" w:space="0" w:color="053572" w:themeColor="text2"/>
            </w:tcBorders>
          </w:tcPr>
          <w:p w14:paraId="060956A3" w14:textId="62447F59" w:rsidR="003E0008" w:rsidRPr="00625570" w:rsidRDefault="003E0008" w:rsidP="00C70453">
            <w:pPr>
              <w:pStyle w:val="TableHeadingCentered"/>
              <w:cnfStyle w:val="100000000000" w:firstRow="1" w:lastRow="0" w:firstColumn="0" w:lastColumn="0" w:oddVBand="0" w:evenVBand="0" w:oddHBand="0" w:evenHBand="0" w:firstRowFirstColumn="0" w:firstRowLastColumn="0" w:lastRowFirstColumn="0" w:lastRowLastColumn="0"/>
            </w:pPr>
            <w:r w:rsidRPr="00872BBE">
              <w:t>Overall Spillover Ratio</w:t>
            </w:r>
          </w:p>
        </w:tc>
      </w:tr>
      <w:tr w:rsidR="006F47F7" w14:paraId="0E126576" w14:textId="77777777" w:rsidTr="00C7045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A4D56"/>
              <w:left w:val="single" w:sz="4" w:space="0" w:color="4A4D56"/>
              <w:bottom w:val="single" w:sz="4" w:space="0" w:color="4A4D56"/>
              <w:right w:val="single" w:sz="4" w:space="0" w:color="4A4D56"/>
            </w:tcBorders>
            <w:shd w:val="clear" w:color="auto" w:fill="1FA9E1" w:themeFill="accent3"/>
          </w:tcPr>
          <w:p w14:paraId="38B3A16E" w14:textId="77777777" w:rsidR="003E0008" w:rsidRDefault="003E0008" w:rsidP="004D0E9F">
            <w:pPr>
              <w:pStyle w:val="TableHeadingCentered"/>
              <w:jc w:val="left"/>
            </w:pPr>
          </w:p>
        </w:tc>
        <w:tc>
          <w:tcPr>
            <w:tcW w:w="0" w:type="auto"/>
            <w:tcBorders>
              <w:top w:val="single" w:sz="4" w:space="0" w:color="4A4D56"/>
              <w:left w:val="single" w:sz="4" w:space="0" w:color="4A4D56"/>
              <w:bottom w:val="single" w:sz="4" w:space="0" w:color="4A4D56"/>
              <w:right w:val="single" w:sz="4" w:space="0" w:color="4A4D56"/>
            </w:tcBorders>
            <w:shd w:val="clear" w:color="auto" w:fill="1FA9E1" w:themeFill="accent3"/>
          </w:tcPr>
          <w:p w14:paraId="000A8C5C" w14:textId="7C091B7D" w:rsidR="003E0008" w:rsidRDefault="003E0008" w:rsidP="003E0008">
            <w:pPr>
              <w:pStyle w:val="TableHeadingCentered"/>
              <w:cnfStyle w:val="000000100000" w:firstRow="0" w:lastRow="0" w:firstColumn="0" w:lastColumn="0" w:oddVBand="0" w:evenVBand="0" w:oddHBand="1" w:evenHBand="0" w:firstRowFirstColumn="0" w:firstRowLastColumn="0" w:lastRowFirstColumn="0" w:lastRowLastColumn="0"/>
            </w:pPr>
            <w:r>
              <w:t>(A)</w:t>
            </w:r>
          </w:p>
        </w:tc>
        <w:tc>
          <w:tcPr>
            <w:tcW w:w="1697" w:type="dxa"/>
            <w:tcBorders>
              <w:top w:val="single" w:sz="4" w:space="0" w:color="4A4D56"/>
              <w:left w:val="single" w:sz="4" w:space="0" w:color="4A4D56"/>
              <w:bottom w:val="single" w:sz="4" w:space="0" w:color="4A4D56"/>
              <w:right w:val="single" w:sz="4" w:space="0" w:color="4A4D56"/>
            </w:tcBorders>
            <w:shd w:val="clear" w:color="auto" w:fill="1FA9E1" w:themeFill="accent3"/>
          </w:tcPr>
          <w:p w14:paraId="02422E2F" w14:textId="77777777" w:rsidR="003E0008" w:rsidRPr="007F113D" w:rsidRDefault="003E0008" w:rsidP="003E0008">
            <w:pPr>
              <w:pStyle w:val="TableHeadingCentered"/>
              <w:cnfStyle w:val="000000100000" w:firstRow="0" w:lastRow="0" w:firstColumn="0" w:lastColumn="0" w:oddVBand="0" w:evenVBand="0" w:oddHBand="1" w:evenHBand="0" w:firstRowFirstColumn="0" w:firstRowLastColumn="0" w:lastRowFirstColumn="0" w:lastRowLastColumn="0"/>
            </w:pPr>
            <w:r>
              <w:t>(B)</w:t>
            </w:r>
          </w:p>
        </w:tc>
        <w:tc>
          <w:tcPr>
            <w:tcW w:w="1440" w:type="dxa"/>
            <w:tcBorders>
              <w:top w:val="single" w:sz="4" w:space="0" w:color="4A4D56"/>
              <w:left w:val="single" w:sz="4" w:space="0" w:color="4A4D56"/>
              <w:bottom w:val="single" w:sz="4" w:space="0" w:color="4A4D56"/>
              <w:right w:val="single" w:sz="4" w:space="0" w:color="4A4D56"/>
            </w:tcBorders>
            <w:shd w:val="clear" w:color="auto" w:fill="1FA9E1" w:themeFill="accent3"/>
          </w:tcPr>
          <w:p w14:paraId="3FF2650A" w14:textId="6A0B1510" w:rsidR="003E0008" w:rsidRPr="007F113D" w:rsidRDefault="003E0008" w:rsidP="003E0008">
            <w:pPr>
              <w:pStyle w:val="TableHeadingCentered"/>
              <w:cnfStyle w:val="000000100000" w:firstRow="0" w:lastRow="0" w:firstColumn="0" w:lastColumn="0" w:oddVBand="0" w:evenVBand="0" w:oddHBand="1" w:evenHBand="0" w:firstRowFirstColumn="0" w:firstRowLastColumn="0" w:lastRowFirstColumn="0" w:lastRowLastColumn="0"/>
            </w:pPr>
            <w:r>
              <w:t>(C) = (A/B)</w:t>
            </w:r>
          </w:p>
        </w:tc>
        <w:tc>
          <w:tcPr>
            <w:tcW w:w="1620" w:type="dxa"/>
            <w:tcBorders>
              <w:top w:val="single" w:sz="4" w:space="0" w:color="4A4D56"/>
              <w:left w:val="single" w:sz="4" w:space="0" w:color="4A4D56"/>
              <w:bottom w:val="single" w:sz="4" w:space="0" w:color="4A4D56"/>
              <w:right w:val="single" w:sz="4" w:space="0" w:color="4A4D56"/>
            </w:tcBorders>
            <w:shd w:val="clear" w:color="auto" w:fill="1FA9E1" w:themeFill="accent3"/>
          </w:tcPr>
          <w:p w14:paraId="511B11AB" w14:textId="7857F7BD" w:rsidR="003E0008" w:rsidRPr="007F113D" w:rsidRDefault="003E0008" w:rsidP="003E0008">
            <w:pPr>
              <w:pStyle w:val="TableHeadingCentered"/>
              <w:cnfStyle w:val="000000100000" w:firstRow="0" w:lastRow="0" w:firstColumn="0" w:lastColumn="0" w:oddVBand="0" w:evenVBand="0" w:oddHBand="1" w:evenHBand="0" w:firstRowFirstColumn="0" w:firstRowLastColumn="0" w:lastRowFirstColumn="0" w:lastRowLastColumn="0"/>
            </w:pPr>
            <w:r>
              <w:t>(D)</w:t>
            </w:r>
          </w:p>
        </w:tc>
        <w:tc>
          <w:tcPr>
            <w:tcW w:w="1530" w:type="dxa"/>
            <w:tcBorders>
              <w:top w:val="single" w:sz="4" w:space="0" w:color="4A4D56"/>
              <w:left w:val="single" w:sz="4" w:space="0" w:color="4A4D56"/>
              <w:bottom w:val="single" w:sz="4" w:space="0" w:color="4A4D56"/>
              <w:right w:val="single" w:sz="4" w:space="0" w:color="4A4D56"/>
            </w:tcBorders>
            <w:shd w:val="clear" w:color="auto" w:fill="1FA9E1" w:themeFill="accent3"/>
          </w:tcPr>
          <w:p w14:paraId="1681A038" w14:textId="192DA443" w:rsidR="003E0008" w:rsidRPr="007F113D" w:rsidRDefault="003E0008" w:rsidP="003E0008">
            <w:pPr>
              <w:pStyle w:val="TableHeadingCentered"/>
              <w:cnfStyle w:val="000000100000" w:firstRow="0" w:lastRow="0" w:firstColumn="0" w:lastColumn="0" w:oddVBand="0" w:evenVBand="0" w:oddHBand="1" w:evenHBand="0" w:firstRowFirstColumn="0" w:firstRowLastColumn="0" w:lastRowFirstColumn="0" w:lastRowLastColumn="0"/>
            </w:pPr>
            <w:r>
              <w:t>(E) = (C x D)</w:t>
            </w:r>
          </w:p>
        </w:tc>
        <w:tc>
          <w:tcPr>
            <w:tcW w:w="1710" w:type="dxa"/>
            <w:tcBorders>
              <w:top w:val="single" w:sz="4" w:space="0" w:color="4A4D56"/>
              <w:left w:val="single" w:sz="4" w:space="0" w:color="4A4D56"/>
              <w:bottom w:val="single" w:sz="4" w:space="0" w:color="4A4D56"/>
              <w:right w:val="single" w:sz="4" w:space="0" w:color="4A4D56"/>
            </w:tcBorders>
            <w:shd w:val="clear" w:color="auto" w:fill="1FA9E1" w:themeFill="accent3"/>
          </w:tcPr>
          <w:p w14:paraId="05EC48AF" w14:textId="5B45ABE0" w:rsidR="003E0008" w:rsidRPr="007F113D" w:rsidRDefault="003E0008" w:rsidP="003E0008">
            <w:pPr>
              <w:pStyle w:val="TableHeadingCentered"/>
              <w:cnfStyle w:val="000000100000" w:firstRow="0" w:lastRow="0" w:firstColumn="0" w:lastColumn="0" w:oddVBand="0" w:evenVBand="0" w:oddHBand="1" w:evenHBand="0" w:firstRowFirstColumn="0" w:firstRowLastColumn="0" w:lastRowFirstColumn="0" w:lastRowLastColumn="0"/>
            </w:pPr>
            <w:r>
              <w:t>(F)</w:t>
            </w:r>
          </w:p>
        </w:tc>
        <w:tc>
          <w:tcPr>
            <w:tcW w:w="1111" w:type="dxa"/>
            <w:tcBorders>
              <w:top w:val="single" w:sz="4" w:space="0" w:color="4A4D56"/>
              <w:left w:val="single" w:sz="4" w:space="0" w:color="4A4D56"/>
              <w:bottom w:val="single" w:sz="4" w:space="0" w:color="4A4D56"/>
              <w:right w:val="single" w:sz="4" w:space="0" w:color="4A4D56"/>
            </w:tcBorders>
            <w:shd w:val="clear" w:color="auto" w:fill="1FA9E1" w:themeFill="accent3"/>
          </w:tcPr>
          <w:p w14:paraId="468F99F7" w14:textId="4DF89585" w:rsidR="003E0008" w:rsidRPr="007F113D" w:rsidRDefault="003E0008" w:rsidP="003E0008">
            <w:pPr>
              <w:pStyle w:val="TableHeadingCentered"/>
              <w:cnfStyle w:val="000000100000" w:firstRow="0" w:lastRow="0" w:firstColumn="0" w:lastColumn="0" w:oddVBand="0" w:evenVBand="0" w:oddHBand="1" w:evenHBand="0" w:firstRowFirstColumn="0" w:firstRowLastColumn="0" w:lastRowFirstColumn="0" w:lastRowLastColumn="0"/>
            </w:pPr>
            <w:r>
              <w:t>(G) = (E/F)</w:t>
            </w:r>
          </w:p>
        </w:tc>
      </w:tr>
      <w:tr w:rsidR="006F47F7" w14:paraId="1EA56AC8" w14:textId="77777777" w:rsidTr="00A72776">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A4D56"/>
              <w:left w:val="single" w:sz="4" w:space="0" w:color="4A4D56" w:themeColor="text1"/>
              <w:bottom w:val="single" w:sz="4" w:space="0" w:color="4A4D56" w:themeColor="text1"/>
              <w:right w:val="single" w:sz="4" w:space="0" w:color="4A4D56" w:themeColor="text1"/>
            </w:tcBorders>
          </w:tcPr>
          <w:p w14:paraId="72CB1357" w14:textId="777BB987" w:rsidR="002004E9" w:rsidRDefault="002004E9" w:rsidP="002004E9">
            <w:pPr>
              <w:pStyle w:val="TableLeftText"/>
            </w:pPr>
            <w:r w:rsidRPr="00545E97">
              <w:t>kWh</w:t>
            </w:r>
          </w:p>
        </w:tc>
        <w:tc>
          <w:tcPr>
            <w:tcW w:w="0" w:type="auto"/>
            <w:tcBorders>
              <w:top w:val="single" w:sz="4" w:space="0" w:color="4A4D56"/>
              <w:left w:val="single" w:sz="4" w:space="0" w:color="4A4D56" w:themeColor="text1"/>
              <w:right w:val="single" w:sz="4" w:space="0" w:color="4A4D56" w:themeColor="text1"/>
            </w:tcBorders>
          </w:tcPr>
          <w:p w14:paraId="73B1E8A3" w14:textId="15C68DB3" w:rsidR="002004E9" w:rsidRPr="00625570" w:rsidRDefault="002004E9" w:rsidP="002004E9">
            <w:pPr>
              <w:pStyle w:val="TableCenterText"/>
              <w:cnfStyle w:val="000000010000" w:firstRow="0" w:lastRow="0" w:firstColumn="0" w:lastColumn="0" w:oddVBand="0" w:evenVBand="0" w:oddHBand="0" w:evenHBand="1" w:firstRowFirstColumn="0" w:firstRowLastColumn="0" w:lastRowFirstColumn="0" w:lastRowLastColumn="0"/>
            </w:pPr>
            <w:r w:rsidRPr="00FE3F49">
              <w:t>1</w:t>
            </w:r>
            <w:r w:rsidR="006F47F7">
              <w:t>2</w:t>
            </w:r>
            <w:r w:rsidRPr="00FE3F49">
              <w:t>,1</w:t>
            </w:r>
            <w:r w:rsidR="006F47F7">
              <w:t>47</w:t>
            </w:r>
            <w:r w:rsidRPr="00FE3F49">
              <w:t>,</w:t>
            </w:r>
            <w:r w:rsidR="006F47F7">
              <w:t>0</w:t>
            </w:r>
            <w:r w:rsidRPr="00FE3F49">
              <w:t>58</w:t>
            </w:r>
          </w:p>
        </w:tc>
        <w:tc>
          <w:tcPr>
            <w:tcW w:w="1697" w:type="dxa"/>
            <w:tcBorders>
              <w:top w:val="single" w:sz="4" w:space="0" w:color="4A4D56"/>
              <w:left w:val="single" w:sz="4" w:space="0" w:color="4A4D56" w:themeColor="text1"/>
              <w:right w:val="single" w:sz="4" w:space="0" w:color="4A4D56" w:themeColor="text1"/>
            </w:tcBorders>
          </w:tcPr>
          <w:p w14:paraId="0B36B51F" w14:textId="7D36D59B" w:rsidR="002004E9" w:rsidRPr="00625570" w:rsidRDefault="006F47F7" w:rsidP="002004E9">
            <w:pPr>
              <w:pStyle w:val="TableCenterText"/>
              <w:cnfStyle w:val="000000010000" w:firstRow="0" w:lastRow="0" w:firstColumn="0" w:lastColumn="0" w:oddVBand="0" w:evenVBand="0" w:oddHBand="0" w:evenHBand="1" w:firstRowFirstColumn="0" w:firstRowLastColumn="0" w:lastRowFirstColumn="0" w:lastRowLastColumn="0"/>
            </w:pPr>
            <w:r>
              <w:t>31,095,458</w:t>
            </w:r>
          </w:p>
        </w:tc>
        <w:tc>
          <w:tcPr>
            <w:tcW w:w="1440" w:type="dxa"/>
            <w:tcBorders>
              <w:top w:val="single" w:sz="4" w:space="0" w:color="4A4D56"/>
              <w:left w:val="single" w:sz="4" w:space="0" w:color="4A4D56" w:themeColor="text1"/>
              <w:right w:val="single" w:sz="4" w:space="0" w:color="4A4D56" w:themeColor="text1"/>
            </w:tcBorders>
          </w:tcPr>
          <w:p w14:paraId="4CCF1C22" w14:textId="656C16C7" w:rsidR="002004E9" w:rsidRPr="00625570" w:rsidRDefault="006F47F7" w:rsidP="002004E9">
            <w:pPr>
              <w:pStyle w:val="TableCenterText"/>
              <w:cnfStyle w:val="000000010000" w:firstRow="0" w:lastRow="0" w:firstColumn="0" w:lastColumn="0" w:oddVBand="0" w:evenVBand="0" w:oddHBand="0" w:evenHBand="1" w:firstRowFirstColumn="0" w:firstRowLastColumn="0" w:lastRowFirstColumn="0" w:lastRowLastColumn="0"/>
            </w:pPr>
            <w:r>
              <w:t>39</w:t>
            </w:r>
            <w:r w:rsidR="00E549EF">
              <w:t>.1</w:t>
            </w:r>
            <w:r w:rsidR="002004E9" w:rsidRPr="00FE3F49">
              <w:t>%</w:t>
            </w:r>
          </w:p>
        </w:tc>
        <w:tc>
          <w:tcPr>
            <w:tcW w:w="1620" w:type="dxa"/>
            <w:tcBorders>
              <w:top w:val="single" w:sz="4" w:space="0" w:color="4A4D56"/>
              <w:left w:val="single" w:sz="4" w:space="0" w:color="4A4D56" w:themeColor="text1"/>
              <w:right w:val="single" w:sz="4" w:space="0" w:color="4A4D56" w:themeColor="text1"/>
            </w:tcBorders>
          </w:tcPr>
          <w:p w14:paraId="40773532" w14:textId="1D90B1C6" w:rsidR="002004E9" w:rsidRPr="00625570" w:rsidRDefault="002004E9" w:rsidP="002004E9">
            <w:pPr>
              <w:pStyle w:val="TableCenterText"/>
              <w:cnfStyle w:val="000000010000" w:firstRow="0" w:lastRow="0" w:firstColumn="0" w:lastColumn="0" w:oddVBand="0" w:evenVBand="0" w:oddHBand="0" w:evenHBand="1" w:firstRowFirstColumn="0" w:firstRowLastColumn="0" w:lastRowFirstColumn="0" w:lastRowLastColumn="0"/>
            </w:pPr>
            <w:r w:rsidRPr="00FE3F49">
              <w:t>84,436,616</w:t>
            </w:r>
          </w:p>
        </w:tc>
        <w:tc>
          <w:tcPr>
            <w:tcW w:w="1530" w:type="dxa"/>
            <w:tcBorders>
              <w:top w:val="single" w:sz="4" w:space="0" w:color="4A4D56"/>
              <w:left w:val="single" w:sz="4" w:space="0" w:color="4A4D56" w:themeColor="text1"/>
              <w:right w:val="single" w:sz="4" w:space="0" w:color="4A4D56" w:themeColor="text1"/>
            </w:tcBorders>
          </w:tcPr>
          <w:p w14:paraId="0FFEE3AB" w14:textId="20089B12" w:rsidR="002004E9" w:rsidRPr="00625570" w:rsidRDefault="006F47F7" w:rsidP="002004E9">
            <w:pPr>
              <w:pStyle w:val="TableCenterText"/>
              <w:cnfStyle w:val="000000010000" w:firstRow="0" w:lastRow="0" w:firstColumn="0" w:lastColumn="0" w:oddVBand="0" w:evenVBand="0" w:oddHBand="0" w:evenHBand="1" w:firstRowFirstColumn="0" w:firstRowLastColumn="0" w:lastRowFirstColumn="0" w:lastRowLastColumn="0"/>
            </w:pPr>
            <w:r>
              <w:t>32,984,124</w:t>
            </w:r>
          </w:p>
        </w:tc>
        <w:tc>
          <w:tcPr>
            <w:tcW w:w="0" w:type="dxa"/>
            <w:tcBorders>
              <w:top w:val="single" w:sz="4" w:space="0" w:color="4A4D56"/>
              <w:left w:val="single" w:sz="4" w:space="0" w:color="4A4D56" w:themeColor="text1"/>
              <w:right w:val="single" w:sz="4" w:space="0" w:color="4A4D56" w:themeColor="text1"/>
            </w:tcBorders>
          </w:tcPr>
          <w:p w14:paraId="273388BB" w14:textId="204EB39B" w:rsidR="002004E9" w:rsidRPr="00625570" w:rsidRDefault="002004E9" w:rsidP="002004E9">
            <w:pPr>
              <w:pStyle w:val="TableCenterText"/>
              <w:cnfStyle w:val="000000010000" w:firstRow="0" w:lastRow="0" w:firstColumn="0" w:lastColumn="0" w:oddVBand="0" w:evenVBand="0" w:oddHBand="0" w:evenHBand="1" w:firstRowFirstColumn="0" w:firstRowLastColumn="0" w:lastRowFirstColumn="0" w:lastRowLastColumn="0"/>
            </w:pPr>
            <w:r w:rsidRPr="00FE3F49">
              <w:t>84,528,771</w:t>
            </w:r>
          </w:p>
        </w:tc>
        <w:tc>
          <w:tcPr>
            <w:tcW w:w="0" w:type="dxa"/>
            <w:tcBorders>
              <w:top w:val="single" w:sz="4" w:space="0" w:color="4A4D56"/>
              <w:left w:val="single" w:sz="4" w:space="0" w:color="4A4D56" w:themeColor="text1"/>
              <w:right w:val="single" w:sz="4" w:space="0" w:color="4A4D56" w:themeColor="text1"/>
            </w:tcBorders>
          </w:tcPr>
          <w:p w14:paraId="384087C5" w14:textId="12E20D4F" w:rsidR="002004E9" w:rsidRPr="00625570" w:rsidRDefault="006F47F7" w:rsidP="002004E9">
            <w:pPr>
              <w:pStyle w:val="TableCenterText"/>
              <w:cnfStyle w:val="000000010000" w:firstRow="0" w:lastRow="0" w:firstColumn="0" w:lastColumn="0" w:oddVBand="0" w:evenVBand="0" w:oddHBand="0" w:evenHBand="1" w:firstRowFirstColumn="0" w:firstRowLastColumn="0" w:lastRowFirstColumn="0" w:lastRowLastColumn="0"/>
            </w:pPr>
            <w:r>
              <w:t>39</w:t>
            </w:r>
            <w:r w:rsidR="00E549EF">
              <w:t>.0</w:t>
            </w:r>
            <w:r w:rsidR="002004E9" w:rsidRPr="00FE3F49">
              <w:t>%</w:t>
            </w:r>
          </w:p>
        </w:tc>
      </w:tr>
    </w:tbl>
    <w:p w14:paraId="2C174B97" w14:textId="6BCB06AB" w:rsidR="003E0008" w:rsidRDefault="00B12211" w:rsidP="00DC405D">
      <w:pPr>
        <w:spacing w:before="240"/>
      </w:pPr>
      <w:r>
        <w:t xml:space="preserve">This </w:t>
      </w:r>
      <w:r w:rsidR="00933AC3">
        <w:t>39</w:t>
      </w:r>
      <w:r>
        <w:t>% spillover ratio is higher than what is typically observed for programs with similar designs</w:t>
      </w:r>
      <w:r w:rsidR="00847211">
        <w:t>. These results are almost entirely driven by the responses of one ally</w:t>
      </w:r>
      <w:r w:rsidR="00E9758E">
        <w:t xml:space="preserve"> (respondent 3)</w:t>
      </w:r>
      <w:r w:rsidR="00847211">
        <w:t xml:space="preserve">. If the responses for this ally were omitted, the overall spillover ratio would be significantly lower. As such, the evaluation team conducted structured follow-up research with this ally to verify the accuracy of their responses. We conducted a phone interview with the </w:t>
      </w:r>
      <w:proofErr w:type="gramStart"/>
      <w:r w:rsidR="00847211">
        <w:t>customer</w:t>
      </w:r>
      <w:proofErr w:type="gramEnd"/>
      <w:r w:rsidR="00847211">
        <w:t xml:space="preserve"> to confirm their responses and</w:t>
      </w:r>
      <w:r w:rsidR="00933AC3">
        <w:t xml:space="preserve"> to</w:t>
      </w:r>
      <w:r w:rsidR="00847211">
        <w:t xml:space="preserve"> probe </w:t>
      </w:r>
      <w:proofErr w:type="gramStart"/>
      <w:r w:rsidR="00847211">
        <w:t>on</w:t>
      </w:r>
      <w:proofErr w:type="gramEnd"/>
      <w:r w:rsidR="00847211">
        <w:t xml:space="preserve"> the context behind them. Through this interview, we learned that the ally </w:t>
      </w:r>
      <w:r w:rsidR="00535EC8">
        <w:t>has historically been</w:t>
      </w:r>
      <w:r w:rsidR="00847211">
        <w:t xml:space="preserve"> very active in the SBDI channel but has found the incentive submission process to be overly cumbersome in recent experiences, leading them to no longer submit eligible projects for incentives. </w:t>
      </w:r>
      <w:r w:rsidR="00535EC8">
        <w:t xml:space="preserve">While this information credibly supports the spillover rate the ally reported, it presents challenges when considering how to </w:t>
      </w:r>
      <w:r w:rsidR="00933AC3">
        <w:t xml:space="preserve">extrapolate these results and </w:t>
      </w:r>
      <w:r w:rsidR="00535EC8">
        <w:t>apply the</w:t>
      </w:r>
      <w:r w:rsidR="00933AC3">
        <w:t xml:space="preserve">m </w:t>
      </w:r>
      <w:r w:rsidR="00535EC8">
        <w:t>prospectively. The evaluation team will consider how to appropriately utilize these results to support updates to the SBDI NTGR recommendation for 2025.</w:t>
      </w:r>
    </w:p>
    <w:p w14:paraId="73115AF6" w14:textId="553C5F19" w:rsidR="008E477C" w:rsidRDefault="008E477C" w:rsidP="008E477C">
      <w:pPr>
        <w:pStyle w:val="Heading1"/>
        <w:rPr>
          <w:ins w:id="20" w:author="Zachary Ross" w:date="2025-08-19T11:32:00Z" w16du:dateUtc="2025-08-19T15:32:00Z"/>
        </w:rPr>
      </w:pPr>
      <w:ins w:id="21" w:author="Zachary Ross" w:date="2025-08-19T11:32:00Z" w16du:dateUtc="2025-08-19T15:32:00Z">
        <w:r>
          <w:t>2025 Updates</w:t>
        </w:r>
      </w:ins>
    </w:p>
    <w:p w14:paraId="3CC0630A" w14:textId="6DBFD28C" w:rsidR="003E0008" w:rsidDel="00BF5A21" w:rsidRDefault="008E477C" w:rsidP="008E477C">
      <w:pPr>
        <w:rPr>
          <w:del w:id="22" w:author="Zachary Ross" w:date="2025-08-19T11:32:00Z" w16du:dateUtc="2025-08-19T15:32:00Z"/>
        </w:rPr>
      </w:pPr>
      <w:ins w:id="23" w:author="Zachary Ross" w:date="2025-08-19T11:35:00Z" w16du:dateUtc="2025-08-19T15:35:00Z">
        <w:r>
          <w:t xml:space="preserve">Based on the findings detailed above and discussion during the annual SAG </w:t>
        </w:r>
      </w:ins>
      <w:ins w:id="24" w:author="Zachary Ross" w:date="2025-08-19T11:36:00Z" w16du:dateUtc="2025-08-19T15:36:00Z">
        <w:r>
          <w:t>n</w:t>
        </w:r>
      </w:ins>
      <w:ins w:id="25" w:author="Zachary Ross" w:date="2025-08-19T11:35:00Z" w16du:dateUtc="2025-08-19T15:35:00Z">
        <w:r>
          <w:t>et-to-</w:t>
        </w:r>
      </w:ins>
      <w:ins w:id="26" w:author="Zachary Ross" w:date="2025-08-19T11:36:00Z" w16du:dateUtc="2025-08-19T15:36:00Z">
        <w:r>
          <w:t>g</w:t>
        </w:r>
      </w:ins>
      <w:ins w:id="27" w:author="Zachary Ross" w:date="2025-08-19T11:35:00Z" w16du:dateUtc="2025-08-19T15:35:00Z">
        <w:r>
          <w:t xml:space="preserve">ross update process </w:t>
        </w:r>
      </w:ins>
      <w:ins w:id="28" w:author="Zachary Ross" w:date="2025-09-10T10:52:00Z" w16du:dateUtc="2025-09-10T14:52:00Z">
        <w:r w:rsidR="00BF5A21">
          <w:t>in 2024, Opinion Dynamics revisited the status of respondent 3 (detailed above)</w:t>
        </w:r>
      </w:ins>
      <w:ins w:id="29" w:author="Zachary Ross" w:date="2025-09-10T10:53:00Z" w16du:dateUtc="2025-09-10T14:53:00Z">
        <w:r w:rsidR="00BF5A21">
          <w:t xml:space="preserve"> through a </w:t>
        </w:r>
        <w:proofErr w:type="spellStart"/>
        <w:proofErr w:type="gramStart"/>
        <w:r w:rsidR="00BF5A21">
          <w:t>followup</w:t>
        </w:r>
        <w:proofErr w:type="spellEnd"/>
        <w:proofErr w:type="gramEnd"/>
        <w:r w:rsidR="00BF5A21">
          <w:t xml:space="preserve"> task detailed in our 2025 evaluation plan.</w:t>
        </w:r>
        <w:r w:rsidR="00BF5A21">
          <w:rPr>
            <w:rStyle w:val="FootnoteReference"/>
          </w:rPr>
          <w:footnoteReference w:id="8"/>
        </w:r>
      </w:ins>
    </w:p>
    <w:p w14:paraId="6E41C666" w14:textId="77777777" w:rsidR="00BF5A21" w:rsidRDefault="00BF5A21">
      <w:pPr>
        <w:rPr>
          <w:ins w:id="31" w:author="Zachary Ross" w:date="2025-09-10T10:54:00Z" w16du:dateUtc="2025-09-10T14:54:00Z"/>
        </w:rPr>
      </w:pPr>
    </w:p>
    <w:p w14:paraId="3F02E0AA" w14:textId="116CB123" w:rsidR="003E0008" w:rsidDel="00BF5A21" w:rsidRDefault="00BF5A21" w:rsidP="008E477C">
      <w:pPr>
        <w:rPr>
          <w:del w:id="32" w:author="Zachary Ross" w:date="2025-08-19T11:32:00Z" w16du:dateUtc="2025-08-19T15:32:00Z"/>
        </w:rPr>
      </w:pPr>
      <w:ins w:id="33" w:author="Zachary Ross" w:date="2025-09-10T10:54:00Z" w16du:dateUtc="2025-09-10T14:54:00Z">
        <w:r>
          <w:t>Through this task, we found that respondent 3</w:t>
        </w:r>
        <w:r>
          <w:t xml:space="preserve"> has re-engaged with the program in 2025. </w:t>
        </w:r>
        <w:r>
          <w:t xml:space="preserve">Therefore, we </w:t>
        </w:r>
      </w:ins>
      <w:ins w:id="34" w:author="Zachary Ross" w:date="2025-09-10T10:55:00Z" w16du:dateUtc="2025-09-10T14:55:00Z">
        <w:r>
          <w:t xml:space="preserve">recalculated the TA SO rate detailed in the memo above to indicate that all of respondent 3’s eligible projects are now being incentivized through the program. This change decreases the overall TA SO value to </w:t>
        </w:r>
      </w:ins>
      <w:ins w:id="35" w:author="Zachary Ross" w:date="2025-09-10T10:56:00Z" w16du:dateUtc="2025-09-10T14:56:00Z">
        <w:r>
          <w:t>3.75%, which we will recommend for application as part of the 2026 SAG NTG Update process.</w:t>
        </w:r>
      </w:ins>
    </w:p>
    <w:p w14:paraId="3B322ED3" w14:textId="77777777" w:rsidR="00BF5A21" w:rsidRPr="003E0008" w:rsidRDefault="00BF5A21" w:rsidP="00BF5A21">
      <w:pPr>
        <w:rPr>
          <w:ins w:id="36" w:author="Zachary Ross" w:date="2025-09-10T10:56:00Z" w16du:dateUtc="2025-09-10T14:56:00Z"/>
        </w:rPr>
      </w:pPr>
    </w:p>
    <w:p w14:paraId="3453DF06" w14:textId="77777777" w:rsidR="00E65C90" w:rsidRPr="009F4D9C" w:rsidDel="008E477C" w:rsidRDefault="00E65C90">
      <w:pPr>
        <w:rPr>
          <w:del w:id="37" w:author="Zachary Ross" w:date="2025-08-19T11:32:00Z" w16du:dateUtc="2025-08-19T15:32:00Z"/>
        </w:rPr>
        <w:pPrChange w:id="38" w:author="Zachary Ross" w:date="2025-08-19T11:32:00Z" w16du:dateUtc="2025-08-19T15:32:00Z">
          <w:pPr>
            <w:keepNext/>
            <w:keepLines/>
            <w:spacing w:before="240"/>
          </w:pPr>
        </w:pPrChange>
      </w:pPr>
    </w:p>
    <w:p w14:paraId="73CD5D50" w14:textId="77777777" w:rsidR="00657C1E" w:rsidRDefault="00657C1E" w:rsidP="008E477C"/>
    <w:sectPr w:rsidR="00657C1E" w:rsidSect="003924A0">
      <w:headerReference w:type="default" r:id="rId13"/>
      <w:footerReference w:type="default" r:id="rId14"/>
      <w:type w:val="continuous"/>
      <w:pgSz w:w="12240" w:h="15840" w:code="1"/>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F88ED" w14:textId="77777777" w:rsidR="00124505" w:rsidRDefault="00124505">
      <w:pPr>
        <w:spacing w:after="0" w:line="240" w:lineRule="auto"/>
      </w:pPr>
      <w:r>
        <w:separator/>
      </w:r>
    </w:p>
    <w:p w14:paraId="2C74E841" w14:textId="77777777" w:rsidR="00124505" w:rsidRDefault="00124505"/>
  </w:endnote>
  <w:endnote w:type="continuationSeparator" w:id="0">
    <w:p w14:paraId="1BB2781C" w14:textId="77777777" w:rsidR="00124505" w:rsidRDefault="00124505">
      <w:pPr>
        <w:spacing w:after="0" w:line="240" w:lineRule="auto"/>
      </w:pPr>
      <w:r>
        <w:continuationSeparator/>
      </w:r>
    </w:p>
    <w:p w14:paraId="28B6800C" w14:textId="77777777" w:rsidR="00124505" w:rsidRDefault="00124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ift Soft">
    <w:panose1 w:val="00000500000000000000"/>
    <w:charset w:val="00"/>
    <w:family w:val="modern"/>
    <w:notTrueType/>
    <w:pitch w:val="variable"/>
    <w:sig w:usb0="00000007" w:usb1="00000000"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Rift Soft Medium">
    <w:panose1 w:val="000006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Rift Soft Demi">
    <w:panose1 w:val="00000700000000000000"/>
    <w:charset w:val="00"/>
    <w:family w:val="modern"/>
    <w:notTrueType/>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DExcelPlaceholder"/>
      <w:tblW w:w="0" w:type="auto"/>
      <w:tblLayout w:type="fixed"/>
      <w:tblLook w:val="04A0" w:firstRow="1" w:lastRow="0" w:firstColumn="1" w:lastColumn="0" w:noHBand="0" w:noVBand="1"/>
    </w:tblPr>
    <w:tblGrid>
      <w:gridCol w:w="5548"/>
      <w:gridCol w:w="5548"/>
    </w:tblGrid>
    <w:tr w:rsidR="007C320D" w14:paraId="5DF1508A" w14:textId="77777777" w:rsidTr="008420AC">
      <w:trPr>
        <w:cnfStyle w:val="100000000000" w:firstRow="1" w:lastRow="0" w:firstColumn="0" w:lastColumn="0" w:oddVBand="0" w:evenVBand="0" w:oddHBand="0" w:evenHBand="0" w:firstRowFirstColumn="0" w:firstRowLastColumn="0" w:lastRowFirstColumn="0" w:lastRowLastColumn="0"/>
      </w:trPr>
      <w:tc>
        <w:tcPr>
          <w:tcW w:w="5548" w:type="dxa"/>
        </w:tcPr>
        <w:p w14:paraId="7C4AECB3" w14:textId="77777777" w:rsidR="0040139D" w:rsidRPr="00EF048B" w:rsidRDefault="000C33EB" w:rsidP="001F322C">
          <w:r w:rsidRPr="00CB54CF">
            <w:t>Opinion Dynamics</w:t>
          </w:r>
        </w:p>
      </w:tc>
      <w:tc>
        <w:tcPr>
          <w:tcW w:w="5548" w:type="dxa"/>
        </w:tcPr>
        <w:p w14:paraId="616795F9" w14:textId="77777777" w:rsidR="0040139D" w:rsidRPr="00EF048B" w:rsidRDefault="000C33EB" w:rsidP="001F322C">
          <w:r w:rsidRPr="00CB54CF">
            <w:t xml:space="preserve">| </w:t>
          </w:r>
          <w:r w:rsidRPr="00CB54CF">
            <w:fldChar w:fldCharType="begin"/>
          </w:r>
          <w:r w:rsidRPr="00CB54CF">
            <w:instrText xml:space="preserve"> PAGE   \* MERGEFORMAT </w:instrText>
          </w:r>
          <w:r w:rsidRPr="00CB54CF">
            <w:fldChar w:fldCharType="separate"/>
          </w:r>
          <w:r w:rsidRPr="00CB54CF">
            <w:t>1</w:t>
          </w:r>
          <w:r w:rsidRPr="00CB54CF">
            <w:fldChar w:fldCharType="end"/>
          </w:r>
        </w:p>
      </w:tc>
    </w:tr>
  </w:tbl>
  <w:p w14:paraId="0DABAB3B" w14:textId="77777777" w:rsidR="0040139D" w:rsidRDefault="0040139D" w:rsidP="001F32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DExcelPlaceholder"/>
      <w:tblW w:w="0" w:type="auto"/>
      <w:tblLayout w:type="fixed"/>
      <w:tblLook w:val="04A0" w:firstRow="1" w:lastRow="0" w:firstColumn="1" w:lastColumn="0" w:noHBand="0" w:noVBand="1"/>
    </w:tblPr>
    <w:tblGrid>
      <w:gridCol w:w="5548"/>
      <w:gridCol w:w="5548"/>
    </w:tblGrid>
    <w:tr w:rsidR="007C320D" w14:paraId="5D411742" w14:textId="77777777" w:rsidTr="00963607">
      <w:trPr>
        <w:cnfStyle w:val="100000000000" w:firstRow="1" w:lastRow="0" w:firstColumn="0" w:lastColumn="0" w:oddVBand="0" w:evenVBand="0" w:oddHBand="0" w:evenHBand="0" w:firstRowFirstColumn="0" w:firstRowLastColumn="0" w:lastRowFirstColumn="0" w:lastRowLastColumn="0"/>
      </w:trPr>
      <w:tc>
        <w:tcPr>
          <w:tcW w:w="5548" w:type="dxa"/>
        </w:tcPr>
        <w:p w14:paraId="4EA8C5D0" w14:textId="77777777" w:rsidR="00BD573A" w:rsidRPr="00EF048B" w:rsidRDefault="000C33EB" w:rsidP="00A02BBA">
          <w:pPr>
            <w:pStyle w:val="Footer"/>
            <w:jc w:val="left"/>
          </w:pPr>
          <w:r w:rsidRPr="00CB54CF">
            <w:t>Opinion Dynamics</w:t>
          </w:r>
        </w:p>
      </w:tc>
      <w:tc>
        <w:tcPr>
          <w:tcW w:w="5548" w:type="dxa"/>
        </w:tcPr>
        <w:p w14:paraId="3BB9AD7B" w14:textId="77777777" w:rsidR="00BD573A" w:rsidRPr="00EF048B" w:rsidRDefault="000C33EB" w:rsidP="00A02BBA">
          <w:pPr>
            <w:pStyle w:val="Footer"/>
            <w:jc w:val="right"/>
          </w:pPr>
          <w:r w:rsidRPr="00CB54CF">
            <w:t>|</w:t>
          </w:r>
          <w:r w:rsidR="002E2AB7">
            <w:t xml:space="preserve">  </w:t>
          </w:r>
          <w:r w:rsidRPr="00CB54CF">
            <w:t xml:space="preserve"> </w:t>
          </w:r>
          <w:r w:rsidRPr="00CB54CF">
            <w:fldChar w:fldCharType="begin"/>
          </w:r>
          <w:r w:rsidRPr="00CB54CF">
            <w:instrText xml:space="preserve"> PAGE   \* MERGEFORMAT </w:instrText>
          </w:r>
          <w:r w:rsidRPr="00CB54CF">
            <w:fldChar w:fldCharType="separate"/>
          </w:r>
          <w:r w:rsidRPr="00CB54CF">
            <w:t>1</w:t>
          </w:r>
          <w:r w:rsidRPr="00CB54CF">
            <w:fldChar w:fldCharType="end"/>
          </w:r>
        </w:p>
      </w:tc>
    </w:tr>
  </w:tbl>
  <w:p w14:paraId="25261512" w14:textId="77777777" w:rsidR="00E842FE" w:rsidRPr="00BD573A" w:rsidRDefault="00E842FE" w:rsidP="00BD57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7EFB" w14:textId="77777777" w:rsidR="00124505" w:rsidRDefault="00124505">
      <w:pPr>
        <w:spacing w:after="0" w:line="240" w:lineRule="auto"/>
      </w:pPr>
      <w:r>
        <w:separator/>
      </w:r>
    </w:p>
  </w:footnote>
  <w:footnote w:type="continuationSeparator" w:id="0">
    <w:p w14:paraId="768190E7" w14:textId="77777777" w:rsidR="00124505" w:rsidRDefault="00124505">
      <w:pPr>
        <w:spacing w:after="0" w:line="240" w:lineRule="auto"/>
      </w:pPr>
      <w:r>
        <w:continuationSeparator/>
      </w:r>
    </w:p>
    <w:p w14:paraId="63A0DA43" w14:textId="77777777" w:rsidR="00124505" w:rsidRDefault="00124505"/>
  </w:footnote>
  <w:footnote w:id="1">
    <w:p w14:paraId="0B6F63B4" w14:textId="1D576B1A" w:rsidR="009C0099" w:rsidRDefault="009C0099">
      <w:pPr>
        <w:pStyle w:val="FootnoteText"/>
      </w:pPr>
      <w:r>
        <w:rPr>
          <w:rStyle w:val="FootnoteReference"/>
        </w:rPr>
        <w:footnoteRef/>
      </w:r>
      <w:r>
        <w:t xml:space="preserve"> IL-TRM V12.0 Attachment A: Illinois Statewide Net-to-Gross Methodologies, Section 5.2: Spillover Measured Through Trade Allies.</w:t>
      </w:r>
    </w:p>
  </w:footnote>
  <w:footnote w:id="2">
    <w:p w14:paraId="43B31E4C" w14:textId="69F63B5E" w:rsidR="008E477C" w:rsidRDefault="008E477C">
      <w:pPr>
        <w:pStyle w:val="FootnoteText"/>
      </w:pPr>
      <w:ins w:id="11" w:author="Zachary Ross" w:date="2025-08-19T11:31:00Z" w16du:dateUtc="2025-08-19T15:31:00Z">
        <w:r>
          <w:rPr>
            <w:rStyle w:val="FootnoteReference"/>
          </w:rPr>
          <w:footnoteRef/>
        </w:r>
        <w:r>
          <w:t xml:space="preserve"> Ameren Illinois Company 2025 Energy Efficiency Portfolio Evaluation Plan, Section 3.2.3, Task 3. Accessed at: </w:t>
        </w:r>
        <w:r>
          <w:fldChar w:fldCharType="begin"/>
        </w:r>
        <w:r>
          <w:instrText>HYPERLINK "</w:instrText>
        </w:r>
        <w:r w:rsidRPr="008E477C">
          <w:instrText>https://www.ilsag.info/wp-content/uploads/AIC-2025-Evaluation-Plan-FINAL-2025-02-20.pdf</w:instrText>
        </w:r>
        <w:r>
          <w:instrText>"</w:instrText>
        </w:r>
        <w:r>
          <w:fldChar w:fldCharType="separate"/>
        </w:r>
        <w:r w:rsidRPr="00FE0D59">
          <w:rPr>
            <w:rStyle w:val="Hyperlink"/>
            <w:rFonts w:ascii="Franklin Gothic Book" w:hAnsi="Franklin Gothic Book"/>
            <w:noProof w:val="0"/>
            <w:sz w:val="18"/>
          </w:rPr>
          <w:t>https://www.ilsag.info/wp-content/uploads/AIC-2025-Evaluation-Plan-FINAL-2025-02-20.pdf</w:t>
        </w:r>
        <w:r>
          <w:fldChar w:fldCharType="end"/>
        </w:r>
        <w:r>
          <w:t xml:space="preserve"> </w:t>
        </w:r>
      </w:ins>
    </w:p>
  </w:footnote>
  <w:footnote w:id="3">
    <w:p w14:paraId="4E4500D9" w14:textId="428BC4A9" w:rsidR="00A201F9" w:rsidRDefault="00A201F9">
      <w:pPr>
        <w:pStyle w:val="FootnoteText"/>
      </w:pPr>
      <w:r>
        <w:rPr>
          <w:rStyle w:val="FootnoteReference"/>
        </w:rPr>
        <w:footnoteRef/>
      </w:r>
      <w:r>
        <w:t xml:space="preserve"> </w:t>
      </w:r>
      <w:r w:rsidR="00C5645F">
        <w:t xml:space="preserve">We received 35 total responses to the survey; one respondent did not pass the screening criteria to complete the </w:t>
      </w:r>
      <w:r w:rsidR="00175E13">
        <w:t>survey</w:t>
      </w:r>
      <w:r w:rsidR="00C5645F">
        <w:t>.</w:t>
      </w:r>
    </w:p>
  </w:footnote>
  <w:footnote w:id="4">
    <w:p w14:paraId="606C0C2A" w14:textId="536149CB" w:rsidR="00C16467" w:rsidRDefault="00C16467">
      <w:pPr>
        <w:pStyle w:val="FootnoteText"/>
      </w:pPr>
      <w:r>
        <w:rPr>
          <w:rStyle w:val="FootnoteReference"/>
        </w:rPr>
        <w:footnoteRef/>
      </w:r>
      <w:r>
        <w:t xml:space="preserve"> Active trade allies are defined as those who were active in AIC’s </w:t>
      </w:r>
      <w:r w:rsidR="00704DD1">
        <w:t>SBDI</w:t>
      </w:r>
      <w:r w:rsidR="005916D1">
        <w:t xml:space="preserve"> channel </w:t>
      </w:r>
      <w:r>
        <w:t xml:space="preserve">during the evaluation period, and thus, appeared in the </w:t>
      </w:r>
      <w:r w:rsidR="005916D1">
        <w:t>channel</w:t>
      </w:r>
      <w:r w:rsidR="00E471EA">
        <w:t xml:space="preserve">’s </w:t>
      </w:r>
      <w:r>
        <w:t xml:space="preserve">tracking data. </w:t>
      </w:r>
    </w:p>
  </w:footnote>
  <w:footnote w:id="5">
    <w:p w14:paraId="60EF211E" w14:textId="15613B16" w:rsidR="00E471EA" w:rsidRDefault="00E471EA">
      <w:pPr>
        <w:pStyle w:val="FootnoteText"/>
      </w:pPr>
      <w:r>
        <w:rPr>
          <w:rStyle w:val="FootnoteReference"/>
        </w:rPr>
        <w:footnoteRef/>
      </w:r>
      <w:r>
        <w:t xml:space="preserve"> </w:t>
      </w:r>
      <w:r w:rsidRPr="00E471EA">
        <w:t>Using a 0-10 scale, where 0 means “Not at all important” and 10 means “Extremely important</w:t>
      </w:r>
      <w:r>
        <w:t>.</w:t>
      </w:r>
      <w:r w:rsidRPr="00E471EA">
        <w:t>”</w:t>
      </w:r>
    </w:p>
  </w:footnote>
  <w:footnote w:id="6">
    <w:p w14:paraId="32FFEA8C" w14:textId="745528EF" w:rsidR="00E471EA" w:rsidRDefault="00E471EA">
      <w:pPr>
        <w:pStyle w:val="FootnoteText"/>
      </w:pPr>
      <w:r>
        <w:rPr>
          <w:rStyle w:val="FootnoteReference"/>
        </w:rPr>
        <w:footnoteRef/>
      </w:r>
      <w:r>
        <w:t xml:space="preserve"> </w:t>
      </w:r>
      <w:r w:rsidRPr="00E471EA">
        <w:t>Using a 0-10 scale where 0 means “Not at all influential” and 10 means “Extremely influential</w:t>
      </w:r>
      <w:r>
        <w:t>.</w:t>
      </w:r>
      <w:r w:rsidRPr="00E471EA">
        <w:t>”</w:t>
      </w:r>
    </w:p>
  </w:footnote>
  <w:footnote w:id="7">
    <w:p w14:paraId="026A8A7B" w14:textId="45562D2D" w:rsidR="0096741D" w:rsidRDefault="0096741D">
      <w:pPr>
        <w:pStyle w:val="FootnoteText"/>
      </w:pPr>
      <w:r>
        <w:rPr>
          <w:rStyle w:val="FootnoteReference"/>
        </w:rPr>
        <w:footnoteRef/>
      </w:r>
      <w:r>
        <w:t xml:space="preserve"> A third trade ally </w:t>
      </w:r>
      <w:r w:rsidR="002D699D">
        <w:t>completed the full battery of spillover questions</w:t>
      </w:r>
      <w:r>
        <w:t xml:space="preserve"> but was dropped from the analysis due to providing inconsistent responses.</w:t>
      </w:r>
    </w:p>
  </w:footnote>
  <w:footnote w:id="8">
    <w:p w14:paraId="72FD370C" w14:textId="1819A6B5" w:rsidR="00BF5A21" w:rsidRDefault="00BF5A21">
      <w:pPr>
        <w:pStyle w:val="FootnoteText"/>
      </w:pPr>
      <w:ins w:id="30" w:author="Zachary Ross" w:date="2025-09-10T10:53:00Z" w16du:dateUtc="2025-09-10T14:53:00Z">
        <w:r>
          <w:rPr>
            <w:rStyle w:val="FootnoteReference"/>
          </w:rPr>
          <w:footnoteRef/>
        </w:r>
        <w:r>
          <w:t xml:space="preserve"> Ameren Illinois Company 2025 Energy Efficiency Portfolio Evaluation Plan. Section 3.2.3, Task 3. Accessed at: </w:t>
        </w:r>
        <w:r>
          <w:fldChar w:fldCharType="begin"/>
        </w:r>
        <w:r>
          <w:instrText>HYPERLINK "</w:instrText>
        </w:r>
        <w:r w:rsidRPr="00BF5A21">
          <w:instrText>https://www.ilsag.info/wp-content/uploads/AIC-2025-Evaluation-Plan-FINAL-2025-02-20.pdf</w:instrText>
        </w:r>
        <w:r>
          <w:instrText>"</w:instrText>
        </w:r>
        <w:r>
          <w:fldChar w:fldCharType="separate"/>
        </w:r>
        <w:r w:rsidRPr="00C92A8A">
          <w:rPr>
            <w:rStyle w:val="Hyperlink"/>
            <w:rFonts w:ascii="Franklin Gothic Book" w:hAnsi="Franklin Gothic Book"/>
            <w:noProof w:val="0"/>
            <w:sz w:val="18"/>
          </w:rPr>
          <w:t>https://www.ilsag.info/wp-content/uploads/AIC-2025-Evaluation-Plan-FINAL-2025-02-20.pdf</w:t>
        </w:r>
        <w:r>
          <w:fldChar w:fldCharType="end"/>
        </w:r>
        <w: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1D5C" w14:textId="77777777" w:rsidR="0040139D" w:rsidRDefault="000C33EB" w:rsidP="00AE2204">
    <w:r>
      <w:rPr>
        <w:noProof/>
      </w:rPr>
      <w:drawing>
        <wp:anchor distT="0" distB="0" distL="114300" distR="114300" simplePos="0" relativeHeight="251659264" behindDoc="0" locked="1" layoutInCell="1" allowOverlap="1" wp14:anchorId="6EAA558B" wp14:editId="17A097E1">
          <wp:simplePos x="0" y="0"/>
          <wp:positionH relativeFrom="page">
            <wp:posOffset>0</wp:posOffset>
          </wp:positionH>
          <wp:positionV relativeFrom="page">
            <wp:posOffset>0</wp:posOffset>
          </wp:positionV>
          <wp:extent cx="7896225" cy="266700"/>
          <wp:effectExtent l="0" t="0" r="9525" b="0"/>
          <wp:wrapThrough wrapText="bothSides">
            <wp:wrapPolygon edited="0">
              <wp:start x="0" y="0"/>
              <wp:lineTo x="0" y="20057"/>
              <wp:lineTo x="21574" y="20057"/>
              <wp:lineTo x="21574" y="0"/>
              <wp:lineTo x="0" y="0"/>
            </wp:wrapPolygon>
          </wp:wrapThrough>
          <wp:docPr id="230441103" name="Picture 23044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41103"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96225" cy="2667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0247" w14:textId="77777777" w:rsidR="00E842FE" w:rsidRDefault="000C33EB">
    <w:r>
      <w:rPr>
        <w:noProof/>
      </w:rPr>
      <w:drawing>
        <wp:anchor distT="0" distB="0" distL="114300" distR="114300" simplePos="0" relativeHeight="251658240" behindDoc="0" locked="1" layoutInCell="1" allowOverlap="1" wp14:anchorId="06EF5940" wp14:editId="273F9CCE">
          <wp:simplePos x="0" y="0"/>
          <wp:positionH relativeFrom="page">
            <wp:posOffset>0</wp:posOffset>
          </wp:positionH>
          <wp:positionV relativeFrom="page">
            <wp:posOffset>0</wp:posOffset>
          </wp:positionV>
          <wp:extent cx="7896225" cy="266700"/>
          <wp:effectExtent l="0" t="0" r="9525" b="0"/>
          <wp:wrapThrough wrapText="bothSides">
            <wp:wrapPolygon edited="0">
              <wp:start x="0" y="0"/>
              <wp:lineTo x="0" y="20057"/>
              <wp:lineTo x="21574" y="20057"/>
              <wp:lineTo x="21574" y="0"/>
              <wp:lineTo x="0" y="0"/>
            </wp:wrapPolygon>
          </wp:wrapThrough>
          <wp:docPr id="981587770" name="Picture 98158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8777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96225" cy="266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5F80716"/>
    <w:lvl w:ilvl="0">
      <w:start w:val="1"/>
      <w:numFmt w:val="bullet"/>
      <w:pStyle w:val="Bullet1"/>
      <w:lvlText w:val=""/>
      <w:lvlJc w:val="left"/>
      <w:pPr>
        <w:ind w:left="720" w:hanging="360"/>
      </w:pPr>
      <w:rPr>
        <w:rFonts w:ascii="Wingdings" w:hAnsi="Wingdings" w:hint="default"/>
        <w:color w:val="053572"/>
        <w:sz w:val="22"/>
      </w:rPr>
    </w:lvl>
    <w:lvl w:ilvl="1">
      <w:start w:val="1"/>
      <w:numFmt w:val="bullet"/>
      <w:lvlText w:val=""/>
      <w:lvlJc w:val="left"/>
      <w:pPr>
        <w:ind w:left="1080" w:hanging="360"/>
      </w:pPr>
      <w:rPr>
        <w:rFonts w:ascii="Wingdings" w:hAnsi="Wingdings" w:hint="default"/>
        <w:color w:val="1295D8"/>
        <w:sz w:val="22"/>
      </w:rPr>
    </w:lvl>
    <w:lvl w:ilvl="2">
      <w:start w:val="1"/>
      <w:numFmt w:val="bullet"/>
      <w:lvlRestart w:val="0"/>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172B54" w:themeColor="accent1"/>
      </w:rPr>
    </w:lvl>
    <w:lvl w:ilvl="7">
      <w:start w:val="1"/>
      <w:numFmt w:val="bullet"/>
      <w:lvlText w:val=""/>
      <w:lvlJc w:val="left"/>
      <w:pPr>
        <w:ind w:left="5760" w:hanging="360"/>
      </w:pPr>
      <w:rPr>
        <w:rFonts w:ascii="Wingdings" w:hAnsi="Wingdings" w:hint="default"/>
        <w:color w:val="265EAC" w:themeColor="accent2"/>
      </w:rPr>
    </w:lvl>
    <w:lvl w:ilvl="8">
      <w:start w:val="1"/>
      <w:numFmt w:val="bullet"/>
      <w:lvlText w:val=""/>
      <w:lvlJc w:val="left"/>
      <w:pPr>
        <w:ind w:left="6480" w:hanging="360"/>
      </w:pPr>
      <w:rPr>
        <w:rFonts w:ascii="Wingdings" w:hAnsi="Wingdings" w:hint="default"/>
        <w:color w:val="1FA9E1" w:themeColor="accent3"/>
      </w:rPr>
    </w:lvl>
  </w:abstractNum>
  <w:abstractNum w:abstractNumId="1" w15:restartNumberingAfterBreak="0">
    <w:nsid w:val="00000002"/>
    <w:multiLevelType w:val="multilevel"/>
    <w:tmpl w:val="75F80716"/>
    <w:lvl w:ilvl="0">
      <w:start w:val="1"/>
      <w:numFmt w:val="bullet"/>
      <w:pStyle w:val="Bullet2"/>
      <w:lvlText w:val=""/>
      <w:lvlJc w:val="left"/>
      <w:pPr>
        <w:ind w:left="720" w:hanging="360"/>
      </w:pPr>
      <w:rPr>
        <w:rFonts w:ascii="Wingdings" w:hAnsi="Wingdings" w:hint="default"/>
        <w:color w:val="053572"/>
        <w:sz w:val="22"/>
      </w:rPr>
    </w:lvl>
    <w:lvl w:ilvl="1">
      <w:start w:val="1"/>
      <w:numFmt w:val="bullet"/>
      <w:pStyle w:val="Bullet2"/>
      <w:lvlText w:val=""/>
      <w:lvlJc w:val="left"/>
      <w:pPr>
        <w:ind w:left="1080" w:hanging="360"/>
      </w:pPr>
      <w:rPr>
        <w:rFonts w:ascii="Wingdings" w:hAnsi="Wingdings" w:hint="default"/>
        <w:color w:val="1295D8"/>
        <w:sz w:val="22"/>
      </w:rPr>
    </w:lvl>
    <w:lvl w:ilvl="2">
      <w:start w:val="1"/>
      <w:numFmt w:val="bullet"/>
      <w:lvlRestart w:val="0"/>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172B54" w:themeColor="accent1"/>
      </w:rPr>
    </w:lvl>
    <w:lvl w:ilvl="7">
      <w:start w:val="1"/>
      <w:numFmt w:val="bullet"/>
      <w:lvlText w:val=""/>
      <w:lvlJc w:val="left"/>
      <w:pPr>
        <w:ind w:left="5760" w:hanging="360"/>
      </w:pPr>
      <w:rPr>
        <w:rFonts w:ascii="Wingdings" w:hAnsi="Wingdings" w:hint="default"/>
        <w:color w:val="265EAC" w:themeColor="accent2"/>
      </w:rPr>
    </w:lvl>
    <w:lvl w:ilvl="8">
      <w:start w:val="1"/>
      <w:numFmt w:val="bullet"/>
      <w:lvlText w:val=""/>
      <w:lvlJc w:val="left"/>
      <w:pPr>
        <w:ind w:left="6480" w:hanging="360"/>
      </w:pPr>
      <w:rPr>
        <w:rFonts w:ascii="Wingdings" w:hAnsi="Wingdings" w:hint="default"/>
        <w:color w:val="1FA9E1" w:themeColor="accent3"/>
      </w:rPr>
    </w:lvl>
  </w:abstractNum>
  <w:abstractNum w:abstractNumId="2" w15:restartNumberingAfterBreak="0">
    <w:nsid w:val="00000003"/>
    <w:multiLevelType w:val="multilevel"/>
    <w:tmpl w:val="75F80716"/>
    <w:lvl w:ilvl="0">
      <w:start w:val="1"/>
      <w:numFmt w:val="bullet"/>
      <w:lvlText w:val=""/>
      <w:lvlJc w:val="left"/>
      <w:pPr>
        <w:ind w:left="720" w:hanging="360"/>
      </w:pPr>
      <w:rPr>
        <w:rFonts w:ascii="Wingdings" w:hAnsi="Wingdings" w:hint="default"/>
        <w:color w:val="053572"/>
        <w:sz w:val="22"/>
      </w:rPr>
    </w:lvl>
    <w:lvl w:ilvl="1">
      <w:start w:val="1"/>
      <w:numFmt w:val="bullet"/>
      <w:pStyle w:val="Bullet3"/>
      <w:lvlText w:val=""/>
      <w:lvlJc w:val="left"/>
      <w:pPr>
        <w:ind w:left="1080" w:hanging="360"/>
      </w:pPr>
      <w:rPr>
        <w:rFonts w:ascii="Wingdings" w:hAnsi="Wingdings" w:hint="default"/>
        <w:color w:val="1295D8"/>
        <w:sz w:val="22"/>
      </w:rPr>
    </w:lvl>
    <w:lvl w:ilvl="2">
      <w:start w:val="1"/>
      <w:numFmt w:val="bullet"/>
      <w:lvlRestart w:val="0"/>
      <w:pStyle w:val="Bullet3"/>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172B54" w:themeColor="accent1"/>
      </w:rPr>
    </w:lvl>
    <w:lvl w:ilvl="7">
      <w:start w:val="1"/>
      <w:numFmt w:val="bullet"/>
      <w:lvlText w:val=""/>
      <w:lvlJc w:val="left"/>
      <w:pPr>
        <w:ind w:left="5760" w:hanging="360"/>
      </w:pPr>
      <w:rPr>
        <w:rFonts w:ascii="Wingdings" w:hAnsi="Wingdings" w:hint="default"/>
        <w:color w:val="265EAC" w:themeColor="accent2"/>
      </w:rPr>
    </w:lvl>
    <w:lvl w:ilvl="8">
      <w:start w:val="1"/>
      <w:numFmt w:val="bullet"/>
      <w:lvlText w:val=""/>
      <w:lvlJc w:val="left"/>
      <w:pPr>
        <w:ind w:left="6480" w:hanging="360"/>
      </w:pPr>
      <w:rPr>
        <w:rFonts w:ascii="Wingdings" w:hAnsi="Wingdings" w:hint="default"/>
        <w:color w:val="1FA9E1" w:themeColor="accent3"/>
      </w:rPr>
    </w:lvl>
  </w:abstractNum>
  <w:abstractNum w:abstractNumId="3" w15:restartNumberingAfterBreak="0">
    <w:nsid w:val="00000004"/>
    <w:multiLevelType w:val="hybridMultilevel"/>
    <w:tmpl w:val="1B8E5A38"/>
    <w:lvl w:ilvl="0" w:tplc="56E88874">
      <w:start w:val="1"/>
      <w:numFmt w:val="decimal"/>
      <w:pStyle w:val="CaptionFigure"/>
      <w:suff w:val="space"/>
      <w:lvlText w:val="Figure %1."/>
      <w:lvlJc w:val="left"/>
      <w:pPr>
        <w:ind w:left="0" w:firstLine="0"/>
      </w:pPr>
      <w:rPr>
        <w:rFonts w:hint="default"/>
      </w:rPr>
    </w:lvl>
    <w:lvl w:ilvl="1" w:tplc="4052086A" w:tentative="1">
      <w:start w:val="1"/>
      <w:numFmt w:val="lowerLetter"/>
      <w:lvlText w:val="%2."/>
      <w:lvlJc w:val="left"/>
      <w:pPr>
        <w:ind w:left="1440" w:hanging="360"/>
      </w:pPr>
    </w:lvl>
    <w:lvl w:ilvl="2" w:tplc="266A147A" w:tentative="1">
      <w:start w:val="1"/>
      <w:numFmt w:val="lowerRoman"/>
      <w:lvlText w:val="%3."/>
      <w:lvlJc w:val="right"/>
      <w:pPr>
        <w:ind w:left="2160" w:hanging="180"/>
      </w:pPr>
    </w:lvl>
    <w:lvl w:ilvl="3" w:tplc="DE64582A" w:tentative="1">
      <w:start w:val="1"/>
      <w:numFmt w:val="decimal"/>
      <w:lvlText w:val="%4."/>
      <w:lvlJc w:val="left"/>
      <w:pPr>
        <w:ind w:left="2880" w:hanging="360"/>
      </w:pPr>
    </w:lvl>
    <w:lvl w:ilvl="4" w:tplc="DD2C6B0A" w:tentative="1">
      <w:start w:val="1"/>
      <w:numFmt w:val="lowerLetter"/>
      <w:lvlText w:val="%5."/>
      <w:lvlJc w:val="left"/>
      <w:pPr>
        <w:ind w:left="3600" w:hanging="360"/>
      </w:pPr>
    </w:lvl>
    <w:lvl w:ilvl="5" w:tplc="C7382350" w:tentative="1">
      <w:start w:val="1"/>
      <w:numFmt w:val="lowerRoman"/>
      <w:lvlText w:val="%6."/>
      <w:lvlJc w:val="right"/>
      <w:pPr>
        <w:ind w:left="4320" w:hanging="180"/>
      </w:pPr>
    </w:lvl>
    <w:lvl w:ilvl="6" w:tplc="2A8EF032" w:tentative="1">
      <w:start w:val="1"/>
      <w:numFmt w:val="decimal"/>
      <w:lvlText w:val="%7."/>
      <w:lvlJc w:val="left"/>
      <w:pPr>
        <w:ind w:left="5040" w:hanging="360"/>
      </w:pPr>
    </w:lvl>
    <w:lvl w:ilvl="7" w:tplc="6068D17E" w:tentative="1">
      <w:start w:val="1"/>
      <w:numFmt w:val="lowerLetter"/>
      <w:lvlText w:val="%8."/>
      <w:lvlJc w:val="left"/>
      <w:pPr>
        <w:ind w:left="5760" w:hanging="360"/>
      </w:pPr>
    </w:lvl>
    <w:lvl w:ilvl="8" w:tplc="610C6D54" w:tentative="1">
      <w:start w:val="1"/>
      <w:numFmt w:val="lowerRoman"/>
      <w:lvlText w:val="%9."/>
      <w:lvlJc w:val="right"/>
      <w:pPr>
        <w:ind w:left="6480" w:hanging="180"/>
      </w:pPr>
    </w:lvl>
  </w:abstractNum>
  <w:abstractNum w:abstractNumId="4" w15:restartNumberingAfterBreak="0">
    <w:nsid w:val="00000005"/>
    <w:multiLevelType w:val="hybridMultilevel"/>
    <w:tmpl w:val="F0A220D0"/>
    <w:lvl w:ilvl="0" w:tplc="3DA8E5CE">
      <w:start w:val="1"/>
      <w:numFmt w:val="decimal"/>
      <w:pStyle w:val="CaptionTable"/>
      <w:suff w:val="space"/>
      <w:lvlText w:val="Table %1."/>
      <w:lvlJc w:val="left"/>
      <w:pPr>
        <w:ind w:left="0" w:firstLine="0"/>
      </w:pPr>
      <w:rPr>
        <w:rFonts w:hint="default"/>
      </w:rPr>
    </w:lvl>
    <w:lvl w:ilvl="1" w:tplc="9EAEE094" w:tentative="1">
      <w:start w:val="1"/>
      <w:numFmt w:val="lowerLetter"/>
      <w:lvlText w:val="%2."/>
      <w:lvlJc w:val="left"/>
      <w:pPr>
        <w:ind w:left="1440" w:hanging="360"/>
      </w:pPr>
    </w:lvl>
    <w:lvl w:ilvl="2" w:tplc="3ABA3FA6" w:tentative="1">
      <w:start w:val="1"/>
      <w:numFmt w:val="lowerRoman"/>
      <w:lvlText w:val="%3."/>
      <w:lvlJc w:val="right"/>
      <w:pPr>
        <w:ind w:left="2160" w:hanging="180"/>
      </w:pPr>
    </w:lvl>
    <w:lvl w:ilvl="3" w:tplc="3EEEB0EA" w:tentative="1">
      <w:start w:val="1"/>
      <w:numFmt w:val="decimal"/>
      <w:lvlText w:val="%4."/>
      <w:lvlJc w:val="left"/>
      <w:pPr>
        <w:ind w:left="2880" w:hanging="360"/>
      </w:pPr>
    </w:lvl>
    <w:lvl w:ilvl="4" w:tplc="7EAC3240" w:tentative="1">
      <w:start w:val="1"/>
      <w:numFmt w:val="lowerLetter"/>
      <w:lvlText w:val="%5."/>
      <w:lvlJc w:val="left"/>
      <w:pPr>
        <w:ind w:left="3600" w:hanging="360"/>
      </w:pPr>
    </w:lvl>
    <w:lvl w:ilvl="5" w:tplc="12E0921E" w:tentative="1">
      <w:start w:val="1"/>
      <w:numFmt w:val="lowerRoman"/>
      <w:lvlText w:val="%6."/>
      <w:lvlJc w:val="right"/>
      <w:pPr>
        <w:ind w:left="4320" w:hanging="180"/>
      </w:pPr>
    </w:lvl>
    <w:lvl w:ilvl="6" w:tplc="ED321540" w:tentative="1">
      <w:start w:val="1"/>
      <w:numFmt w:val="decimal"/>
      <w:lvlText w:val="%7."/>
      <w:lvlJc w:val="left"/>
      <w:pPr>
        <w:ind w:left="5040" w:hanging="360"/>
      </w:pPr>
    </w:lvl>
    <w:lvl w:ilvl="7" w:tplc="BF861E44" w:tentative="1">
      <w:start w:val="1"/>
      <w:numFmt w:val="lowerLetter"/>
      <w:lvlText w:val="%8."/>
      <w:lvlJc w:val="left"/>
      <w:pPr>
        <w:ind w:left="5760" w:hanging="360"/>
      </w:pPr>
    </w:lvl>
    <w:lvl w:ilvl="8" w:tplc="727A35E4" w:tentative="1">
      <w:start w:val="1"/>
      <w:numFmt w:val="lowerRoman"/>
      <w:lvlText w:val="%9."/>
      <w:lvlJc w:val="right"/>
      <w:pPr>
        <w:ind w:left="6480" w:hanging="180"/>
      </w:pPr>
    </w:lvl>
  </w:abstractNum>
  <w:abstractNum w:abstractNumId="5" w15:restartNumberingAfterBreak="0">
    <w:nsid w:val="00000006"/>
    <w:multiLevelType w:val="multilevel"/>
    <w:tmpl w:val="7694A4F6"/>
    <w:lvl w:ilvl="0">
      <w:start w:val="1"/>
      <w:numFmt w:val="decimal"/>
      <w:lvlText w:val="%1."/>
      <w:lvlJc w:val="left"/>
      <w:pPr>
        <w:tabs>
          <w:tab w:val="num" w:pos="1080"/>
        </w:tabs>
        <w:ind w:left="0" w:firstLine="0"/>
      </w:pPr>
      <w:rPr>
        <w:rFonts w:hint="default"/>
      </w:rPr>
    </w:lvl>
    <w:lvl w:ilvl="1">
      <w:start w:val="1"/>
      <w:numFmt w:val="decimal"/>
      <w:lvlText w:val="%1.%2"/>
      <w:lvlJc w:val="left"/>
      <w:pPr>
        <w:tabs>
          <w:tab w:val="num" w:pos="1080"/>
        </w:tabs>
        <w:ind w:left="0" w:firstLine="0"/>
      </w:pPr>
    </w:lvl>
    <w:lvl w:ilvl="2">
      <w:start w:val="1"/>
      <w:numFmt w:val="decimal"/>
      <w:lvlText w:val="%1.%2.%3"/>
      <w:lvlJc w:val="left"/>
      <w:pPr>
        <w:tabs>
          <w:tab w:val="num" w:pos="1080"/>
        </w:tabs>
        <w:ind w:left="0" w:firstLine="0"/>
      </w:pPr>
      <w:rPr>
        <w:rFonts w:cs="Times New Roman"/>
        <w:b w:val="0"/>
        <w:bCs w:val="0"/>
        <w:i w:val="0"/>
        <w:iCs w:val="0"/>
        <w:caps w:val="0"/>
        <w:smallCaps w:val="0"/>
        <w:strike w:val="0"/>
        <w:dstrike w:val="0"/>
        <w:outline w:val="0"/>
        <w:shadow w:val="0"/>
        <w:emboss w:val="0"/>
        <w:imprint w:val="0"/>
        <w:noProof w:val="0"/>
        <w:vanish w:val="0"/>
        <w:color w:val="265EAC" w:themeColor="accent2"/>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tabs>
          <w:tab w:val="num" w:pos="360"/>
        </w:tabs>
        <w:ind w:left="0" w:firstLine="0"/>
      </w:pPr>
      <w:rPr>
        <w:rFonts w:hint="default"/>
      </w:rPr>
    </w:lvl>
    <w:lvl w:ilvl="4">
      <w:start w:val="1"/>
      <w:numFmt w:val="decimal"/>
      <w:lvlText w:val="%1.%2.%3.%4.%5"/>
      <w:lvlJc w:val="left"/>
      <w:pPr>
        <w:tabs>
          <w:tab w:val="num" w:pos="360"/>
        </w:tabs>
        <w:ind w:left="0" w:firstLine="0"/>
      </w:pPr>
      <w:rPr>
        <w:rFonts w:hint="default"/>
      </w:rPr>
    </w:lvl>
    <w:lvl w:ilvl="5">
      <w:start w:val="1"/>
      <w:numFmt w:val="decimal"/>
      <w:lvlText w:val="%1.%2.%3.%4.%5.%6"/>
      <w:lvlJc w:val="left"/>
      <w:pPr>
        <w:tabs>
          <w:tab w:val="num" w:pos="360"/>
        </w:tabs>
        <w:ind w:left="0" w:firstLine="0"/>
      </w:pPr>
      <w:rPr>
        <w:rFonts w:hint="default"/>
      </w:rPr>
    </w:lvl>
    <w:lvl w:ilvl="6">
      <w:start w:val="1"/>
      <w:numFmt w:val="decimal"/>
      <w:lvlText w:val="%1.%2.%3.%4.%5.%6.%7"/>
      <w:lvlJc w:val="left"/>
      <w:pPr>
        <w:tabs>
          <w:tab w:val="num" w:pos="360"/>
        </w:tabs>
        <w:ind w:left="0" w:firstLine="0"/>
      </w:pPr>
      <w:rPr>
        <w:rFonts w:hint="default"/>
      </w:rPr>
    </w:lvl>
    <w:lvl w:ilvl="7">
      <w:start w:val="1"/>
      <w:numFmt w:val="decimal"/>
      <w:lvlText w:val="%1.%2.%3.%4.%5.%6.%7.%8"/>
      <w:lvlJc w:val="left"/>
      <w:pPr>
        <w:tabs>
          <w:tab w:val="num" w:pos="360"/>
        </w:tabs>
        <w:ind w:left="0" w:firstLine="0"/>
      </w:pPr>
      <w:rPr>
        <w:rFonts w:hint="default"/>
      </w:rPr>
    </w:lvl>
    <w:lvl w:ilvl="8">
      <w:start w:val="1"/>
      <w:numFmt w:val="decimal"/>
      <w:lvlText w:val="%1.%2.%3.%4.%5.%6.%7.%8.%9"/>
      <w:lvlJc w:val="left"/>
      <w:pPr>
        <w:tabs>
          <w:tab w:val="num" w:pos="360"/>
        </w:tabs>
        <w:ind w:left="0" w:firstLine="0"/>
      </w:pPr>
      <w:rPr>
        <w:rFonts w:hint="default"/>
      </w:rPr>
    </w:lvl>
  </w:abstractNum>
  <w:abstractNum w:abstractNumId="6" w15:restartNumberingAfterBreak="0">
    <w:nsid w:val="00000009"/>
    <w:multiLevelType w:val="singleLevel"/>
    <w:tmpl w:val="01A6B67E"/>
    <w:lvl w:ilvl="0">
      <w:start w:val="1"/>
      <w:numFmt w:val="decimal"/>
      <w:pStyle w:val="ListNumber"/>
      <w:lvlText w:val="%1."/>
      <w:lvlJc w:val="left"/>
      <w:pPr>
        <w:tabs>
          <w:tab w:val="num" w:pos="360"/>
        </w:tabs>
        <w:ind w:left="360" w:hanging="360"/>
      </w:pPr>
    </w:lvl>
  </w:abstractNum>
  <w:abstractNum w:abstractNumId="7" w15:restartNumberingAfterBreak="0">
    <w:nsid w:val="0000000A"/>
    <w:multiLevelType w:val="singleLevel"/>
    <w:tmpl w:val="AB1A98D2"/>
    <w:lvl w:ilvl="0">
      <w:start w:val="1"/>
      <w:numFmt w:val="decimal"/>
      <w:pStyle w:val="ListNumber2"/>
      <w:lvlText w:val="%1."/>
      <w:lvlJc w:val="left"/>
      <w:pPr>
        <w:tabs>
          <w:tab w:val="num" w:pos="720"/>
        </w:tabs>
        <w:ind w:left="720" w:hanging="360"/>
      </w:pPr>
    </w:lvl>
  </w:abstractNum>
  <w:abstractNum w:abstractNumId="8" w15:restartNumberingAfterBreak="0">
    <w:nsid w:val="0000000B"/>
    <w:multiLevelType w:val="singleLevel"/>
    <w:tmpl w:val="57B63BE6"/>
    <w:lvl w:ilvl="0">
      <w:start w:val="1"/>
      <w:numFmt w:val="decimal"/>
      <w:pStyle w:val="ListNumber3"/>
      <w:lvlText w:val="%1."/>
      <w:lvlJc w:val="left"/>
      <w:pPr>
        <w:tabs>
          <w:tab w:val="num" w:pos="1080"/>
        </w:tabs>
        <w:ind w:left="1080" w:hanging="360"/>
      </w:pPr>
    </w:lvl>
  </w:abstractNum>
  <w:abstractNum w:abstractNumId="9" w15:restartNumberingAfterBreak="0">
    <w:nsid w:val="0000000C"/>
    <w:multiLevelType w:val="multilevel"/>
    <w:tmpl w:val="7C74D798"/>
    <w:lvl w:ilvl="0">
      <w:start w:val="1"/>
      <w:numFmt w:val="decimal"/>
      <w:pStyle w:val="NoList1"/>
      <w:lvlText w:val="%1."/>
      <w:lvlJc w:val="left"/>
      <w:pPr>
        <w:ind w:left="360" w:hanging="360"/>
      </w:p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00000D"/>
    <w:multiLevelType w:val="multilevel"/>
    <w:tmpl w:val="CA48C9AC"/>
    <w:lvl w:ilvl="0">
      <w:start w:val="1"/>
      <w:numFmt w:val="decimal"/>
      <w:lvlText w:val="%1."/>
      <w:lvlJc w:val="left"/>
      <w:pPr>
        <w:ind w:left="360" w:hanging="360"/>
      </w:pPr>
      <w:rPr>
        <w:rFonts w:hint="default"/>
        <w:b w:val="0"/>
        <w:i w:val="0"/>
        <w:color w:val="auto"/>
        <w:sz w:val="22"/>
      </w:rPr>
    </w:lvl>
    <w:lvl w:ilvl="1">
      <w:start w:val="1"/>
      <w:numFmt w:val="lowerLetter"/>
      <w:pStyle w:val="NoList2"/>
      <w:lvlText w:val="%2."/>
      <w:lvlJc w:val="left"/>
      <w:pPr>
        <w:ind w:left="720" w:hanging="360"/>
      </w:p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000000E"/>
    <w:multiLevelType w:val="multilevel"/>
    <w:tmpl w:val="73526CFC"/>
    <w:lvl w:ilvl="0">
      <w:start w:val="1"/>
      <w:numFmt w:val="decimal"/>
      <w:lvlText w:val="%1."/>
      <w:lvlJc w:val="left"/>
      <w:pPr>
        <w:ind w:left="360" w:hanging="360"/>
      </w:pPr>
      <w:rPr>
        <w:rFonts w:hint="default"/>
        <w:b w:val="0"/>
        <w:i w:val="0"/>
        <w:color w:val="auto"/>
        <w:sz w:val="22"/>
      </w:rPr>
    </w:lvl>
    <w:lvl w:ilvl="1">
      <w:start w:val="1"/>
      <w:numFmt w:val="lowerLetter"/>
      <w:lvlText w:val="%2."/>
      <w:lvlJc w:val="left"/>
      <w:pPr>
        <w:ind w:left="720" w:hanging="360"/>
      </w:pPr>
      <w:rPr>
        <w:rFonts w:hint="default"/>
        <w:color w:val="auto"/>
      </w:rPr>
    </w:lvl>
    <w:lvl w:ilvl="2">
      <w:start w:val="1"/>
      <w:numFmt w:val="lowerRoman"/>
      <w:pStyle w:val="NoList3"/>
      <w:lvlText w:val="%3."/>
      <w:lvlJc w:val="left"/>
      <w:pPr>
        <w:ind w:left="1080" w:hanging="360"/>
      </w:pPr>
      <w:rPr>
        <w:rFonts w:hint="default"/>
        <w:color w:val="4A4D56" w:themeColor="text1"/>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0000012"/>
    <w:multiLevelType w:val="multilevel"/>
    <w:tmpl w:val="62AA902E"/>
    <w:lvl w:ilvl="0">
      <w:start w:val="1"/>
      <w:numFmt w:val="bullet"/>
      <w:pStyle w:val="TableBullet"/>
      <w:lvlText w:val=""/>
      <w:lvlJc w:val="left"/>
      <w:pPr>
        <w:ind w:left="720" w:hanging="360"/>
      </w:pPr>
      <w:rPr>
        <w:rFonts w:ascii="Wingdings" w:hAnsi="Wingdings" w:hint="default"/>
        <w:color w:val="053572" w:themeColor="text2"/>
        <w:sz w:val="20"/>
      </w:rPr>
    </w:lvl>
    <w:lvl w:ilvl="1">
      <w:start w:val="1"/>
      <w:numFmt w:val="bullet"/>
      <w:lvlText w:val=""/>
      <w:lvlJc w:val="left"/>
      <w:pPr>
        <w:ind w:left="1080" w:hanging="360"/>
      </w:pPr>
      <w:rPr>
        <w:rFonts w:ascii="Wingdings" w:hAnsi="Wingdings" w:hint="default"/>
        <w:color w:val="1295D8"/>
        <w:sz w:val="22"/>
      </w:rPr>
    </w:lvl>
    <w:lvl w:ilvl="2">
      <w:start w:val="1"/>
      <w:numFmt w:val="bullet"/>
      <w:lvlRestart w:val="0"/>
      <w:lvlText w:val=""/>
      <w:lvlJc w:val="left"/>
      <w:pPr>
        <w:tabs>
          <w:tab w:val="num" w:pos="1080"/>
        </w:tabs>
        <w:ind w:left="1440" w:hanging="360"/>
      </w:pPr>
      <w:rPr>
        <w:rFonts w:ascii="Wingdings" w:hAnsi="Wingdings" w:hint="default"/>
        <w:color w:val="4D4D4F"/>
        <w:sz w:val="22"/>
      </w:rPr>
    </w:lvl>
    <w:lvl w:ilvl="3">
      <w:start w:val="1"/>
      <w:numFmt w:val="bullet"/>
      <w:lvlText w:val=""/>
      <w:lvlJc w:val="left"/>
      <w:pPr>
        <w:ind w:left="2160" w:hanging="432"/>
      </w:pPr>
      <w:rPr>
        <w:rFonts w:ascii="Wingdings" w:hAnsi="Wingdings" w:cs="Times New Roman" w:hint="default"/>
        <w:b w:val="0"/>
        <w:bCs w:val="0"/>
        <w:i w:val="0"/>
        <w:iCs w:val="0"/>
        <w:caps w:val="0"/>
        <w:smallCaps w:val="0"/>
        <w:strike w:val="0"/>
        <w:dstrike w:val="0"/>
        <w:noProof w:val="0"/>
        <w:vanish w:val="0"/>
        <w:color w:val="0069B6"/>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ind w:left="3600" w:hanging="360"/>
      </w:pPr>
      <w:rPr>
        <w:rFonts w:ascii="Wingdings" w:hAnsi="Wingdings" w:hint="default"/>
        <w:color w:val="64B3E8"/>
      </w:rPr>
    </w:lvl>
    <w:lvl w:ilvl="5">
      <w:start w:val="1"/>
      <w:numFmt w:val="bullet"/>
      <w:lvlText w:val=""/>
      <w:lvlJc w:val="left"/>
      <w:pPr>
        <w:ind w:left="4320" w:hanging="360"/>
      </w:pPr>
      <w:rPr>
        <w:rFonts w:ascii="Wingdings" w:hAnsi="Wingdings" w:hint="default"/>
        <w:color w:val="696969"/>
      </w:rPr>
    </w:lvl>
    <w:lvl w:ilvl="6">
      <w:start w:val="1"/>
      <w:numFmt w:val="bullet"/>
      <w:lvlText w:val=""/>
      <w:lvlJc w:val="left"/>
      <w:pPr>
        <w:ind w:left="5040" w:hanging="360"/>
      </w:pPr>
      <w:rPr>
        <w:rFonts w:ascii="Wingdings" w:hAnsi="Wingdings" w:hint="default"/>
        <w:color w:val="172B54" w:themeColor="accent1"/>
      </w:rPr>
    </w:lvl>
    <w:lvl w:ilvl="7">
      <w:start w:val="1"/>
      <w:numFmt w:val="bullet"/>
      <w:lvlText w:val=""/>
      <w:lvlJc w:val="left"/>
      <w:pPr>
        <w:ind w:left="5760" w:hanging="360"/>
      </w:pPr>
      <w:rPr>
        <w:rFonts w:ascii="Wingdings" w:hAnsi="Wingdings" w:hint="default"/>
        <w:color w:val="265EAC" w:themeColor="accent2"/>
      </w:rPr>
    </w:lvl>
    <w:lvl w:ilvl="8">
      <w:start w:val="1"/>
      <w:numFmt w:val="bullet"/>
      <w:lvlText w:val=""/>
      <w:lvlJc w:val="left"/>
      <w:pPr>
        <w:ind w:left="6480" w:hanging="360"/>
      </w:pPr>
      <w:rPr>
        <w:rFonts w:ascii="Wingdings" w:hAnsi="Wingdings" w:hint="default"/>
        <w:color w:val="1FA9E1" w:themeColor="accent3"/>
      </w:rPr>
    </w:lvl>
  </w:abstractNum>
  <w:abstractNum w:abstractNumId="13" w15:restartNumberingAfterBreak="0">
    <w:nsid w:val="4192507A"/>
    <w:multiLevelType w:val="multilevel"/>
    <w:tmpl w:val="D3804F10"/>
    <w:lvl w:ilvl="0">
      <w:start w:val="1"/>
      <w:numFmt w:val="decimal"/>
      <w:lvlText w:val="SO%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D40575"/>
    <w:multiLevelType w:val="hybridMultilevel"/>
    <w:tmpl w:val="CD8CED7E"/>
    <w:lvl w:ilvl="0" w:tplc="8DB6F9F2">
      <w:start w:val="1"/>
      <w:numFmt w:val="decimal"/>
      <w:lvlText w:val="%1."/>
      <w:lvlJc w:val="left"/>
      <w:pPr>
        <w:ind w:left="540" w:hanging="360"/>
      </w:pPr>
      <w:rPr>
        <w:rFonts w:hint="default"/>
        <w:color w:val="4A4D56" w:themeColor="text1"/>
      </w:rPr>
    </w:lvl>
    <w:lvl w:ilvl="1" w:tplc="FFFFFFFF">
      <w:start w:val="1"/>
      <w:numFmt w:val="bullet"/>
      <w:lvlText w:val=""/>
      <w:lvlJc w:val="left"/>
      <w:pPr>
        <w:ind w:left="2670" w:hanging="360"/>
      </w:pPr>
      <w:rPr>
        <w:rFonts w:ascii="Wingdings" w:hAnsi="Wingdings" w:hint="default"/>
        <w:color w:val="1FA9E1" w:themeColor="accent3"/>
      </w:rPr>
    </w:lvl>
    <w:lvl w:ilvl="2" w:tplc="FFFFFFFF">
      <w:start w:val="1"/>
      <w:numFmt w:val="bullet"/>
      <w:lvlText w:val=""/>
      <w:lvlJc w:val="left"/>
      <w:pPr>
        <w:ind w:left="3390" w:hanging="360"/>
      </w:pPr>
      <w:rPr>
        <w:rFonts w:ascii="Wingdings" w:hAnsi="Wingdings" w:hint="default"/>
        <w:color w:val="7E83C0" w:themeColor="accent4"/>
      </w:rPr>
    </w:lvl>
    <w:lvl w:ilvl="3" w:tplc="FFFFFFFF" w:tentative="1">
      <w:start w:val="1"/>
      <w:numFmt w:val="bullet"/>
      <w:lvlText w:val=""/>
      <w:lvlJc w:val="left"/>
      <w:pPr>
        <w:ind w:left="4110" w:hanging="360"/>
      </w:pPr>
      <w:rPr>
        <w:rFonts w:ascii="Symbol" w:hAnsi="Symbol" w:hint="default"/>
      </w:rPr>
    </w:lvl>
    <w:lvl w:ilvl="4" w:tplc="FFFFFFFF" w:tentative="1">
      <w:start w:val="1"/>
      <w:numFmt w:val="bullet"/>
      <w:lvlText w:val="o"/>
      <w:lvlJc w:val="left"/>
      <w:pPr>
        <w:ind w:left="4830" w:hanging="360"/>
      </w:pPr>
      <w:rPr>
        <w:rFonts w:ascii="Courier New" w:hAnsi="Courier New" w:cs="Courier New" w:hint="default"/>
      </w:rPr>
    </w:lvl>
    <w:lvl w:ilvl="5" w:tplc="FFFFFFFF" w:tentative="1">
      <w:start w:val="1"/>
      <w:numFmt w:val="bullet"/>
      <w:lvlText w:val=""/>
      <w:lvlJc w:val="left"/>
      <w:pPr>
        <w:ind w:left="5550" w:hanging="360"/>
      </w:pPr>
      <w:rPr>
        <w:rFonts w:ascii="Wingdings" w:hAnsi="Wingdings" w:hint="default"/>
      </w:rPr>
    </w:lvl>
    <w:lvl w:ilvl="6" w:tplc="FFFFFFFF" w:tentative="1">
      <w:start w:val="1"/>
      <w:numFmt w:val="bullet"/>
      <w:lvlText w:val=""/>
      <w:lvlJc w:val="left"/>
      <w:pPr>
        <w:ind w:left="6270" w:hanging="360"/>
      </w:pPr>
      <w:rPr>
        <w:rFonts w:ascii="Symbol" w:hAnsi="Symbol" w:hint="default"/>
      </w:rPr>
    </w:lvl>
    <w:lvl w:ilvl="7" w:tplc="FFFFFFFF" w:tentative="1">
      <w:start w:val="1"/>
      <w:numFmt w:val="bullet"/>
      <w:lvlText w:val="o"/>
      <w:lvlJc w:val="left"/>
      <w:pPr>
        <w:ind w:left="6990" w:hanging="360"/>
      </w:pPr>
      <w:rPr>
        <w:rFonts w:ascii="Courier New" w:hAnsi="Courier New" w:cs="Courier New" w:hint="default"/>
      </w:rPr>
    </w:lvl>
    <w:lvl w:ilvl="8" w:tplc="FFFFFFFF" w:tentative="1">
      <w:start w:val="1"/>
      <w:numFmt w:val="bullet"/>
      <w:lvlText w:val=""/>
      <w:lvlJc w:val="left"/>
      <w:pPr>
        <w:ind w:left="7710" w:hanging="360"/>
      </w:pPr>
      <w:rPr>
        <w:rFonts w:ascii="Wingdings" w:hAnsi="Wingdings" w:hint="default"/>
      </w:rPr>
    </w:lvl>
  </w:abstractNum>
  <w:abstractNum w:abstractNumId="15" w15:restartNumberingAfterBreak="0">
    <w:nsid w:val="4B570A96"/>
    <w:multiLevelType w:val="hybridMultilevel"/>
    <w:tmpl w:val="9636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D6C61"/>
    <w:multiLevelType w:val="hybridMultilevel"/>
    <w:tmpl w:val="57AA98B0"/>
    <w:lvl w:ilvl="0" w:tplc="303A6FAC">
      <w:start w:val="1"/>
      <w:numFmt w:val="bullet"/>
      <w:pStyle w:val="ListBullet"/>
      <w:lvlText w:val=""/>
      <w:lvlJc w:val="left"/>
      <w:pPr>
        <w:ind w:left="540" w:hanging="360"/>
      </w:pPr>
      <w:rPr>
        <w:rFonts w:ascii="Wingdings" w:hAnsi="Wingdings" w:hint="default"/>
        <w:color w:val="053572" w:themeColor="text2"/>
      </w:rPr>
    </w:lvl>
    <w:lvl w:ilvl="1" w:tplc="9138973A">
      <w:start w:val="1"/>
      <w:numFmt w:val="bullet"/>
      <w:pStyle w:val="ListBullet2"/>
      <w:lvlText w:val=""/>
      <w:lvlJc w:val="left"/>
      <w:pPr>
        <w:ind w:left="2670" w:hanging="360"/>
      </w:pPr>
      <w:rPr>
        <w:rFonts w:ascii="Wingdings" w:hAnsi="Wingdings" w:hint="default"/>
        <w:color w:val="1FA9E1" w:themeColor="accent3"/>
      </w:rPr>
    </w:lvl>
    <w:lvl w:ilvl="2" w:tplc="33D260E4">
      <w:start w:val="1"/>
      <w:numFmt w:val="bullet"/>
      <w:pStyle w:val="ListBullet3"/>
      <w:lvlText w:val=""/>
      <w:lvlJc w:val="left"/>
      <w:pPr>
        <w:ind w:left="3390" w:hanging="360"/>
      </w:pPr>
      <w:rPr>
        <w:rFonts w:ascii="Wingdings" w:hAnsi="Wingdings" w:hint="default"/>
        <w:color w:val="7E83C0" w:themeColor="accent4"/>
      </w:rPr>
    </w:lvl>
    <w:lvl w:ilvl="3" w:tplc="93CEF16C" w:tentative="1">
      <w:start w:val="1"/>
      <w:numFmt w:val="bullet"/>
      <w:lvlText w:val=""/>
      <w:lvlJc w:val="left"/>
      <w:pPr>
        <w:ind w:left="4110" w:hanging="360"/>
      </w:pPr>
      <w:rPr>
        <w:rFonts w:ascii="Symbol" w:hAnsi="Symbol" w:hint="default"/>
      </w:rPr>
    </w:lvl>
    <w:lvl w:ilvl="4" w:tplc="8126FF06" w:tentative="1">
      <w:start w:val="1"/>
      <w:numFmt w:val="bullet"/>
      <w:lvlText w:val="o"/>
      <w:lvlJc w:val="left"/>
      <w:pPr>
        <w:ind w:left="4830" w:hanging="360"/>
      </w:pPr>
      <w:rPr>
        <w:rFonts w:ascii="Courier New" w:hAnsi="Courier New" w:cs="Courier New" w:hint="default"/>
      </w:rPr>
    </w:lvl>
    <w:lvl w:ilvl="5" w:tplc="148A4FCC" w:tentative="1">
      <w:start w:val="1"/>
      <w:numFmt w:val="bullet"/>
      <w:lvlText w:val=""/>
      <w:lvlJc w:val="left"/>
      <w:pPr>
        <w:ind w:left="5550" w:hanging="360"/>
      </w:pPr>
      <w:rPr>
        <w:rFonts w:ascii="Wingdings" w:hAnsi="Wingdings" w:hint="default"/>
      </w:rPr>
    </w:lvl>
    <w:lvl w:ilvl="6" w:tplc="CCA44C88" w:tentative="1">
      <w:start w:val="1"/>
      <w:numFmt w:val="bullet"/>
      <w:lvlText w:val=""/>
      <w:lvlJc w:val="left"/>
      <w:pPr>
        <w:ind w:left="6270" w:hanging="360"/>
      </w:pPr>
      <w:rPr>
        <w:rFonts w:ascii="Symbol" w:hAnsi="Symbol" w:hint="default"/>
      </w:rPr>
    </w:lvl>
    <w:lvl w:ilvl="7" w:tplc="76A06480" w:tentative="1">
      <w:start w:val="1"/>
      <w:numFmt w:val="bullet"/>
      <w:lvlText w:val="o"/>
      <w:lvlJc w:val="left"/>
      <w:pPr>
        <w:ind w:left="6990" w:hanging="360"/>
      </w:pPr>
      <w:rPr>
        <w:rFonts w:ascii="Courier New" w:hAnsi="Courier New" w:cs="Courier New" w:hint="default"/>
      </w:rPr>
    </w:lvl>
    <w:lvl w:ilvl="8" w:tplc="06F402DC" w:tentative="1">
      <w:start w:val="1"/>
      <w:numFmt w:val="bullet"/>
      <w:lvlText w:val=""/>
      <w:lvlJc w:val="left"/>
      <w:pPr>
        <w:ind w:left="7710" w:hanging="360"/>
      </w:pPr>
      <w:rPr>
        <w:rFonts w:ascii="Wingdings" w:hAnsi="Wingdings" w:hint="default"/>
      </w:rPr>
    </w:lvl>
  </w:abstractNum>
  <w:abstractNum w:abstractNumId="17" w15:restartNumberingAfterBreak="0">
    <w:nsid w:val="56C500A7"/>
    <w:multiLevelType w:val="hybridMultilevel"/>
    <w:tmpl w:val="87B2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D65CB"/>
    <w:multiLevelType w:val="multilevel"/>
    <w:tmpl w:val="359AAF8C"/>
    <w:styleLink w:val="ODXAPPENDIX"/>
    <w:lvl w:ilvl="0">
      <w:start w:val="1"/>
      <w:numFmt w:val="upperLetter"/>
      <w:lvlText w:val="APPENDIX %1 "/>
      <w:lvlJc w:val="left"/>
      <w:pPr>
        <w:ind w:left="360" w:hanging="360"/>
      </w:pPr>
      <w:rPr>
        <w:rFonts w:ascii="Rift Soft" w:hAnsi="Rift Soft" w:hint="default"/>
        <w:color w:val="053572" w:themeColor="text2"/>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24E5C8B"/>
    <w:multiLevelType w:val="multilevel"/>
    <w:tmpl w:val="E6E2F988"/>
    <w:name w:val="Appendix Headings"/>
    <w:lvl w:ilvl="0">
      <w:start w:val="1"/>
      <w:numFmt w:val="upperLetter"/>
      <w:lvlText w:val="APPENDIX %1. "/>
      <w:lvlJc w:val="left"/>
      <w:pPr>
        <w:ind w:left="2268" w:hanging="2268"/>
      </w:pPr>
      <w:rPr>
        <w:rFonts w:ascii="Rift Soft" w:hAnsi="Rift Soft" w:hint="default"/>
        <w:color w:val="053572" w:themeColor="text2"/>
        <w:sz w:val="36"/>
      </w:rPr>
    </w:lvl>
    <w:lvl w:ilvl="1">
      <w:start w:val="1"/>
      <w:numFmt w:val="upperRoman"/>
      <w:lvlText w:val="APPENDIX %1-%2."/>
      <w:lvlJc w:val="left"/>
      <w:pPr>
        <w:ind w:left="2268" w:hanging="2268"/>
      </w:pPr>
      <w:rPr>
        <w:rFonts w:ascii="Rift Soft" w:hAnsi="Rift Soft" w:hint="default"/>
        <w:color w:val="1FA9E1" w:themeColor="accent3"/>
        <w:sz w:val="36"/>
      </w:rPr>
    </w:lvl>
    <w:lvl w:ilvl="2">
      <w:start w:val="1"/>
      <w:numFmt w:val="upperRoman"/>
      <w:lvlText w:val="APPENDIX %1-%2.%3."/>
      <w:lvlJc w:val="left"/>
      <w:pPr>
        <w:ind w:left="2268" w:hanging="2268"/>
      </w:pPr>
      <w:rPr>
        <w:rFonts w:ascii="Rift Soft" w:hAnsi="Rift Soft" w:hint="default"/>
        <w:color w:val="4A4D56" w:themeColor="text1"/>
        <w:sz w:val="32"/>
      </w:rPr>
    </w:lvl>
    <w:lvl w:ilvl="3">
      <w:start w:val="1"/>
      <w:numFmt w:val="decimal"/>
      <w:lvlText w:val="%4."/>
      <w:lvlJc w:val="left"/>
      <w:pPr>
        <w:ind w:left="2268" w:hanging="2268"/>
      </w:pPr>
      <w:rPr>
        <w:rFonts w:hint="default"/>
      </w:rPr>
    </w:lvl>
    <w:lvl w:ilvl="4">
      <w:start w:val="1"/>
      <w:numFmt w:val="lowerLetter"/>
      <w:lvlText w:val="%5."/>
      <w:lvlJc w:val="left"/>
      <w:pPr>
        <w:ind w:left="2268" w:hanging="2268"/>
      </w:pPr>
      <w:rPr>
        <w:rFonts w:hint="default"/>
      </w:rPr>
    </w:lvl>
    <w:lvl w:ilvl="5">
      <w:start w:val="1"/>
      <w:numFmt w:val="lowerRoman"/>
      <w:lvlText w:val="%6."/>
      <w:lvlJc w:val="right"/>
      <w:pPr>
        <w:ind w:left="2268" w:hanging="2268"/>
      </w:pPr>
      <w:rPr>
        <w:rFonts w:hint="default"/>
      </w:rPr>
    </w:lvl>
    <w:lvl w:ilvl="6">
      <w:start w:val="1"/>
      <w:numFmt w:val="decimal"/>
      <w:lvlText w:val="%7."/>
      <w:lvlJc w:val="left"/>
      <w:pPr>
        <w:ind w:left="2268" w:hanging="2268"/>
      </w:pPr>
      <w:rPr>
        <w:rFonts w:hint="default"/>
      </w:rPr>
    </w:lvl>
    <w:lvl w:ilvl="7">
      <w:start w:val="1"/>
      <w:numFmt w:val="lowerLetter"/>
      <w:lvlText w:val="%8."/>
      <w:lvlJc w:val="left"/>
      <w:pPr>
        <w:ind w:left="2268" w:hanging="2268"/>
      </w:pPr>
      <w:rPr>
        <w:rFonts w:hint="default"/>
      </w:rPr>
    </w:lvl>
    <w:lvl w:ilvl="8">
      <w:start w:val="1"/>
      <w:numFmt w:val="lowerRoman"/>
      <w:lvlText w:val="%9."/>
      <w:lvlJc w:val="right"/>
      <w:pPr>
        <w:ind w:left="2268" w:hanging="2268"/>
      </w:pPr>
      <w:rPr>
        <w:rFonts w:hint="default"/>
      </w:rPr>
    </w:lvl>
  </w:abstractNum>
  <w:num w:numId="1" w16cid:durableId="1361206283">
    <w:abstractNumId w:val="0"/>
  </w:num>
  <w:num w:numId="2" w16cid:durableId="545600677">
    <w:abstractNumId w:val="1"/>
  </w:num>
  <w:num w:numId="3" w16cid:durableId="1299147011">
    <w:abstractNumId w:val="2"/>
  </w:num>
  <w:num w:numId="4" w16cid:durableId="1501771948">
    <w:abstractNumId w:val="3"/>
  </w:num>
  <w:num w:numId="5" w16cid:durableId="556820789">
    <w:abstractNumId w:val="4"/>
  </w:num>
  <w:num w:numId="6" w16cid:durableId="2095126736">
    <w:abstractNumId w:val="5"/>
  </w:num>
  <w:num w:numId="7" w16cid:durableId="1435440616">
    <w:abstractNumId w:val="6"/>
  </w:num>
  <w:num w:numId="8" w16cid:durableId="1899240670">
    <w:abstractNumId w:val="7"/>
  </w:num>
  <w:num w:numId="9" w16cid:durableId="1607806446">
    <w:abstractNumId w:val="8"/>
  </w:num>
  <w:num w:numId="10" w16cid:durableId="614562843">
    <w:abstractNumId w:val="9"/>
  </w:num>
  <w:num w:numId="11" w16cid:durableId="1790003988">
    <w:abstractNumId w:val="10"/>
  </w:num>
  <w:num w:numId="12" w16cid:durableId="699361803">
    <w:abstractNumId w:val="11"/>
  </w:num>
  <w:num w:numId="13" w16cid:durableId="1925264602">
    <w:abstractNumId w:val="12"/>
  </w:num>
  <w:num w:numId="14" w16cid:durableId="1804107596">
    <w:abstractNumId w:val="16"/>
  </w:num>
  <w:num w:numId="15" w16cid:durableId="1244608247">
    <w:abstractNumId w:val="18"/>
  </w:num>
  <w:num w:numId="16" w16cid:durableId="1371999592">
    <w:abstractNumId w:val="19"/>
  </w:num>
  <w:num w:numId="17" w16cid:durableId="516231657">
    <w:abstractNumId w:val="17"/>
  </w:num>
  <w:num w:numId="18" w16cid:durableId="565801316">
    <w:abstractNumId w:val="13"/>
  </w:num>
  <w:num w:numId="19" w16cid:durableId="286550254">
    <w:abstractNumId w:val="14"/>
  </w:num>
  <w:num w:numId="20" w16cid:durableId="252785542">
    <w:abstractNumId w:val="1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chary Ross">
    <w15:presenceInfo w15:providerId="AD" w15:userId="S::Zross@opiniondynamics.com::5bc26c3a-381a-4f08-b1c4-5d36dd6451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EB"/>
    <w:rsid w:val="00002523"/>
    <w:rsid w:val="00015029"/>
    <w:rsid w:val="000274B9"/>
    <w:rsid w:val="000317D8"/>
    <w:rsid w:val="000413E8"/>
    <w:rsid w:val="00041AA5"/>
    <w:rsid w:val="00042658"/>
    <w:rsid w:val="000437A6"/>
    <w:rsid w:val="00046703"/>
    <w:rsid w:val="00050F40"/>
    <w:rsid w:val="0006058A"/>
    <w:rsid w:val="00066A77"/>
    <w:rsid w:val="00073326"/>
    <w:rsid w:val="00092CBF"/>
    <w:rsid w:val="000979F5"/>
    <w:rsid w:val="000A0C88"/>
    <w:rsid w:val="000C2EF9"/>
    <w:rsid w:val="000C33EB"/>
    <w:rsid w:val="000E016B"/>
    <w:rsid w:val="000E0419"/>
    <w:rsid w:val="000E0ECE"/>
    <w:rsid w:val="000F2C3E"/>
    <w:rsid w:val="000F5311"/>
    <w:rsid w:val="000F5D06"/>
    <w:rsid w:val="000F701E"/>
    <w:rsid w:val="00103B31"/>
    <w:rsid w:val="00105940"/>
    <w:rsid w:val="00124505"/>
    <w:rsid w:val="0013412A"/>
    <w:rsid w:val="00134ABC"/>
    <w:rsid w:val="0013593F"/>
    <w:rsid w:val="00135D59"/>
    <w:rsid w:val="00144B1E"/>
    <w:rsid w:val="00153DBC"/>
    <w:rsid w:val="00155088"/>
    <w:rsid w:val="00155875"/>
    <w:rsid w:val="00157581"/>
    <w:rsid w:val="00157D54"/>
    <w:rsid w:val="0016138F"/>
    <w:rsid w:val="00162275"/>
    <w:rsid w:val="00167BEB"/>
    <w:rsid w:val="00171C84"/>
    <w:rsid w:val="00172B87"/>
    <w:rsid w:val="00175E13"/>
    <w:rsid w:val="00177788"/>
    <w:rsid w:val="00181175"/>
    <w:rsid w:val="00181DA9"/>
    <w:rsid w:val="00191389"/>
    <w:rsid w:val="001914EE"/>
    <w:rsid w:val="00193142"/>
    <w:rsid w:val="00196D76"/>
    <w:rsid w:val="001C32D6"/>
    <w:rsid w:val="001C4811"/>
    <w:rsid w:val="001C4ACA"/>
    <w:rsid w:val="001D5B3C"/>
    <w:rsid w:val="001E0E4B"/>
    <w:rsid w:val="001F1009"/>
    <w:rsid w:val="001F322C"/>
    <w:rsid w:val="001F4D82"/>
    <w:rsid w:val="002004E9"/>
    <w:rsid w:val="00202504"/>
    <w:rsid w:val="002051EB"/>
    <w:rsid w:val="002063D7"/>
    <w:rsid w:val="002114D1"/>
    <w:rsid w:val="002139E5"/>
    <w:rsid w:val="0021540D"/>
    <w:rsid w:val="002258A8"/>
    <w:rsid w:val="002323DB"/>
    <w:rsid w:val="002328E6"/>
    <w:rsid w:val="00237647"/>
    <w:rsid w:val="00237AEF"/>
    <w:rsid w:val="00241E2C"/>
    <w:rsid w:val="002534F0"/>
    <w:rsid w:val="00262014"/>
    <w:rsid w:val="00267358"/>
    <w:rsid w:val="00272A4F"/>
    <w:rsid w:val="002749C2"/>
    <w:rsid w:val="00286D61"/>
    <w:rsid w:val="00292529"/>
    <w:rsid w:val="0029400F"/>
    <w:rsid w:val="00294548"/>
    <w:rsid w:val="002A35C7"/>
    <w:rsid w:val="002B3CAA"/>
    <w:rsid w:val="002B512D"/>
    <w:rsid w:val="002C1FF1"/>
    <w:rsid w:val="002C6362"/>
    <w:rsid w:val="002D699D"/>
    <w:rsid w:val="002E20E6"/>
    <w:rsid w:val="002E2AB7"/>
    <w:rsid w:val="00316B19"/>
    <w:rsid w:val="00325116"/>
    <w:rsid w:val="003308B0"/>
    <w:rsid w:val="003315C4"/>
    <w:rsid w:val="00343059"/>
    <w:rsid w:val="00343F27"/>
    <w:rsid w:val="00344C36"/>
    <w:rsid w:val="00344C9F"/>
    <w:rsid w:val="00351734"/>
    <w:rsid w:val="0036031F"/>
    <w:rsid w:val="00363CB8"/>
    <w:rsid w:val="00364EE9"/>
    <w:rsid w:val="00372B08"/>
    <w:rsid w:val="00376D43"/>
    <w:rsid w:val="003777B5"/>
    <w:rsid w:val="003924A0"/>
    <w:rsid w:val="00397397"/>
    <w:rsid w:val="003A3404"/>
    <w:rsid w:val="003A6058"/>
    <w:rsid w:val="003B046B"/>
    <w:rsid w:val="003B615C"/>
    <w:rsid w:val="003B7E74"/>
    <w:rsid w:val="003C4811"/>
    <w:rsid w:val="003C7AAC"/>
    <w:rsid w:val="003D1C9A"/>
    <w:rsid w:val="003D2ED8"/>
    <w:rsid w:val="003E0008"/>
    <w:rsid w:val="003E3AB2"/>
    <w:rsid w:val="003F45B2"/>
    <w:rsid w:val="0040139D"/>
    <w:rsid w:val="004133A9"/>
    <w:rsid w:val="00413809"/>
    <w:rsid w:val="0041445E"/>
    <w:rsid w:val="00423A84"/>
    <w:rsid w:val="0042448A"/>
    <w:rsid w:val="00434DB3"/>
    <w:rsid w:val="00434F0D"/>
    <w:rsid w:val="0044544A"/>
    <w:rsid w:val="00452925"/>
    <w:rsid w:val="00455E81"/>
    <w:rsid w:val="00456518"/>
    <w:rsid w:val="004573DA"/>
    <w:rsid w:val="00464243"/>
    <w:rsid w:val="0046689E"/>
    <w:rsid w:val="00484152"/>
    <w:rsid w:val="004915EF"/>
    <w:rsid w:val="00494799"/>
    <w:rsid w:val="004A4F72"/>
    <w:rsid w:val="004A77B7"/>
    <w:rsid w:val="004C063F"/>
    <w:rsid w:val="004C3E41"/>
    <w:rsid w:val="004D0A61"/>
    <w:rsid w:val="004E232C"/>
    <w:rsid w:val="004E2643"/>
    <w:rsid w:val="004E7EA5"/>
    <w:rsid w:val="004F036E"/>
    <w:rsid w:val="004F5C20"/>
    <w:rsid w:val="004F7FA8"/>
    <w:rsid w:val="00500E69"/>
    <w:rsid w:val="00503497"/>
    <w:rsid w:val="00503B5A"/>
    <w:rsid w:val="00513F8B"/>
    <w:rsid w:val="005210B0"/>
    <w:rsid w:val="00526CF2"/>
    <w:rsid w:val="005315C4"/>
    <w:rsid w:val="00531B1A"/>
    <w:rsid w:val="005350F7"/>
    <w:rsid w:val="00535EC8"/>
    <w:rsid w:val="00540D33"/>
    <w:rsid w:val="0054466C"/>
    <w:rsid w:val="0054554D"/>
    <w:rsid w:val="00556B05"/>
    <w:rsid w:val="00556D7B"/>
    <w:rsid w:val="00556EFB"/>
    <w:rsid w:val="00562306"/>
    <w:rsid w:val="005676FF"/>
    <w:rsid w:val="005709EF"/>
    <w:rsid w:val="005721A9"/>
    <w:rsid w:val="00572CBA"/>
    <w:rsid w:val="00574E30"/>
    <w:rsid w:val="00576403"/>
    <w:rsid w:val="005776D9"/>
    <w:rsid w:val="00584BCD"/>
    <w:rsid w:val="005872BB"/>
    <w:rsid w:val="005873AC"/>
    <w:rsid w:val="005877F6"/>
    <w:rsid w:val="005916D1"/>
    <w:rsid w:val="005A0778"/>
    <w:rsid w:val="005A2588"/>
    <w:rsid w:val="005A28F5"/>
    <w:rsid w:val="005C754B"/>
    <w:rsid w:val="005D5CEE"/>
    <w:rsid w:val="005F120F"/>
    <w:rsid w:val="005F19C8"/>
    <w:rsid w:val="005F6832"/>
    <w:rsid w:val="0060664C"/>
    <w:rsid w:val="006069C4"/>
    <w:rsid w:val="00614FF7"/>
    <w:rsid w:val="00631066"/>
    <w:rsid w:val="0063566D"/>
    <w:rsid w:val="0063604E"/>
    <w:rsid w:val="00641AF9"/>
    <w:rsid w:val="00645611"/>
    <w:rsid w:val="00652535"/>
    <w:rsid w:val="006540C2"/>
    <w:rsid w:val="00654E32"/>
    <w:rsid w:val="00657C1E"/>
    <w:rsid w:val="00660CEF"/>
    <w:rsid w:val="00662C1D"/>
    <w:rsid w:val="006657A4"/>
    <w:rsid w:val="0067044D"/>
    <w:rsid w:val="00680072"/>
    <w:rsid w:val="0068154D"/>
    <w:rsid w:val="00684AA9"/>
    <w:rsid w:val="00686AA9"/>
    <w:rsid w:val="006A2679"/>
    <w:rsid w:val="006B2076"/>
    <w:rsid w:val="006B2FA7"/>
    <w:rsid w:val="006B3567"/>
    <w:rsid w:val="006C736B"/>
    <w:rsid w:val="006D0D29"/>
    <w:rsid w:val="006D3C26"/>
    <w:rsid w:val="006D731A"/>
    <w:rsid w:val="006E1380"/>
    <w:rsid w:val="006E5F88"/>
    <w:rsid w:val="006E68B0"/>
    <w:rsid w:val="006F47F7"/>
    <w:rsid w:val="0070143B"/>
    <w:rsid w:val="007015D6"/>
    <w:rsid w:val="00704DD1"/>
    <w:rsid w:val="00725A3A"/>
    <w:rsid w:val="00730534"/>
    <w:rsid w:val="00734157"/>
    <w:rsid w:val="00734DDE"/>
    <w:rsid w:val="00735F12"/>
    <w:rsid w:val="0074633E"/>
    <w:rsid w:val="0075181C"/>
    <w:rsid w:val="00752054"/>
    <w:rsid w:val="007535FC"/>
    <w:rsid w:val="007553BA"/>
    <w:rsid w:val="00761EBD"/>
    <w:rsid w:val="00767E6C"/>
    <w:rsid w:val="00772144"/>
    <w:rsid w:val="0077260B"/>
    <w:rsid w:val="007837FB"/>
    <w:rsid w:val="00786A5A"/>
    <w:rsid w:val="007B6DF3"/>
    <w:rsid w:val="007C061C"/>
    <w:rsid w:val="007C320D"/>
    <w:rsid w:val="007C4BE0"/>
    <w:rsid w:val="007C5AA1"/>
    <w:rsid w:val="007E54AE"/>
    <w:rsid w:val="007F09FE"/>
    <w:rsid w:val="00800BCD"/>
    <w:rsid w:val="00803329"/>
    <w:rsid w:val="0080549D"/>
    <w:rsid w:val="00806037"/>
    <w:rsid w:val="00815F70"/>
    <w:rsid w:val="00825178"/>
    <w:rsid w:val="00833C16"/>
    <w:rsid w:val="008463FE"/>
    <w:rsid w:val="00847211"/>
    <w:rsid w:val="00861BC8"/>
    <w:rsid w:val="00862AE1"/>
    <w:rsid w:val="00862AF0"/>
    <w:rsid w:val="00883750"/>
    <w:rsid w:val="00885CAA"/>
    <w:rsid w:val="00892824"/>
    <w:rsid w:val="008961C3"/>
    <w:rsid w:val="008B2F0D"/>
    <w:rsid w:val="008B3160"/>
    <w:rsid w:val="008B7A01"/>
    <w:rsid w:val="008C2CAE"/>
    <w:rsid w:val="008D37DE"/>
    <w:rsid w:val="008D72DD"/>
    <w:rsid w:val="008E12F6"/>
    <w:rsid w:val="008E477C"/>
    <w:rsid w:val="008F0909"/>
    <w:rsid w:val="008F60D9"/>
    <w:rsid w:val="00900F0B"/>
    <w:rsid w:val="00901EE5"/>
    <w:rsid w:val="00904EE9"/>
    <w:rsid w:val="009236A2"/>
    <w:rsid w:val="00933AC3"/>
    <w:rsid w:val="009443B1"/>
    <w:rsid w:val="009454B1"/>
    <w:rsid w:val="00950B18"/>
    <w:rsid w:val="00954350"/>
    <w:rsid w:val="00962988"/>
    <w:rsid w:val="0096741D"/>
    <w:rsid w:val="00975846"/>
    <w:rsid w:val="009803B5"/>
    <w:rsid w:val="00980F9B"/>
    <w:rsid w:val="00985305"/>
    <w:rsid w:val="00985BB4"/>
    <w:rsid w:val="00994030"/>
    <w:rsid w:val="009A18EE"/>
    <w:rsid w:val="009A24AC"/>
    <w:rsid w:val="009C0099"/>
    <w:rsid w:val="009D33C4"/>
    <w:rsid w:val="009D4222"/>
    <w:rsid w:val="009D5E5F"/>
    <w:rsid w:val="009E5482"/>
    <w:rsid w:val="009E69C1"/>
    <w:rsid w:val="009E7F6F"/>
    <w:rsid w:val="009F4BC0"/>
    <w:rsid w:val="009F5AAD"/>
    <w:rsid w:val="00A02BBA"/>
    <w:rsid w:val="00A11889"/>
    <w:rsid w:val="00A1487D"/>
    <w:rsid w:val="00A14F20"/>
    <w:rsid w:val="00A15B19"/>
    <w:rsid w:val="00A201F9"/>
    <w:rsid w:val="00A33424"/>
    <w:rsid w:val="00A4257C"/>
    <w:rsid w:val="00A4453F"/>
    <w:rsid w:val="00A46573"/>
    <w:rsid w:val="00A53C8F"/>
    <w:rsid w:val="00A5636B"/>
    <w:rsid w:val="00A5705E"/>
    <w:rsid w:val="00A63589"/>
    <w:rsid w:val="00A72776"/>
    <w:rsid w:val="00A83BC4"/>
    <w:rsid w:val="00A850F0"/>
    <w:rsid w:val="00A85B8D"/>
    <w:rsid w:val="00A860E8"/>
    <w:rsid w:val="00A95C32"/>
    <w:rsid w:val="00A96735"/>
    <w:rsid w:val="00AA0F6E"/>
    <w:rsid w:val="00AA5DA7"/>
    <w:rsid w:val="00AA7BC1"/>
    <w:rsid w:val="00AB5038"/>
    <w:rsid w:val="00AB6E58"/>
    <w:rsid w:val="00AB79BD"/>
    <w:rsid w:val="00AB7C6D"/>
    <w:rsid w:val="00AC29AB"/>
    <w:rsid w:val="00AC4E56"/>
    <w:rsid w:val="00AC5A96"/>
    <w:rsid w:val="00AD17F7"/>
    <w:rsid w:val="00AE0051"/>
    <w:rsid w:val="00AE2204"/>
    <w:rsid w:val="00AF76DA"/>
    <w:rsid w:val="00B007A3"/>
    <w:rsid w:val="00B010C4"/>
    <w:rsid w:val="00B02B47"/>
    <w:rsid w:val="00B12211"/>
    <w:rsid w:val="00B16F10"/>
    <w:rsid w:val="00B221AE"/>
    <w:rsid w:val="00B3037D"/>
    <w:rsid w:val="00B3791D"/>
    <w:rsid w:val="00B42FC3"/>
    <w:rsid w:val="00B45155"/>
    <w:rsid w:val="00B51AF9"/>
    <w:rsid w:val="00B60BED"/>
    <w:rsid w:val="00B803B6"/>
    <w:rsid w:val="00B820BB"/>
    <w:rsid w:val="00B85543"/>
    <w:rsid w:val="00B86384"/>
    <w:rsid w:val="00B87A6C"/>
    <w:rsid w:val="00B90C45"/>
    <w:rsid w:val="00BA3F6A"/>
    <w:rsid w:val="00BA6418"/>
    <w:rsid w:val="00BC1802"/>
    <w:rsid w:val="00BC6E39"/>
    <w:rsid w:val="00BD573A"/>
    <w:rsid w:val="00BE0286"/>
    <w:rsid w:val="00BE0CCC"/>
    <w:rsid w:val="00BE5299"/>
    <w:rsid w:val="00BF335D"/>
    <w:rsid w:val="00BF4B9E"/>
    <w:rsid w:val="00BF5A21"/>
    <w:rsid w:val="00C07C0D"/>
    <w:rsid w:val="00C10A99"/>
    <w:rsid w:val="00C16052"/>
    <w:rsid w:val="00C16467"/>
    <w:rsid w:val="00C21EC3"/>
    <w:rsid w:val="00C2344D"/>
    <w:rsid w:val="00C2664B"/>
    <w:rsid w:val="00C2694D"/>
    <w:rsid w:val="00C46EE4"/>
    <w:rsid w:val="00C4797F"/>
    <w:rsid w:val="00C5313F"/>
    <w:rsid w:val="00C54B21"/>
    <w:rsid w:val="00C5645F"/>
    <w:rsid w:val="00C60549"/>
    <w:rsid w:val="00C64A17"/>
    <w:rsid w:val="00C70453"/>
    <w:rsid w:val="00C8284A"/>
    <w:rsid w:val="00C84A2D"/>
    <w:rsid w:val="00CB54CF"/>
    <w:rsid w:val="00CC0137"/>
    <w:rsid w:val="00CC265E"/>
    <w:rsid w:val="00CD5981"/>
    <w:rsid w:val="00CD79DD"/>
    <w:rsid w:val="00CF586F"/>
    <w:rsid w:val="00D0063A"/>
    <w:rsid w:val="00D06341"/>
    <w:rsid w:val="00D075CA"/>
    <w:rsid w:val="00D15951"/>
    <w:rsid w:val="00D2059A"/>
    <w:rsid w:val="00D23D91"/>
    <w:rsid w:val="00D269FB"/>
    <w:rsid w:val="00D27354"/>
    <w:rsid w:val="00D366FC"/>
    <w:rsid w:val="00D4188F"/>
    <w:rsid w:val="00D441D6"/>
    <w:rsid w:val="00D456E9"/>
    <w:rsid w:val="00D4579E"/>
    <w:rsid w:val="00D46027"/>
    <w:rsid w:val="00D46533"/>
    <w:rsid w:val="00D510A9"/>
    <w:rsid w:val="00D54F6F"/>
    <w:rsid w:val="00D55AF5"/>
    <w:rsid w:val="00D63984"/>
    <w:rsid w:val="00D6526B"/>
    <w:rsid w:val="00D77093"/>
    <w:rsid w:val="00D80E62"/>
    <w:rsid w:val="00D85F48"/>
    <w:rsid w:val="00D87646"/>
    <w:rsid w:val="00D9238E"/>
    <w:rsid w:val="00D950FB"/>
    <w:rsid w:val="00D977B5"/>
    <w:rsid w:val="00DA1933"/>
    <w:rsid w:val="00DB2D57"/>
    <w:rsid w:val="00DB3F28"/>
    <w:rsid w:val="00DB79E2"/>
    <w:rsid w:val="00DC0F99"/>
    <w:rsid w:val="00DC405D"/>
    <w:rsid w:val="00DD2F88"/>
    <w:rsid w:val="00DD785B"/>
    <w:rsid w:val="00DE0FC4"/>
    <w:rsid w:val="00DF40C9"/>
    <w:rsid w:val="00DF739F"/>
    <w:rsid w:val="00E04BF6"/>
    <w:rsid w:val="00E07131"/>
    <w:rsid w:val="00E10F25"/>
    <w:rsid w:val="00E174CB"/>
    <w:rsid w:val="00E21C1F"/>
    <w:rsid w:val="00E358B7"/>
    <w:rsid w:val="00E471EA"/>
    <w:rsid w:val="00E51FB2"/>
    <w:rsid w:val="00E53385"/>
    <w:rsid w:val="00E549EF"/>
    <w:rsid w:val="00E5571C"/>
    <w:rsid w:val="00E578C3"/>
    <w:rsid w:val="00E601DE"/>
    <w:rsid w:val="00E6039A"/>
    <w:rsid w:val="00E610D2"/>
    <w:rsid w:val="00E65671"/>
    <w:rsid w:val="00E65C90"/>
    <w:rsid w:val="00E739FF"/>
    <w:rsid w:val="00E73E00"/>
    <w:rsid w:val="00E842FE"/>
    <w:rsid w:val="00E9259E"/>
    <w:rsid w:val="00E96C20"/>
    <w:rsid w:val="00E9758E"/>
    <w:rsid w:val="00EA0BF6"/>
    <w:rsid w:val="00EA21DB"/>
    <w:rsid w:val="00EB4CF4"/>
    <w:rsid w:val="00EB5D39"/>
    <w:rsid w:val="00EF048B"/>
    <w:rsid w:val="00F04896"/>
    <w:rsid w:val="00F072F9"/>
    <w:rsid w:val="00F12E47"/>
    <w:rsid w:val="00F23723"/>
    <w:rsid w:val="00F368AB"/>
    <w:rsid w:val="00F41B77"/>
    <w:rsid w:val="00F42B68"/>
    <w:rsid w:val="00F45733"/>
    <w:rsid w:val="00F51639"/>
    <w:rsid w:val="00F57E07"/>
    <w:rsid w:val="00F622D7"/>
    <w:rsid w:val="00F64BFE"/>
    <w:rsid w:val="00F663ED"/>
    <w:rsid w:val="00F724A9"/>
    <w:rsid w:val="00F7299B"/>
    <w:rsid w:val="00F77BEE"/>
    <w:rsid w:val="00F81783"/>
    <w:rsid w:val="00FA39DF"/>
    <w:rsid w:val="00FA3EA1"/>
    <w:rsid w:val="00FD4291"/>
    <w:rsid w:val="00FD42FA"/>
    <w:rsid w:val="00FE3500"/>
    <w:rsid w:val="00FF3465"/>
    <w:rsid w:val="00FF62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1262E"/>
  <w15:chartTrackingRefBased/>
  <w15:docId w15:val="{CEC56A40-6039-4938-9B7D-6331E2FB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137"/>
    <w:rPr>
      <w:rFonts w:ascii="Franklin Gothic Book" w:eastAsia="Times New Roman" w:hAnsi="Franklin Gothic Book" w:cs="Times New Roman"/>
      <w:color w:val="4A4D56" w:themeColor="text1"/>
      <w:lang w:val="en-US"/>
    </w:rPr>
  </w:style>
  <w:style w:type="paragraph" w:styleId="Heading1">
    <w:name w:val="heading 1"/>
    <w:next w:val="Normal"/>
    <w:uiPriority w:val="9"/>
    <w:qFormat/>
    <w:rsid w:val="000C295B"/>
    <w:pPr>
      <w:keepNext/>
      <w:keepLines/>
      <w:suppressAutoHyphens/>
      <w:spacing w:before="300" w:after="240" w:line="360" w:lineRule="exact"/>
      <w:outlineLvl w:val="0"/>
    </w:pPr>
    <w:rPr>
      <w:rFonts w:ascii="Rift Soft Medium" w:eastAsia="Times New Roman" w:hAnsi="Rift Soft Medium" w:cs="Times New Roman"/>
      <w:color w:val="053572"/>
      <w:sz w:val="36"/>
      <w:szCs w:val="24"/>
      <w:lang w:val="en-US"/>
    </w:rPr>
  </w:style>
  <w:style w:type="paragraph" w:styleId="Heading2">
    <w:name w:val="heading 2"/>
    <w:basedOn w:val="Heading1"/>
    <w:next w:val="Normal"/>
    <w:uiPriority w:val="9"/>
    <w:qFormat/>
    <w:rsid w:val="00423A84"/>
    <w:pPr>
      <w:numPr>
        <w:ilvl w:val="1"/>
      </w:numPr>
      <w:outlineLvl w:val="1"/>
    </w:pPr>
    <w:rPr>
      <w:color w:val="1FA9E1" w:themeColor="accent3"/>
    </w:rPr>
  </w:style>
  <w:style w:type="paragraph" w:styleId="Heading3">
    <w:name w:val="heading 3"/>
    <w:basedOn w:val="Heading1"/>
    <w:next w:val="Normal"/>
    <w:uiPriority w:val="9"/>
    <w:qFormat/>
    <w:rsid w:val="00D85F48"/>
    <w:pPr>
      <w:numPr>
        <w:ilvl w:val="2"/>
      </w:numPr>
      <w:outlineLvl w:val="2"/>
    </w:pPr>
    <w:rPr>
      <w:color w:val="265EAC" w:themeColor="accent2"/>
    </w:rPr>
  </w:style>
  <w:style w:type="paragraph" w:styleId="Heading4">
    <w:name w:val="heading 4"/>
    <w:basedOn w:val="Normal"/>
    <w:uiPriority w:val="9"/>
    <w:qFormat/>
    <w:rsid w:val="00994030"/>
    <w:pPr>
      <w:spacing w:before="240" w:after="180"/>
      <w:outlineLvl w:val="3"/>
    </w:pPr>
    <w:rPr>
      <w:rFonts w:ascii="Rift Soft Medium" w:hAnsi="Rift Soft Medium" w:cs="Arial"/>
      <w:bCs/>
      <w:color w:val="053572" w:themeColor="text2"/>
      <w:sz w:val="36"/>
      <w:szCs w:val="24"/>
    </w:rPr>
  </w:style>
  <w:style w:type="paragraph" w:styleId="Heading5">
    <w:name w:val="heading 5"/>
    <w:basedOn w:val="Heading4"/>
    <w:uiPriority w:val="9"/>
    <w:rsid w:val="00EA21DB"/>
    <w:pPr>
      <w:spacing w:after="160"/>
      <w:outlineLvl w:val="4"/>
    </w:pPr>
    <w:rPr>
      <w:rFonts w:ascii="Rift Soft Demi" w:hAnsi="Rift Soft Demi"/>
      <w:iCs/>
      <w:color w:val="416DCB" w:themeColor="accent1" w:themeTint="99"/>
      <w:sz w:val="32"/>
      <w:szCs w:val="22"/>
    </w:rPr>
  </w:style>
  <w:style w:type="paragraph" w:styleId="Heading6">
    <w:name w:val="heading 6"/>
    <w:uiPriority w:val="9"/>
    <w:rsid w:val="00994030"/>
    <w:pPr>
      <w:spacing w:after="120"/>
      <w:outlineLvl w:val="5"/>
    </w:pPr>
    <w:rPr>
      <w:rFonts w:ascii="Franklin Gothic Book" w:eastAsia="Times New Roman" w:hAnsi="Franklin Gothic Book" w:cs="Arial"/>
      <w:b/>
      <w:bCs/>
      <w:iCs/>
      <w:color w:val="4A4D56" w:themeColor="text1"/>
      <w:sz w:val="28"/>
      <w:szCs w:val="21"/>
      <w:lang w:val="en-US"/>
    </w:rPr>
  </w:style>
  <w:style w:type="paragraph" w:styleId="Heading7">
    <w:name w:val="heading 7"/>
    <w:basedOn w:val="Heading6"/>
    <w:next w:val="Normal"/>
    <w:uiPriority w:val="2"/>
    <w:rsid w:val="004960B4"/>
    <w:pPr>
      <w:outlineLvl w:val="6"/>
    </w:pPr>
    <w:rPr>
      <w:rFonts w:asciiTheme="majorHAnsi" w:hAnsiTheme="majorHAnsi"/>
      <w:b w:val="0"/>
      <w:bCs w:val="0"/>
      <w:color w:val="053572" w:themeColor="text2"/>
      <w:szCs w:val="28"/>
    </w:rPr>
  </w:style>
  <w:style w:type="paragraph" w:styleId="Heading8">
    <w:name w:val="heading 8"/>
    <w:basedOn w:val="Normal"/>
    <w:next w:val="Normal"/>
    <w:uiPriority w:val="2"/>
    <w:rsid w:val="00454842"/>
    <w:pPr>
      <w:outlineLvl w:val="7"/>
    </w:pPr>
    <w:rPr>
      <w:rFonts w:asciiTheme="majorHAnsi" w:hAnsiTheme="majorHAnsi"/>
      <w:color w:val="1FA9E1" w:themeColor="accent3"/>
      <w:sz w:val="24"/>
      <w:szCs w:val="24"/>
    </w:rPr>
  </w:style>
  <w:style w:type="paragraph" w:styleId="Heading9">
    <w:name w:val="heading 9"/>
    <w:basedOn w:val="Heading8"/>
    <w:next w:val="Normal"/>
    <w:uiPriority w:val="2"/>
    <w:rsid w:val="00454842"/>
    <w:pPr>
      <w:outlineLvl w:val="8"/>
    </w:pPr>
    <w:rPr>
      <w:color w:val="6B9BDE" w:themeColor="accent2" w:themeTint="99"/>
      <w:sz w:val="22"/>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next w:val="Normal"/>
    <w:uiPriority w:val="99"/>
    <w:unhideWhenUsed/>
    <w:rsid w:val="003C4811"/>
    <w:pPr>
      <w:tabs>
        <w:tab w:val="right" w:leader="dot" w:pos="10070"/>
      </w:tabs>
      <w:spacing w:before="120" w:after="120"/>
      <w:ind w:right="-4"/>
    </w:pPr>
    <w:rPr>
      <w:rFonts w:ascii="Rift Soft" w:eastAsia="Times New Roman" w:hAnsi="Rift Soft" w:cs="Times New Roman"/>
      <w:color w:val="053572"/>
      <w:sz w:val="48"/>
      <w:szCs w:val="48"/>
      <w:lang w:val="en-US"/>
    </w:rPr>
  </w:style>
  <w:style w:type="character" w:styleId="Strong">
    <w:name w:val="Strong"/>
    <w:uiPriority w:val="22"/>
    <w:qFormat/>
    <w:rsid w:val="00BD573A"/>
    <w:rPr>
      <w:rFonts w:ascii="Franklin Gothic Medium" w:hAnsi="Franklin Gothic Medium"/>
    </w:rPr>
  </w:style>
  <w:style w:type="paragraph" w:styleId="BalloonText">
    <w:name w:val="Balloon Text"/>
    <w:basedOn w:val="Normal"/>
    <w:semiHidden/>
    <w:rsid w:val="00B51ADD"/>
    <w:rPr>
      <w:rFonts w:ascii="Tahoma" w:hAnsi="Tahoma" w:cs="Tahoma"/>
      <w:sz w:val="16"/>
      <w:szCs w:val="16"/>
    </w:rPr>
  </w:style>
  <w:style w:type="paragraph" w:customStyle="1" w:styleId="Bullet1">
    <w:name w:val="Bullet 1"/>
    <w:basedOn w:val="Normal"/>
    <w:next w:val="Normal"/>
    <w:uiPriority w:val="99"/>
    <w:semiHidden/>
    <w:qFormat/>
    <w:rsid w:val="00F54AE8"/>
    <w:pPr>
      <w:numPr>
        <w:numId w:val="1"/>
      </w:numPr>
      <w:tabs>
        <w:tab w:val="num" w:pos="360"/>
      </w:tabs>
      <w:spacing w:after="120"/>
      <w:ind w:left="0" w:firstLine="0"/>
    </w:pPr>
  </w:style>
  <w:style w:type="paragraph" w:customStyle="1" w:styleId="Bullet2">
    <w:name w:val="Bullet 2"/>
    <w:basedOn w:val="Normal"/>
    <w:next w:val="Normal"/>
    <w:uiPriority w:val="99"/>
    <w:semiHidden/>
    <w:qFormat/>
    <w:rsid w:val="00F54AE8"/>
    <w:pPr>
      <w:numPr>
        <w:ilvl w:val="1"/>
        <w:numId w:val="2"/>
      </w:numPr>
      <w:tabs>
        <w:tab w:val="num" w:pos="360"/>
      </w:tabs>
      <w:spacing w:after="120"/>
      <w:ind w:left="0" w:firstLine="0"/>
    </w:pPr>
  </w:style>
  <w:style w:type="paragraph" w:customStyle="1" w:styleId="Bullet3">
    <w:name w:val="Bullet 3"/>
    <w:basedOn w:val="Normal"/>
    <w:next w:val="Normal"/>
    <w:uiPriority w:val="99"/>
    <w:semiHidden/>
    <w:qFormat/>
    <w:rsid w:val="00F54AE8"/>
    <w:pPr>
      <w:numPr>
        <w:ilvl w:val="2"/>
        <w:numId w:val="3"/>
      </w:numPr>
      <w:spacing w:after="120"/>
    </w:pPr>
  </w:style>
  <w:style w:type="paragraph" w:customStyle="1" w:styleId="CaptionFigure">
    <w:name w:val="Caption Figure"/>
    <w:uiPriority w:val="99"/>
    <w:semiHidden/>
    <w:qFormat/>
    <w:locked/>
    <w:rsid w:val="000C2EF9"/>
    <w:pPr>
      <w:keepNext/>
      <w:numPr>
        <w:numId w:val="4"/>
      </w:numPr>
      <w:spacing w:before="200" w:after="80" w:line="240" w:lineRule="auto"/>
      <w:jc w:val="center"/>
    </w:pPr>
    <w:rPr>
      <w:rFonts w:eastAsia="Times New Roman" w:cs="Times New Roman"/>
      <w:bCs/>
      <w:color w:val="4A4D56" w:themeColor="text1"/>
      <w:szCs w:val="20"/>
      <w:lang w:val="en-US"/>
    </w:rPr>
  </w:style>
  <w:style w:type="paragraph" w:customStyle="1" w:styleId="CaptionTable">
    <w:name w:val="Caption Table"/>
    <w:uiPriority w:val="99"/>
    <w:semiHidden/>
    <w:qFormat/>
    <w:locked/>
    <w:rsid w:val="000C2EF9"/>
    <w:pPr>
      <w:keepNext/>
      <w:numPr>
        <w:numId w:val="5"/>
      </w:numPr>
      <w:spacing w:before="200" w:after="80" w:line="240" w:lineRule="auto"/>
      <w:jc w:val="center"/>
    </w:pPr>
    <w:rPr>
      <w:rFonts w:eastAsia="Times New Roman" w:cs="Times New Roman"/>
      <w:bCs/>
      <w:color w:val="4A4D56" w:themeColor="text1"/>
      <w:szCs w:val="20"/>
      <w:lang w:val="en-US"/>
    </w:rPr>
  </w:style>
  <w:style w:type="paragraph" w:customStyle="1" w:styleId="CenterTableText">
    <w:name w:val="Center Table Text"/>
    <w:uiPriority w:val="14"/>
    <w:semiHidden/>
    <w:rsid w:val="00BD0DC6"/>
    <w:pPr>
      <w:spacing w:after="0" w:line="240" w:lineRule="auto"/>
      <w:jc w:val="center"/>
    </w:pPr>
    <w:rPr>
      <w:rFonts w:ascii="Franklin Gothic Book" w:eastAsia="Times New Roman" w:hAnsi="Franklin Gothic Book" w:cs="Times New Roman"/>
      <w:sz w:val="20"/>
      <w:lang w:val="en-US"/>
    </w:rPr>
  </w:style>
  <w:style w:type="paragraph" w:customStyle="1" w:styleId="TOC3Style">
    <w:name w:val="TOC 3 Style"/>
    <w:rsid w:val="001C4ACA"/>
    <w:pPr>
      <w:tabs>
        <w:tab w:val="right" w:leader="dot" w:pos="9360"/>
      </w:tabs>
      <w:spacing w:before="100"/>
      <w:ind w:left="1584" w:right="-4" w:hanging="648"/>
    </w:pPr>
    <w:rPr>
      <w:rFonts w:ascii="Franklin Gothic Book" w:eastAsia="Times New Roman" w:hAnsi="Franklin Gothic Book" w:cs="Times New Roman"/>
      <w:color w:val="4A4D56" w:themeColor="text1"/>
      <w:szCs w:val="20"/>
      <w:lang w:val="en-US"/>
    </w:rPr>
  </w:style>
  <w:style w:type="paragraph" w:styleId="CommentSubject">
    <w:name w:val="annotation subject"/>
    <w:semiHidden/>
    <w:rsid w:val="00B51ADD"/>
    <w:pPr>
      <w:spacing w:before="200" w:line="240" w:lineRule="auto"/>
      <w:jc w:val="both"/>
    </w:pPr>
    <w:rPr>
      <w:rFonts w:ascii="Franklin Gothic Book" w:eastAsia="Times New Roman" w:hAnsi="Franklin Gothic Book" w:cs="Times New Roman"/>
      <w:b/>
      <w:bCs/>
      <w:sz w:val="20"/>
      <w:szCs w:val="20"/>
      <w:lang w:val="en-US"/>
    </w:rPr>
  </w:style>
  <w:style w:type="paragraph" w:styleId="CommentText">
    <w:name w:val="annotation text"/>
    <w:basedOn w:val="Normal"/>
    <w:uiPriority w:val="99"/>
    <w:semiHidden/>
    <w:rsid w:val="00B51ADD"/>
    <w:rPr>
      <w:sz w:val="20"/>
      <w:szCs w:val="20"/>
    </w:rPr>
  </w:style>
  <w:style w:type="character" w:styleId="Emphasis">
    <w:name w:val="Emphasis"/>
    <w:basedOn w:val="DefaultParagraphFont"/>
    <w:uiPriority w:val="4"/>
    <w:qFormat/>
    <w:rsid w:val="00B51ADD"/>
    <w:rPr>
      <w:i/>
      <w:iCs/>
    </w:rPr>
  </w:style>
  <w:style w:type="paragraph" w:customStyle="1" w:styleId="Tablecontents">
    <w:name w:val="Table contents"/>
    <w:basedOn w:val="Normal"/>
    <w:rsid w:val="006E68B0"/>
    <w:pPr>
      <w:spacing w:after="0" w:line="240" w:lineRule="auto"/>
      <w:jc w:val="center"/>
    </w:pPr>
    <w:rPr>
      <w:rFonts w:ascii="Franklin Gothic Medium" w:hAnsi="Franklin Gothic Medium"/>
      <w:sz w:val="18"/>
      <w:szCs w:val="20"/>
    </w:rPr>
  </w:style>
  <w:style w:type="paragraph" w:styleId="EndnoteText">
    <w:name w:val="endnote text"/>
    <w:basedOn w:val="Normal"/>
    <w:uiPriority w:val="69"/>
    <w:rsid w:val="002A6F47"/>
    <w:pPr>
      <w:spacing w:after="0"/>
    </w:pPr>
    <w:rPr>
      <w:sz w:val="18"/>
      <w:szCs w:val="20"/>
    </w:rPr>
  </w:style>
  <w:style w:type="paragraph" w:customStyle="1" w:styleId="FigureCaption">
    <w:name w:val="Figure_Caption"/>
    <w:basedOn w:val="Normal"/>
    <w:next w:val="Normal"/>
    <w:uiPriority w:val="3"/>
    <w:semiHidden/>
    <w:qFormat/>
    <w:locked/>
    <w:rsid w:val="00B51ADD"/>
    <w:pPr>
      <w:keepNext/>
      <w:keepLines/>
      <w:suppressAutoHyphens/>
      <w:spacing w:before="320" w:after="120"/>
      <w:jc w:val="center"/>
    </w:pPr>
    <w:rPr>
      <w:b/>
    </w:rPr>
  </w:style>
  <w:style w:type="character" w:styleId="FollowedHyperlink">
    <w:name w:val="FollowedHyperlink"/>
    <w:basedOn w:val="DefaultParagraphFont"/>
    <w:uiPriority w:val="69"/>
    <w:rsid w:val="001C4ACA"/>
    <w:rPr>
      <w:rFonts w:asciiTheme="minorHAnsi" w:hAnsiTheme="minorHAnsi"/>
      <w:color w:val="5661AC" w:themeColor="accent5"/>
      <w:sz w:val="22"/>
      <w:u w:val="single"/>
    </w:rPr>
  </w:style>
  <w:style w:type="character" w:styleId="FootnoteReference">
    <w:name w:val="footnote reference"/>
    <w:basedOn w:val="DefaultParagraphFont"/>
    <w:uiPriority w:val="69"/>
    <w:rsid w:val="00B51ADD"/>
    <w:rPr>
      <w:vertAlign w:val="superscript"/>
    </w:rPr>
  </w:style>
  <w:style w:type="paragraph" w:styleId="FootnoteText">
    <w:name w:val="footnote text"/>
    <w:basedOn w:val="Normal"/>
    <w:link w:val="FootnoteTextChar"/>
    <w:uiPriority w:val="69"/>
    <w:rsid w:val="002A6F47"/>
    <w:pPr>
      <w:spacing w:after="0"/>
    </w:pPr>
    <w:rPr>
      <w:sz w:val="18"/>
      <w:szCs w:val="20"/>
    </w:rPr>
  </w:style>
  <w:style w:type="paragraph" w:customStyle="1" w:styleId="GraphFootnote">
    <w:name w:val="Graph Footnote"/>
    <w:basedOn w:val="Normal"/>
    <w:next w:val="Normal"/>
    <w:uiPriority w:val="99"/>
    <w:semiHidden/>
    <w:locked/>
    <w:rsid w:val="00B51ADD"/>
    <w:pPr>
      <w:spacing w:after="0"/>
    </w:pPr>
    <w:rPr>
      <w:rFonts w:ascii="Times New Roman" w:hAnsi="Times New Roman"/>
      <w:i/>
      <w:sz w:val="18"/>
    </w:rPr>
  </w:style>
  <w:style w:type="table" w:styleId="GridTable1Light-Accent1">
    <w:name w:val="Grid Table 1 Light Accent 1"/>
    <w:basedOn w:val="TableNormal"/>
    <w:uiPriority w:val="46"/>
    <w:locked/>
    <w:rsid w:val="00D721EA"/>
    <w:pPr>
      <w:spacing w:before="200" w:after="0" w:line="240" w:lineRule="auto"/>
    </w:pPr>
    <w:rPr>
      <w:rFonts w:ascii="Franklin Gothic Book" w:eastAsia="Times New Roman" w:hAnsi="Franklin Gothic Book" w:cs="Times New Roman"/>
      <w:lang w:val="en-US"/>
    </w:rPr>
    <w:tblPr>
      <w:tblStyleRowBandSize w:val="1"/>
      <w:tblStyleColBandSize w:val="1"/>
      <w:tblBorders>
        <w:top w:val="single" w:sz="4" w:space="0" w:color="809EDC" w:themeColor="accent1" w:themeTint="66"/>
        <w:left w:val="single" w:sz="4" w:space="0" w:color="809EDC" w:themeColor="accent1" w:themeTint="66"/>
        <w:bottom w:val="single" w:sz="4" w:space="0" w:color="809EDC" w:themeColor="accent1" w:themeTint="66"/>
        <w:right w:val="single" w:sz="4" w:space="0" w:color="809EDC" w:themeColor="accent1" w:themeTint="66"/>
        <w:insideH w:val="single" w:sz="4" w:space="0" w:color="809EDC" w:themeColor="accent1" w:themeTint="66"/>
        <w:insideV w:val="single" w:sz="4" w:space="0" w:color="809EDC" w:themeColor="accent1" w:themeTint="66"/>
      </w:tblBorders>
    </w:tblPr>
    <w:tblStylePr w:type="firstRow">
      <w:rPr>
        <w:b/>
        <w:bCs/>
      </w:rPr>
      <w:tblPr/>
      <w:tcPr>
        <w:tcBorders>
          <w:bottom w:val="single" w:sz="12" w:space="0" w:color="416DCB" w:themeColor="accent1" w:themeTint="99"/>
        </w:tcBorders>
      </w:tcPr>
    </w:tblStylePr>
    <w:tblStylePr w:type="lastRow">
      <w:rPr>
        <w:b/>
        <w:bCs/>
      </w:rPr>
      <w:tblPr/>
      <w:tcPr>
        <w:tcBorders>
          <w:top w:val="double" w:sz="2" w:space="0" w:color="416DCB" w:themeColor="accent1" w:themeTint="99"/>
        </w:tcBorders>
      </w:tcPr>
    </w:tblStylePr>
    <w:tblStylePr w:type="firstCol">
      <w:rPr>
        <w:b/>
        <w:bCs/>
      </w:rPr>
    </w:tblStylePr>
    <w:tblStylePr w:type="lastCol">
      <w:rPr>
        <w:b/>
        <w:bCs/>
      </w:rPr>
    </w:tblStylePr>
  </w:style>
  <w:style w:type="paragraph" w:customStyle="1" w:styleId="Headernone">
    <w:name w:val="Header_none"/>
    <w:uiPriority w:val="1"/>
    <w:semiHidden/>
    <w:locked/>
    <w:rsid w:val="00B51ADD"/>
    <w:pPr>
      <w:tabs>
        <w:tab w:val="right" w:pos="9360"/>
      </w:tabs>
      <w:spacing w:before="200" w:line="240" w:lineRule="auto"/>
      <w:jc w:val="both"/>
    </w:pPr>
    <w:rPr>
      <w:rFonts w:ascii="Franklin Gothic Book" w:eastAsia="Times New Roman" w:hAnsi="Franklin Gothic Book" w:cs="Times New Roman"/>
      <w:i/>
      <w:noProof/>
      <w:sz w:val="16"/>
      <w:szCs w:val="16"/>
      <w:lang w:val="en-US"/>
    </w:rPr>
  </w:style>
  <w:style w:type="character" w:styleId="Hyperlink">
    <w:name w:val="Hyperlink"/>
    <w:basedOn w:val="DefaultParagraphFont"/>
    <w:uiPriority w:val="99"/>
    <w:rsid w:val="001C4ACA"/>
    <w:rPr>
      <w:rFonts w:asciiTheme="minorHAnsi" w:hAnsiTheme="minorHAnsi"/>
      <w:noProof/>
      <w:color w:val="5661AC" w:themeColor="accent5"/>
      <w:sz w:val="22"/>
      <w:u w:val="single"/>
    </w:rPr>
  </w:style>
  <w:style w:type="paragraph" w:styleId="Index1">
    <w:name w:val="index 1"/>
    <w:basedOn w:val="Normal"/>
    <w:next w:val="Normal"/>
    <w:autoRedefine/>
    <w:semiHidden/>
    <w:rsid w:val="00B51ADD"/>
    <w:pPr>
      <w:ind w:left="240" w:hanging="240"/>
    </w:pPr>
  </w:style>
  <w:style w:type="character" w:styleId="IntenseEmphasis">
    <w:name w:val="Intense Emphasis"/>
    <w:basedOn w:val="DefaultParagraphFont"/>
    <w:uiPriority w:val="4"/>
    <w:rsid w:val="001C4ACA"/>
    <w:rPr>
      <w:rFonts w:ascii="Franklin Gothic Medium" w:hAnsi="Franklin Gothic Medium"/>
      <w:b w:val="0"/>
      <w:i w:val="0"/>
      <w:iCs/>
      <w:color w:val="4A4D56" w:themeColor="text1"/>
      <w:sz w:val="22"/>
    </w:rPr>
  </w:style>
  <w:style w:type="paragraph" w:styleId="ListBullet">
    <w:name w:val="List Bullet"/>
    <w:basedOn w:val="Normal"/>
    <w:uiPriority w:val="9"/>
    <w:qFormat/>
    <w:rsid w:val="002E20E6"/>
    <w:pPr>
      <w:numPr>
        <w:numId w:val="14"/>
      </w:numPr>
      <w:spacing w:before="120" w:after="120"/>
      <w:ind w:left="465" w:hanging="285"/>
    </w:pPr>
  </w:style>
  <w:style w:type="paragraph" w:styleId="ListBullet2">
    <w:name w:val="List Bullet 2"/>
    <w:uiPriority w:val="9"/>
    <w:qFormat/>
    <w:rsid w:val="001C32D6"/>
    <w:pPr>
      <w:numPr>
        <w:ilvl w:val="1"/>
        <w:numId w:val="14"/>
      </w:numPr>
      <w:spacing w:before="120" w:after="120"/>
      <w:ind w:left="735" w:hanging="285"/>
    </w:pPr>
    <w:rPr>
      <w:rFonts w:ascii="Franklin Gothic Book" w:eastAsia="Times New Roman" w:hAnsi="Franklin Gothic Book" w:cs="Times New Roman"/>
      <w:color w:val="4A4D56" w:themeColor="text1"/>
      <w:lang w:val="en-US"/>
    </w:rPr>
  </w:style>
  <w:style w:type="paragraph" w:styleId="ListBullet3">
    <w:name w:val="List Bullet 3"/>
    <w:uiPriority w:val="9"/>
    <w:qFormat/>
    <w:rsid w:val="001C32D6"/>
    <w:pPr>
      <w:numPr>
        <w:ilvl w:val="2"/>
        <w:numId w:val="14"/>
      </w:numPr>
      <w:spacing w:before="120" w:after="120"/>
      <w:ind w:left="1035" w:hanging="285"/>
    </w:pPr>
    <w:rPr>
      <w:rFonts w:ascii="Franklin Gothic Book" w:eastAsia="Times New Roman" w:hAnsi="Franklin Gothic Book" w:cs="Times New Roman"/>
      <w:color w:val="4A4D56" w:themeColor="text1"/>
      <w:lang w:val="en-US"/>
    </w:rPr>
  </w:style>
  <w:style w:type="paragraph" w:styleId="ListNumber">
    <w:name w:val="List Number"/>
    <w:basedOn w:val="Normal"/>
    <w:uiPriority w:val="99"/>
    <w:semiHidden/>
    <w:rsid w:val="00351E32"/>
    <w:pPr>
      <w:numPr>
        <w:numId w:val="7"/>
      </w:numPr>
      <w:spacing w:after="120"/>
    </w:pPr>
  </w:style>
  <w:style w:type="paragraph" w:styleId="ListNumber2">
    <w:name w:val="List Number 2"/>
    <w:basedOn w:val="Normal"/>
    <w:uiPriority w:val="99"/>
    <w:semiHidden/>
    <w:rsid w:val="00351E32"/>
    <w:pPr>
      <w:numPr>
        <w:numId w:val="8"/>
      </w:numPr>
      <w:spacing w:after="120"/>
    </w:pPr>
  </w:style>
  <w:style w:type="paragraph" w:styleId="ListNumber3">
    <w:name w:val="List Number 3"/>
    <w:basedOn w:val="Normal"/>
    <w:uiPriority w:val="99"/>
    <w:semiHidden/>
    <w:rsid w:val="004D778A"/>
    <w:pPr>
      <w:numPr>
        <w:numId w:val="9"/>
      </w:numPr>
      <w:contextualSpacing/>
    </w:pPr>
  </w:style>
  <w:style w:type="paragraph" w:customStyle="1" w:styleId="ListNumber1">
    <w:name w:val="List Number1"/>
    <w:basedOn w:val="Normal"/>
    <w:uiPriority w:val="99"/>
    <w:semiHidden/>
    <w:locked/>
    <w:rsid w:val="00351E32"/>
    <w:pPr>
      <w:tabs>
        <w:tab w:val="num" w:pos="360"/>
      </w:tabs>
      <w:spacing w:after="120"/>
      <w:ind w:left="360" w:hanging="360"/>
    </w:pPr>
  </w:style>
  <w:style w:type="paragraph" w:styleId="ListParagraph">
    <w:name w:val="List Paragraph"/>
    <w:aliases w:val="TOC etc.,Bulleted List Paragraph,Resume Bullett,List Paragraph - RFP,Bullet Styles para,Numbered Standard,Numbered Para 1,Dot pt,No Spacing1,List Paragraph Char Char Char,Indicator Text,List Paragraph1,Bullet Points,MAIN CONTENT,lp1"/>
    <w:basedOn w:val="Normal"/>
    <w:link w:val="ListParagraphChar"/>
    <w:uiPriority w:val="1"/>
    <w:qFormat/>
    <w:rsid w:val="00BD0DC6"/>
    <w:pPr>
      <w:ind w:left="720"/>
      <w:contextualSpacing/>
    </w:pPr>
  </w:style>
  <w:style w:type="table" w:styleId="ListTable7Colorful-Accent1">
    <w:name w:val="List Table 7 Colorful Accent 1"/>
    <w:basedOn w:val="TableNormal"/>
    <w:uiPriority w:val="52"/>
    <w:locked/>
    <w:rsid w:val="006B3D7D"/>
    <w:pPr>
      <w:spacing w:after="0" w:line="240" w:lineRule="auto"/>
    </w:pPr>
    <w:rPr>
      <w:rFonts w:ascii="Franklin Gothic Book" w:eastAsia="Franklin Gothic Book" w:hAnsi="Franklin Gothic Book" w:cs="Times New Roman"/>
      <w:color w:val="032755"/>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2B5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2B5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2B5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2B54" w:themeColor="accent1"/>
        </w:tcBorders>
        <w:shd w:val="clear" w:color="auto" w:fill="FFFFFF" w:themeFill="background1"/>
      </w:tcPr>
    </w:tblStylePr>
    <w:tblStylePr w:type="band1Vert">
      <w:tblPr/>
      <w:tcPr>
        <w:shd w:val="clear" w:color="auto" w:fill="BFCEED" w:themeFill="accent1" w:themeFillTint="33"/>
      </w:tcPr>
    </w:tblStylePr>
    <w:tblStylePr w:type="band1Horz">
      <w:tblPr/>
      <w:tcPr>
        <w:shd w:val="clear" w:color="auto" w:fill="BFCE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List1">
    <w:name w:val="No. List 1"/>
    <w:uiPriority w:val="9"/>
    <w:rsid w:val="00E65671"/>
    <w:pPr>
      <w:numPr>
        <w:numId w:val="10"/>
      </w:numPr>
      <w:spacing w:after="120" w:line="240" w:lineRule="auto"/>
      <w:jc w:val="both"/>
    </w:pPr>
    <w:rPr>
      <w:rFonts w:ascii="Franklin Gothic Book" w:eastAsia="Times New Roman" w:hAnsi="Franklin Gothic Book" w:cs="Times New Roman"/>
      <w:color w:val="4A4D56" w:themeColor="text1"/>
      <w:lang w:val="en-US"/>
    </w:rPr>
  </w:style>
  <w:style w:type="paragraph" w:customStyle="1" w:styleId="NoList2">
    <w:name w:val="No. List 2"/>
    <w:uiPriority w:val="9"/>
    <w:rsid w:val="00E65671"/>
    <w:pPr>
      <w:numPr>
        <w:ilvl w:val="1"/>
        <w:numId w:val="11"/>
      </w:numPr>
      <w:spacing w:after="120" w:line="240" w:lineRule="auto"/>
      <w:jc w:val="both"/>
    </w:pPr>
    <w:rPr>
      <w:rFonts w:ascii="Franklin Gothic Book" w:eastAsia="Times New Roman" w:hAnsi="Franklin Gothic Book" w:cs="Times New Roman"/>
      <w:color w:val="4A4D56" w:themeColor="text1"/>
      <w:lang w:val="en-US"/>
    </w:rPr>
  </w:style>
  <w:style w:type="paragraph" w:customStyle="1" w:styleId="NoList3">
    <w:name w:val="No. List 3"/>
    <w:uiPriority w:val="9"/>
    <w:rsid w:val="00E65671"/>
    <w:pPr>
      <w:numPr>
        <w:ilvl w:val="2"/>
        <w:numId w:val="12"/>
      </w:numPr>
      <w:spacing w:after="120" w:line="240" w:lineRule="auto"/>
      <w:jc w:val="both"/>
    </w:pPr>
    <w:rPr>
      <w:rFonts w:ascii="Franklin Gothic Book" w:eastAsia="Times New Roman" w:hAnsi="Franklin Gothic Book" w:cs="Times New Roman"/>
      <w:color w:val="4A4D56" w:themeColor="text1"/>
      <w:lang w:val="en-US"/>
    </w:rPr>
  </w:style>
  <w:style w:type="paragraph" w:styleId="NormalWeb">
    <w:name w:val="Normal (Web)"/>
    <w:basedOn w:val="Normal"/>
    <w:uiPriority w:val="99"/>
    <w:semiHidden/>
    <w:rsid w:val="00B51ADD"/>
    <w:pPr>
      <w:spacing w:before="100" w:beforeAutospacing="1" w:after="100" w:afterAutospacing="1"/>
    </w:pPr>
    <w:rPr>
      <w:rFonts w:ascii="Times New Roman" w:hAnsi="Times New Roman"/>
    </w:rPr>
  </w:style>
  <w:style w:type="paragraph" w:customStyle="1" w:styleId="NormalCenter">
    <w:name w:val="Normal Center"/>
    <w:basedOn w:val="Normal"/>
    <w:uiPriority w:val="1"/>
    <w:rsid w:val="001E1344"/>
    <w:pPr>
      <w:jc w:val="center"/>
    </w:pPr>
    <w:rPr>
      <w:noProof/>
    </w:rPr>
  </w:style>
  <w:style w:type="numbering" w:customStyle="1" w:styleId="ODBulletList">
    <w:name w:val="OD Bullet List"/>
    <w:uiPriority w:val="99"/>
    <w:rsid w:val="0028728B"/>
  </w:style>
  <w:style w:type="numbering" w:customStyle="1" w:styleId="ODNumberList">
    <w:name w:val="OD Number List"/>
    <w:uiPriority w:val="99"/>
    <w:rsid w:val="00BD0DC6"/>
  </w:style>
  <w:style w:type="table" w:customStyle="1" w:styleId="ODCBasic-1">
    <w:name w:val="ODC_Basic-1"/>
    <w:basedOn w:val="TableNormal"/>
    <w:uiPriority w:val="99"/>
    <w:qFormat/>
    <w:rsid w:val="00E6039A"/>
    <w:pPr>
      <w:spacing w:after="0" w:line="240" w:lineRule="auto"/>
    </w:pPr>
    <w:rPr>
      <w:rFonts w:ascii="Franklin Gothic Book" w:eastAsia="Times New Roman" w:hAnsi="Franklin Gothic Book" w:cs="Times New Roman"/>
      <w:color w:val="FFFFFF" w:themeColor="background1"/>
      <w:sz w:val="18"/>
      <w:szCs w:val="20"/>
      <w:lang w:val="en-US"/>
    </w:rPr>
    <w:tblPr>
      <w:tblStyleRowBandSize w:val="1"/>
      <w:tblStyleColBandSize w:val="1"/>
      <w:jc w:val="center"/>
      <w:tblBorders>
        <w:top w:val="single" w:sz="4" w:space="0" w:color="4D4D4F"/>
        <w:left w:val="single" w:sz="4" w:space="0" w:color="4D4D4F"/>
        <w:bottom w:val="single" w:sz="4" w:space="0" w:color="4D4D4F"/>
        <w:right w:val="single" w:sz="4" w:space="0" w:color="4D4D4F"/>
        <w:insideH w:val="single" w:sz="4" w:space="0" w:color="4D4D4F"/>
        <w:insideV w:val="single" w:sz="4" w:space="0" w:color="4D4D4F"/>
      </w:tblBorders>
      <w:tblCellMar>
        <w:top w:w="29" w:type="dxa"/>
        <w:left w:w="72" w:type="dxa"/>
        <w:bottom w:w="29" w:type="dxa"/>
        <w:right w:w="72" w:type="dxa"/>
      </w:tblCellMar>
    </w:tblPr>
    <w:trPr>
      <w:jc w:val="center"/>
    </w:tr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contextualSpacing/>
        <w:jc w:val="center"/>
        <w:outlineLvl w:val="9"/>
      </w:pPr>
      <w:rPr>
        <w:rFonts w:ascii="Franklin Gothic Medium" w:hAnsi="Franklin Gothic Medium"/>
        <w:b w:val="0"/>
        <w:i w:val="0"/>
        <w:iCs/>
        <w:color w:val="1FA9E1" w:themeColor="accent3"/>
        <w:sz w:val="18"/>
      </w:rPr>
      <w:tblPr/>
      <w:tcPr>
        <w:tcBorders>
          <w:bottom w:val="single" w:sz="4" w:space="0" w:color="FFFFFF" w:themeColor="background2"/>
        </w:tcBorders>
        <w:shd w:val="clear" w:color="auto" w:fill="053572" w:themeFill="text2"/>
      </w:tcPr>
    </w:tblStylePr>
    <w:tblStylePr w:type="lastRow">
      <w:pPr>
        <w:jc w:val="left"/>
      </w:pPr>
      <w:rPr>
        <w:rFonts w:asciiTheme="minorHAnsi" w:hAnsiTheme="minorHAnsi"/>
        <w:b/>
        <w:color w:val="auto"/>
        <w:sz w:val="20"/>
      </w:r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fir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la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ageNumber">
    <w:name w:val="page number"/>
    <w:basedOn w:val="DefaultParagraphFont"/>
    <w:uiPriority w:val="99"/>
    <w:semiHidden/>
    <w:rsid w:val="00B51ADD"/>
  </w:style>
  <w:style w:type="character" w:styleId="PlaceholderText">
    <w:name w:val="Placeholder Text"/>
    <w:basedOn w:val="DefaultParagraphFont"/>
    <w:uiPriority w:val="99"/>
    <w:semiHidden/>
    <w:rsid w:val="002C33BF"/>
    <w:rPr>
      <w:color w:val="808080"/>
    </w:rPr>
  </w:style>
  <w:style w:type="table" w:styleId="PlainTable1">
    <w:name w:val="Plain Table 1"/>
    <w:basedOn w:val="TableNormal"/>
    <w:uiPriority w:val="41"/>
    <w:locked/>
    <w:rsid w:val="006143D1"/>
    <w:pPr>
      <w:spacing w:before="200" w:after="0" w:line="240" w:lineRule="auto"/>
    </w:pPr>
    <w:rPr>
      <w:rFonts w:ascii="Franklin Gothic Book" w:eastAsia="Times New Roman" w:hAnsi="Franklin Gothic Book" w:cs="Times New Roman"/>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locked/>
    <w:rsid w:val="00904FB6"/>
    <w:pPr>
      <w:spacing w:before="200" w:after="0" w:line="240" w:lineRule="auto"/>
    </w:pPr>
    <w:rPr>
      <w:rFonts w:ascii="Franklin Gothic Book" w:eastAsia="Times New Roman" w:hAnsi="Franklin Gothic Book" w:cs="Times New Roman"/>
      <w:lang w:val="en-US"/>
    </w:rPr>
    <w:tblPr>
      <w:tblStyleRowBandSize w:val="1"/>
      <w:tblStyleColBandSize w:val="1"/>
    </w:tblPr>
    <w:tblStylePr w:type="firstRow">
      <w:rPr>
        <w:b/>
        <w:bCs/>
        <w:caps/>
      </w:rPr>
      <w:tblPr/>
      <w:tcPr>
        <w:tcBorders>
          <w:bottom w:val="single" w:sz="4" w:space="0" w:color="A0A3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0A3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QuoteStyle">
    <w:name w:val="Quote Style"/>
    <w:basedOn w:val="Normal"/>
    <w:next w:val="Normal"/>
    <w:uiPriority w:val="5"/>
    <w:rsid w:val="00D075CA"/>
    <w:pPr>
      <w:jc w:val="center"/>
    </w:pPr>
    <w:rPr>
      <w:color w:val="6B9BDE" w:themeColor="accent2" w:themeTint="99"/>
      <w:sz w:val="24"/>
    </w:rPr>
  </w:style>
  <w:style w:type="paragraph" w:styleId="Quote">
    <w:name w:val="Quote"/>
    <w:basedOn w:val="Normal"/>
    <w:next w:val="Normal"/>
    <w:uiPriority w:val="99"/>
    <w:semiHidden/>
    <w:qFormat/>
    <w:rsid w:val="00C970BA"/>
    <w:pPr>
      <w:ind w:left="864" w:right="864"/>
      <w:jc w:val="center"/>
    </w:pPr>
    <w:rPr>
      <w:i/>
      <w:iCs/>
    </w:rPr>
  </w:style>
  <w:style w:type="paragraph" w:styleId="Signature">
    <w:name w:val="Signature"/>
    <w:basedOn w:val="Normal"/>
    <w:uiPriority w:val="99"/>
    <w:semiHidden/>
    <w:rsid w:val="00B51ADD"/>
    <w:pPr>
      <w:spacing w:after="0"/>
      <w:ind w:left="4320"/>
    </w:pPr>
  </w:style>
  <w:style w:type="character" w:styleId="SubtleEmphasis">
    <w:name w:val="Subtle Emphasis"/>
    <w:uiPriority w:val="4"/>
    <w:qFormat/>
    <w:rsid w:val="00BD573A"/>
    <w:rPr>
      <w:rFonts w:ascii="Franklin Gothic Medium" w:hAnsi="Franklin Gothic Medium"/>
      <w:b w:val="0"/>
      <w:iCs/>
      <w:color w:val="4A4D56" w:themeColor="text1"/>
    </w:rPr>
  </w:style>
  <w:style w:type="paragraph" w:styleId="TOC1">
    <w:name w:val="toc 1"/>
    <w:basedOn w:val="Normal"/>
    <w:next w:val="Normal"/>
    <w:autoRedefine/>
    <w:uiPriority w:val="39"/>
    <w:qFormat/>
    <w:rsid w:val="00155088"/>
    <w:pPr>
      <w:tabs>
        <w:tab w:val="left" w:pos="1584"/>
        <w:tab w:val="right" w:leader="dot" w:pos="10746"/>
      </w:tabs>
      <w:spacing w:before="120" w:after="120"/>
      <w:ind w:left="360" w:right="-4" w:hanging="360"/>
    </w:pPr>
    <w:rPr>
      <w:noProof/>
    </w:rPr>
  </w:style>
  <w:style w:type="paragraph" w:styleId="TOC2">
    <w:name w:val="toc 2"/>
    <w:basedOn w:val="Normal"/>
    <w:next w:val="Normal"/>
    <w:autoRedefine/>
    <w:uiPriority w:val="39"/>
    <w:rsid w:val="00A14F20"/>
    <w:pPr>
      <w:tabs>
        <w:tab w:val="left" w:leader="dot" w:pos="1152"/>
        <w:tab w:val="right" w:leader="dot" w:pos="10746"/>
      </w:tabs>
      <w:spacing w:before="120" w:after="120"/>
      <w:ind w:left="936" w:right="360" w:hanging="504"/>
    </w:pPr>
    <w:rPr>
      <w:noProof/>
    </w:rPr>
  </w:style>
  <w:style w:type="paragraph" w:styleId="TOC3">
    <w:name w:val="toc 3"/>
    <w:basedOn w:val="Normal"/>
    <w:next w:val="Normal"/>
    <w:autoRedefine/>
    <w:uiPriority w:val="39"/>
    <w:rsid w:val="00046703"/>
    <w:pPr>
      <w:tabs>
        <w:tab w:val="right" w:leader="dot" w:pos="9360"/>
      </w:tabs>
      <w:spacing w:before="100"/>
      <w:ind w:left="1584" w:right="333" w:hanging="648"/>
    </w:pPr>
  </w:style>
  <w:style w:type="paragraph" w:styleId="TOC4">
    <w:name w:val="toc 4"/>
    <w:basedOn w:val="Normal"/>
    <w:next w:val="Normal"/>
    <w:autoRedefine/>
    <w:uiPriority w:val="39"/>
    <w:semiHidden/>
    <w:rsid w:val="00721364"/>
    <w:pPr>
      <w:spacing w:after="0"/>
      <w:ind w:left="660"/>
    </w:pPr>
    <w:rPr>
      <w:sz w:val="20"/>
      <w:szCs w:val="20"/>
    </w:rPr>
  </w:style>
  <w:style w:type="paragraph" w:styleId="TOC5">
    <w:name w:val="toc 5"/>
    <w:basedOn w:val="Normal"/>
    <w:next w:val="Normal"/>
    <w:autoRedefine/>
    <w:uiPriority w:val="39"/>
    <w:semiHidden/>
    <w:rsid w:val="00721364"/>
    <w:pPr>
      <w:spacing w:after="0"/>
      <w:ind w:left="880"/>
    </w:pPr>
    <w:rPr>
      <w:sz w:val="20"/>
      <w:szCs w:val="20"/>
    </w:rPr>
  </w:style>
  <w:style w:type="paragraph" w:styleId="TOC6">
    <w:name w:val="toc 6"/>
    <w:basedOn w:val="Normal"/>
    <w:next w:val="Normal"/>
    <w:autoRedefine/>
    <w:uiPriority w:val="39"/>
    <w:semiHidden/>
    <w:rsid w:val="00721364"/>
    <w:pPr>
      <w:spacing w:after="0"/>
      <w:ind w:left="1100"/>
    </w:pPr>
    <w:rPr>
      <w:sz w:val="20"/>
      <w:szCs w:val="20"/>
    </w:rPr>
  </w:style>
  <w:style w:type="paragraph" w:styleId="TOC9">
    <w:name w:val="toc 9"/>
    <w:basedOn w:val="Normal"/>
    <w:next w:val="Normal"/>
    <w:autoRedefine/>
    <w:uiPriority w:val="99"/>
    <w:semiHidden/>
    <w:rsid w:val="00102DB2"/>
    <w:pPr>
      <w:spacing w:after="100"/>
      <w:ind w:left="1760"/>
    </w:pPr>
  </w:style>
  <w:style w:type="paragraph" w:styleId="TOCHeading">
    <w:name w:val="TOC Heading"/>
    <w:basedOn w:val="Normal"/>
    <w:uiPriority w:val="39"/>
    <w:qFormat/>
    <w:rsid w:val="003B615C"/>
    <w:pPr>
      <w:spacing w:line="500" w:lineRule="exact"/>
    </w:pPr>
    <w:rPr>
      <w:rFonts w:ascii="Rift Soft" w:hAnsi="Rift Soft"/>
      <w:color w:val="053572"/>
      <w:sz w:val="48"/>
      <w:szCs w:val="48"/>
    </w:rPr>
  </w:style>
  <w:style w:type="table" w:styleId="Table3Deffects3">
    <w:name w:val="Table 3D effects 3"/>
    <w:basedOn w:val="TableNormal"/>
    <w:locked/>
    <w:rsid w:val="004B54F7"/>
    <w:pPr>
      <w:spacing w:before="200" w:line="240" w:lineRule="auto"/>
      <w:jc w:val="both"/>
    </w:pPr>
    <w:rPr>
      <w:rFonts w:ascii="Franklin Gothic Book" w:eastAsia="Times New Roman" w:hAnsi="Franklin Gothic Book" w:cs="Times New Roman"/>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uiPriority w:val="6"/>
    <w:qFormat/>
    <w:rsid w:val="00800410"/>
    <w:pPr>
      <w:numPr>
        <w:numId w:val="13"/>
      </w:numPr>
      <w:spacing w:after="0"/>
      <w:ind w:left="144" w:hanging="144"/>
    </w:pPr>
    <w:rPr>
      <w:sz w:val="20"/>
      <w:szCs w:val="20"/>
    </w:rPr>
  </w:style>
  <w:style w:type="paragraph" w:customStyle="1" w:styleId="TableCenterText">
    <w:name w:val="Table Center Text"/>
    <w:uiPriority w:val="6"/>
    <w:rsid w:val="00D46027"/>
    <w:pPr>
      <w:spacing w:after="0" w:line="240" w:lineRule="auto"/>
      <w:jc w:val="center"/>
    </w:pPr>
    <w:rPr>
      <w:rFonts w:ascii="Franklin Gothic Book" w:eastAsia="Times New Roman" w:hAnsi="Franklin Gothic Book" w:cs="Times New Roman"/>
      <w:color w:val="4A4D56" w:themeColor="text1"/>
      <w:sz w:val="20"/>
      <w:lang w:val="en-US"/>
    </w:rPr>
  </w:style>
  <w:style w:type="table" w:styleId="TableGrid">
    <w:name w:val="Table Grid"/>
    <w:locked/>
    <w:rsid w:val="002B512D"/>
    <w:pPr>
      <w:spacing w:after="0" w:line="240" w:lineRule="auto"/>
    </w:pPr>
    <w:rPr>
      <w:rFonts w:ascii="Franklin Gothic Book" w:eastAsia="Times New Roman" w:hAnsi="Franklin Gothic Book" w:cs="Times New Roman"/>
      <w:color w:val="FFFFFF"/>
      <w:sz w:val="20"/>
      <w:szCs w:val="20"/>
      <w:lang w:val="en-US" w:eastAsia="en-ZA"/>
    </w:rPr>
    <w:tblPr>
      <w:tblStyleRowBandSize w:val="1"/>
      <w:tblStyleColBandSize w:val="1"/>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72" w:type="dxa"/>
        <w:bottom w:w="29" w:type="dxa"/>
        <w:right w:w="72" w:type="dxa"/>
      </w:tblCellMar>
    </w:tblPr>
    <w:trPr>
      <w:jc w:val="center"/>
    </w:tr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contextualSpacing/>
        <w:jc w:val="center"/>
        <w:outlineLvl w:val="9"/>
      </w:pPr>
      <w:tblPr/>
      <w:trPr>
        <w:tblHeader/>
      </w:trPr>
      <w:tcPr>
        <w:tcBorders>
          <w:bottom w:val="single" w:sz="6" w:space="0" w:color="000000"/>
        </w:tcBorders>
        <w:shd w:val="clear" w:color="auto" w:fill="053572" w:themeFill="text2"/>
      </w:tcPr>
    </w:tblStylePr>
    <w:tblStylePr w:type="lastRow">
      <w:pPr>
        <w:jc w:val="left"/>
      </w:pPr>
      <w:rPr>
        <w:rFonts w:asciiTheme="minorHAnsi" w:hAnsiTheme="minorHAnsi"/>
        <w:b/>
        <w:color w:val="auto"/>
        <w:sz w:val="20"/>
      </w:r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fir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l2br w:val="none" w:sz="0" w:space="0" w:color="auto"/>
          <w:tr2bl w:val="none" w:sz="0" w:space="0" w:color="auto"/>
        </w:tcBorders>
        <w:shd w:val="clear" w:color="auto" w:fill="auto"/>
      </w:tcPr>
    </w:tblStylePr>
    <w:tblStylePr w:type="lastCol">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Vert">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1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band2Horz">
      <w:pPr>
        <w:wordWrap/>
        <w:jc w:val="left"/>
      </w:pPr>
      <w:tblPr/>
      <w:tcPr>
        <w:tcBorders>
          <w:top w:val="single" w:sz="4" w:space="0" w:color="4D4D4F"/>
          <w:left w:val="single" w:sz="4" w:space="0" w:color="4D4D4F"/>
          <w:bottom w:val="single" w:sz="4" w:space="0" w:color="4D4D4F"/>
          <w:right w:val="single" w:sz="4" w:space="0" w:color="4D4D4F"/>
          <w:insideH w:val="single" w:sz="4" w:space="0" w:color="4D4D4F"/>
          <w:insideV w:val="single" w:sz="4" w:space="0" w:color="4D4D4F"/>
        </w:tcBorders>
        <w:shd w:val="clear" w:color="auto" w:fill="auto"/>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LeftText">
    <w:name w:val="Table Left Text"/>
    <w:uiPriority w:val="6"/>
    <w:qFormat/>
    <w:rsid w:val="007C5AA1"/>
    <w:pPr>
      <w:spacing w:after="0" w:line="240" w:lineRule="auto"/>
    </w:pPr>
    <w:rPr>
      <w:rFonts w:ascii="Franklin Gothic Book" w:eastAsia="Times New Roman" w:hAnsi="Franklin Gothic Book" w:cs="Times New Roman"/>
      <w:color w:val="4A4D56" w:themeColor="text1"/>
      <w:sz w:val="20"/>
      <w:lang w:val="en-US"/>
    </w:rPr>
  </w:style>
  <w:style w:type="paragraph" w:customStyle="1" w:styleId="TableRightText">
    <w:name w:val="Table Right Text"/>
    <w:basedOn w:val="Normal"/>
    <w:uiPriority w:val="6"/>
    <w:rsid w:val="00C33039"/>
    <w:pPr>
      <w:spacing w:after="0"/>
      <w:jc w:val="right"/>
    </w:pPr>
    <w:rPr>
      <w:sz w:val="20"/>
    </w:rPr>
  </w:style>
  <w:style w:type="paragraph" w:customStyle="1" w:styleId="TableHeadingCentered">
    <w:name w:val="Table Heading (Centered)"/>
    <w:uiPriority w:val="6"/>
    <w:qFormat/>
    <w:rsid w:val="006E68B0"/>
    <w:pPr>
      <w:spacing w:after="0" w:line="240" w:lineRule="auto"/>
      <w:jc w:val="center"/>
    </w:pPr>
    <w:rPr>
      <w:rFonts w:ascii="Franklin Gothic Medium" w:eastAsia="Times New Roman" w:hAnsi="Franklin Gothic Medium" w:cs="Times New Roman"/>
      <w:color w:val="FFFFFF" w:themeColor="background1"/>
      <w:sz w:val="20"/>
      <w:szCs w:val="20"/>
      <w:lang w:val="en-US"/>
    </w:rPr>
  </w:style>
  <w:style w:type="paragraph" w:customStyle="1" w:styleId="TableWhiteTextBook">
    <w:name w:val="Table White Text (Book)"/>
    <w:uiPriority w:val="6"/>
    <w:rsid w:val="000F7F43"/>
    <w:pPr>
      <w:spacing w:after="0" w:line="240" w:lineRule="auto"/>
    </w:pPr>
    <w:rPr>
      <w:rFonts w:ascii="Franklin Gothic Book" w:eastAsia="Times New Roman" w:hAnsi="Franklin Gothic Book" w:cs="Times New Roman"/>
      <w:color w:val="FFFFFF"/>
      <w:sz w:val="20"/>
      <w:szCs w:val="20"/>
      <w:lang w:val="en-US"/>
    </w:rPr>
  </w:style>
  <w:style w:type="paragraph" w:styleId="TableofFigures">
    <w:name w:val="table of figures"/>
    <w:basedOn w:val="Normal"/>
    <w:next w:val="Normal"/>
    <w:uiPriority w:val="99"/>
    <w:rsid w:val="00173A1F"/>
    <w:pPr>
      <w:tabs>
        <w:tab w:val="right" w:leader="dot" w:pos="10070"/>
      </w:tabs>
      <w:spacing w:before="120" w:after="120"/>
      <w:ind w:right="360"/>
    </w:pPr>
  </w:style>
  <w:style w:type="paragraph" w:customStyle="1" w:styleId="TableFootnote">
    <w:name w:val="Table_Footnote"/>
    <w:uiPriority w:val="6"/>
    <w:rsid w:val="007C5AA1"/>
    <w:pPr>
      <w:spacing w:before="40" w:after="60" w:line="240" w:lineRule="auto"/>
      <w:jc w:val="both"/>
    </w:pPr>
    <w:rPr>
      <w:rFonts w:ascii="Franklin Gothic Book" w:eastAsia="Times New Roman" w:hAnsi="Franklin Gothic Book" w:cs="Times New Roman"/>
      <w:color w:val="4A4D56" w:themeColor="text1"/>
      <w:sz w:val="18"/>
      <w:szCs w:val="19"/>
      <w:lang w:val="en-US"/>
    </w:rPr>
  </w:style>
  <w:style w:type="character" w:styleId="UnresolvedMention">
    <w:name w:val="Unresolved Mention"/>
    <w:basedOn w:val="DefaultParagraphFont"/>
    <w:uiPriority w:val="99"/>
    <w:semiHidden/>
    <w:unhideWhenUsed/>
    <w:rsid w:val="00E71369"/>
    <w:rPr>
      <w:color w:val="605E5C"/>
      <w:shd w:val="clear" w:color="auto" w:fill="E1DFDD"/>
    </w:rPr>
  </w:style>
  <w:style w:type="table" w:customStyle="1" w:styleId="ODExcelPlaceholder">
    <w:name w:val="_OD Excel Placeholder"/>
    <w:basedOn w:val="TableNormal"/>
    <w:uiPriority w:val="99"/>
    <w:rsid w:val="00865C6A"/>
    <w:pPr>
      <w:spacing w:after="0"/>
    </w:pPr>
    <w:rPr>
      <w:sz w:val="18"/>
    </w:rPr>
    <w:tblPr>
      <w:tblCellMar>
        <w:left w:w="0" w:type="dxa"/>
        <w:right w:w="0" w:type="dxa"/>
      </w:tblCellMar>
    </w:tblPr>
    <w:tblStylePr w:type="firstRow">
      <w:pPr>
        <w:wordWrap/>
        <w:spacing w:beforeLines="0" w:before="0" w:beforeAutospacing="0" w:afterLines="0" w:after="0" w:afterAutospacing="0" w:line="240" w:lineRule="auto"/>
        <w:ind w:leftChars="0" w:left="0" w:rightChars="0" w:right="0"/>
        <w:jc w:val="center"/>
        <w:outlineLvl w:val="9"/>
      </w:pPr>
      <w:rPr>
        <w:rFonts w:asciiTheme="minorHAnsi" w:hAnsiTheme="minorHAnsi"/>
        <w:sz w:val="18"/>
      </w:rPr>
    </w:tblStylePr>
  </w:style>
  <w:style w:type="paragraph" w:customStyle="1" w:styleId="zSRnote">
    <w:name w:val="zSR note"/>
    <w:basedOn w:val="Normal"/>
    <w:uiPriority w:val="99"/>
    <w:semiHidden/>
    <w:locked/>
    <w:rsid w:val="000C2EF9"/>
    <w:pPr>
      <w:spacing w:after="0"/>
    </w:pPr>
    <w:rPr>
      <w:color w:val="C00000"/>
    </w:rPr>
  </w:style>
  <w:style w:type="table" w:customStyle="1" w:styleId="ODTable1">
    <w:name w:val="OD Table 1"/>
    <w:basedOn w:val="TableNormal"/>
    <w:uiPriority w:val="99"/>
    <w:rsid w:val="008F0909"/>
    <w:pPr>
      <w:spacing w:after="0" w:line="240" w:lineRule="auto"/>
    </w:pPr>
    <w:tblPr/>
  </w:style>
  <w:style w:type="numbering" w:customStyle="1" w:styleId="ODXAPPENDIX">
    <w:name w:val="ODX APPENDIX"/>
    <w:uiPriority w:val="99"/>
    <w:rsid w:val="008B2F0D"/>
    <w:pPr>
      <w:numPr>
        <w:numId w:val="15"/>
      </w:numPr>
    </w:pPr>
  </w:style>
  <w:style w:type="character" w:styleId="SmartLink">
    <w:name w:val="Smart Link"/>
    <w:basedOn w:val="DefaultParagraphFont"/>
    <w:uiPriority w:val="99"/>
    <w:semiHidden/>
    <w:unhideWhenUsed/>
    <w:rsid w:val="000C2EF9"/>
    <w:rPr>
      <w:rFonts w:asciiTheme="minorHAnsi" w:hAnsiTheme="minorHAnsi"/>
      <w:color w:val="1FA9E1" w:themeColor="accent3"/>
      <w:sz w:val="22"/>
      <w:u w:val="single"/>
      <w:shd w:val="clear" w:color="auto" w:fill="F3F2F1"/>
    </w:rPr>
  </w:style>
  <w:style w:type="paragraph" w:customStyle="1" w:styleId="TableHeadingLeft">
    <w:name w:val="Table Heading (Left)"/>
    <w:qFormat/>
    <w:rsid w:val="007C5AA1"/>
    <w:pPr>
      <w:spacing w:after="0" w:line="240" w:lineRule="auto"/>
    </w:pPr>
    <w:rPr>
      <w:rFonts w:ascii="Franklin Gothic Medium" w:eastAsia="Times New Roman" w:hAnsi="Franklin Gothic Medium" w:cs="Times New Roman"/>
      <w:color w:val="FFFFFF" w:themeColor="background1"/>
      <w:sz w:val="20"/>
      <w:szCs w:val="20"/>
      <w:lang w:val="en-US"/>
    </w:rPr>
  </w:style>
  <w:style w:type="paragraph" w:customStyle="1" w:styleId="AppendicesEntries">
    <w:name w:val="Appendices Entries"/>
    <w:rsid w:val="003C4811"/>
    <w:pPr>
      <w:tabs>
        <w:tab w:val="left" w:pos="1584"/>
        <w:tab w:val="right" w:leader="dot" w:pos="10746"/>
      </w:tabs>
      <w:spacing w:before="120" w:after="120"/>
      <w:ind w:left="360" w:right="-4" w:hanging="360"/>
    </w:pPr>
    <w:rPr>
      <w:rFonts w:ascii="Franklin Gothic Book" w:eastAsia="Times New Roman" w:hAnsi="Franklin Gothic Book" w:cs="Times New Roman"/>
      <w:noProof/>
      <w:color w:val="4A4D56" w:themeColor="text1"/>
      <w:szCs w:val="20"/>
      <w:lang w:val="en-US"/>
    </w:rPr>
  </w:style>
  <w:style w:type="paragraph" w:customStyle="1" w:styleId="TableTextLeftMedium">
    <w:name w:val="Table Text Left (Medium)"/>
    <w:qFormat/>
    <w:rsid w:val="000E0419"/>
    <w:pPr>
      <w:spacing w:after="0" w:line="240" w:lineRule="auto"/>
    </w:pPr>
    <w:rPr>
      <w:rFonts w:ascii="Franklin Gothic Medium" w:eastAsia="Times New Roman" w:hAnsi="Franklin Gothic Medium" w:cs="Times New Roman"/>
      <w:color w:val="4A4D56" w:themeColor="text1"/>
      <w:sz w:val="20"/>
      <w:lang w:val="en-US"/>
    </w:rPr>
  </w:style>
  <w:style w:type="paragraph" w:styleId="Header">
    <w:name w:val="header"/>
    <w:basedOn w:val="Normal"/>
    <w:link w:val="HeaderChar"/>
    <w:uiPriority w:val="99"/>
    <w:unhideWhenUsed/>
    <w:rsid w:val="00A02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BBA"/>
    <w:rPr>
      <w:rFonts w:ascii="Franklin Gothic Book" w:eastAsia="Times New Roman" w:hAnsi="Franklin Gothic Book" w:cs="Times New Roman"/>
      <w:color w:val="4A4D56" w:themeColor="text1"/>
      <w:lang w:val="en-US"/>
    </w:rPr>
  </w:style>
  <w:style w:type="paragraph" w:styleId="Footer">
    <w:name w:val="footer"/>
    <w:basedOn w:val="Normal"/>
    <w:link w:val="FooterChar"/>
    <w:uiPriority w:val="99"/>
    <w:unhideWhenUsed/>
    <w:rsid w:val="00A02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BBA"/>
    <w:rPr>
      <w:rFonts w:ascii="Franklin Gothic Book" w:eastAsia="Times New Roman" w:hAnsi="Franklin Gothic Book" w:cs="Times New Roman"/>
      <w:color w:val="4A4D56" w:themeColor="text1"/>
      <w:lang w:val="en-US"/>
    </w:rPr>
  </w:style>
  <w:style w:type="character" w:customStyle="1" w:styleId="ListParagraphChar">
    <w:name w:val="List Paragraph Char"/>
    <w:aliases w:val="TOC etc. Char,Bulleted List Paragraph Char,Resume Bullett Char,List Paragraph - RFP Char,Bullet Styles para Char,Numbered Standard Char,Numbered Para 1 Char,Dot pt Char,No Spacing1 Char,List Paragraph Char Char Char Char,lp1 Char"/>
    <w:basedOn w:val="DefaultParagraphFont"/>
    <w:link w:val="ListParagraph"/>
    <w:uiPriority w:val="34"/>
    <w:locked/>
    <w:rsid w:val="00631066"/>
    <w:rPr>
      <w:rFonts w:ascii="Franklin Gothic Book" w:eastAsia="Times New Roman" w:hAnsi="Franklin Gothic Book" w:cs="Times New Roman"/>
      <w:color w:val="4A4D56" w:themeColor="text1"/>
      <w:lang w:val="en-US"/>
    </w:rPr>
  </w:style>
  <w:style w:type="paragraph" w:customStyle="1" w:styleId="Variables">
    <w:name w:val="Variables"/>
    <w:basedOn w:val="Normal"/>
    <w:link w:val="VariablesChar"/>
    <w:qFormat/>
    <w:rsid w:val="00631066"/>
    <w:pPr>
      <w:spacing w:after="0" w:line="240" w:lineRule="auto"/>
    </w:pPr>
    <w:rPr>
      <w:rFonts w:ascii="Arial" w:eastAsiaTheme="minorHAnsi" w:hAnsi="Arial" w:cstheme="minorBidi"/>
      <w:b/>
      <w:color w:val="00B0F0"/>
      <w:sz w:val="20"/>
    </w:rPr>
  </w:style>
  <w:style w:type="character" w:customStyle="1" w:styleId="VariablesChar">
    <w:name w:val="Variables Char"/>
    <w:basedOn w:val="DefaultParagraphFont"/>
    <w:link w:val="Variables"/>
    <w:rsid w:val="00631066"/>
    <w:rPr>
      <w:rFonts w:ascii="Arial" w:hAnsi="Arial"/>
      <w:b/>
      <w:color w:val="00B0F0"/>
      <w:sz w:val="20"/>
      <w:lang w:val="en-US"/>
    </w:rPr>
  </w:style>
  <w:style w:type="paragraph" w:styleId="Revision">
    <w:name w:val="Revision"/>
    <w:hidden/>
    <w:uiPriority w:val="99"/>
    <w:semiHidden/>
    <w:rsid w:val="004F5C20"/>
    <w:pPr>
      <w:spacing w:after="0" w:line="240" w:lineRule="auto"/>
    </w:pPr>
    <w:rPr>
      <w:rFonts w:ascii="Franklin Gothic Book" w:eastAsia="Times New Roman" w:hAnsi="Franklin Gothic Book" w:cs="Times New Roman"/>
      <w:color w:val="4A4D56" w:themeColor="text1"/>
      <w:lang w:val="en-US"/>
    </w:rPr>
  </w:style>
  <w:style w:type="character" w:styleId="CommentReference">
    <w:name w:val="annotation reference"/>
    <w:basedOn w:val="DefaultParagraphFont"/>
    <w:uiPriority w:val="99"/>
    <w:semiHidden/>
    <w:unhideWhenUsed/>
    <w:rsid w:val="00F64BFE"/>
    <w:rPr>
      <w:sz w:val="16"/>
      <w:szCs w:val="16"/>
    </w:rPr>
  </w:style>
  <w:style w:type="paragraph" w:styleId="Caption">
    <w:name w:val="caption"/>
    <w:basedOn w:val="Normal"/>
    <w:next w:val="Normal"/>
    <w:link w:val="CaptionChar"/>
    <w:uiPriority w:val="35"/>
    <w:unhideWhenUsed/>
    <w:qFormat/>
    <w:rsid w:val="00901EE5"/>
    <w:pPr>
      <w:spacing w:after="200" w:line="240" w:lineRule="auto"/>
    </w:pPr>
    <w:rPr>
      <w:i/>
      <w:iCs/>
      <w:color w:val="053572" w:themeColor="text2"/>
      <w:sz w:val="18"/>
      <w:szCs w:val="18"/>
    </w:rPr>
  </w:style>
  <w:style w:type="character" w:customStyle="1" w:styleId="CaptionChar">
    <w:name w:val="Caption Char"/>
    <w:basedOn w:val="DefaultParagraphFont"/>
    <w:link w:val="Caption"/>
    <w:uiPriority w:val="35"/>
    <w:rsid w:val="00E65C90"/>
    <w:rPr>
      <w:rFonts w:ascii="Franklin Gothic Book" w:eastAsia="Times New Roman" w:hAnsi="Franklin Gothic Book" w:cs="Times New Roman"/>
      <w:i/>
      <w:iCs/>
      <w:color w:val="053572" w:themeColor="text2"/>
      <w:sz w:val="18"/>
      <w:szCs w:val="18"/>
      <w:lang w:val="en-US"/>
    </w:rPr>
  </w:style>
  <w:style w:type="character" w:customStyle="1" w:styleId="FootnoteTextChar">
    <w:name w:val="Footnote Text Char"/>
    <w:basedOn w:val="DefaultParagraphFont"/>
    <w:link w:val="FootnoteText"/>
    <w:uiPriority w:val="69"/>
    <w:rsid w:val="00B45155"/>
    <w:rPr>
      <w:rFonts w:ascii="Franklin Gothic Book" w:eastAsia="Times New Roman" w:hAnsi="Franklin Gothic Book" w:cs="Times New Roman"/>
      <w:color w:val="4A4D56" w:themeColor="text1"/>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0257">
      <w:bodyDiv w:val="1"/>
      <w:marLeft w:val="0"/>
      <w:marRight w:val="0"/>
      <w:marTop w:val="0"/>
      <w:marBottom w:val="0"/>
      <w:divBdr>
        <w:top w:val="none" w:sz="0" w:space="0" w:color="auto"/>
        <w:left w:val="none" w:sz="0" w:space="0" w:color="auto"/>
        <w:bottom w:val="none" w:sz="0" w:space="0" w:color="auto"/>
        <w:right w:val="none" w:sz="0" w:space="0" w:color="auto"/>
      </w:divBdr>
    </w:div>
    <w:div w:id="844249725">
      <w:bodyDiv w:val="1"/>
      <w:marLeft w:val="0"/>
      <w:marRight w:val="0"/>
      <w:marTop w:val="0"/>
      <w:marBottom w:val="0"/>
      <w:divBdr>
        <w:top w:val="none" w:sz="0" w:space="0" w:color="auto"/>
        <w:left w:val="none" w:sz="0" w:space="0" w:color="auto"/>
        <w:bottom w:val="none" w:sz="0" w:space="0" w:color="auto"/>
        <w:right w:val="none" w:sz="0" w:space="0" w:color="auto"/>
      </w:divBdr>
    </w:div>
    <w:div w:id="896671261">
      <w:bodyDiv w:val="1"/>
      <w:marLeft w:val="0"/>
      <w:marRight w:val="0"/>
      <w:marTop w:val="0"/>
      <w:marBottom w:val="0"/>
      <w:divBdr>
        <w:top w:val="none" w:sz="0" w:space="0" w:color="auto"/>
        <w:left w:val="none" w:sz="0" w:space="0" w:color="auto"/>
        <w:bottom w:val="none" w:sz="0" w:space="0" w:color="auto"/>
        <w:right w:val="none" w:sz="0" w:space="0" w:color="auto"/>
      </w:divBdr>
    </w:div>
    <w:div w:id="175932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ernandez\AppData\Local\Temp\2f03a2d8-6d78-4109-a044-83fed0df8a91\Opinion%20Dynamics%20-%20Memo%20Document%20(2).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D main theme">
      <a:dk1>
        <a:srgbClr val="4A4D56"/>
      </a:dk1>
      <a:lt1>
        <a:srgbClr val="FFFFFF"/>
      </a:lt1>
      <a:dk2>
        <a:srgbClr val="053572"/>
      </a:dk2>
      <a:lt2>
        <a:srgbClr val="FFFFFF"/>
      </a:lt2>
      <a:accent1>
        <a:srgbClr val="172B54"/>
      </a:accent1>
      <a:accent2>
        <a:srgbClr val="265EAC"/>
      </a:accent2>
      <a:accent3>
        <a:srgbClr val="1FA9E1"/>
      </a:accent3>
      <a:accent4>
        <a:srgbClr val="7E83C0"/>
      </a:accent4>
      <a:accent5>
        <a:srgbClr val="5661AC"/>
      </a:accent5>
      <a:accent6>
        <a:srgbClr val="FFDFB8"/>
      </a:accent6>
      <a:hlink>
        <a:srgbClr val="4087C7"/>
      </a:hlink>
      <a:folHlink>
        <a:srgbClr val="A1CBED"/>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blipFill>
          <a:blip xmlns:r="http://schemas.openxmlformats.org/officeDocument/2006/relationships" r:embed="rId1">
            <a:extLst>
              <a:ext uri="{96DAC541-7B7A-43D3-8B79-37D633B846F1}">
                <asvg:svgBlip xmlns:asvg="http://schemas.microsoft.com/office/drawing/2016/SVG/main" r:embed="rId2"/>
              </a:ext>
            </a:extLst>
          </a:blip>
          <a:stretch>
            <a:fillRect/>
          </a:stretch>
        </a:blipFill>
        <a:ln w="9525">
          <a:noFill/>
          <a:miter lim="800000"/>
          <a:headEnd/>
          <a:tailEnd/>
        </a:ln>
      </a:spPr>
      <a:bodyPr rot="0" vert="horz" wrap="square" lIns="468000" tIns="360000" rIns="468000" bIns="36000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Section</b:Tag>
    <b:RefOrder>1</b:RefOrder>
  </b:Source>
</b:Sources>
</file>

<file path=customXml/itemProps1.xml><?xml version="1.0" encoding="utf-8"?>
<ds:datastoreItem xmlns:ds="http://schemas.openxmlformats.org/officeDocument/2006/customXml" ds:itemID="{5AE5D383-8288-463E-A8CC-DB995C25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Opinion Dynamics - Memo Document (2)</Template>
  <TotalTime>4</TotalTime>
  <Pages>4</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Malena Hernandez</dc:creator>
  <cp:lastModifiedBy>Zachary Ross</cp:lastModifiedBy>
  <cp:revision>2</cp:revision>
  <cp:lastPrinted>2023-09-21T20:13:00Z</cp:lastPrinted>
  <dcterms:created xsi:type="dcterms:W3CDTF">2025-09-10T14:56:00Z</dcterms:created>
  <dcterms:modified xsi:type="dcterms:W3CDTF">2025-09-10T14:56:00Z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73564f48-a1c1-4ad1-8cac-555e9f90f817</vt:lpwstr>
  </property>
</Properties>
</file>